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82546" w14:textId="77777777" w:rsidR="00844085" w:rsidRPr="0020484F" w:rsidRDefault="00844085" w:rsidP="00F062A6">
      <w:pPr>
        <w:pStyle w:val="Fyrirsgn-fylgiskjl"/>
        <w:spacing w:after="160"/>
        <w:jc w:val="both"/>
        <w:rPr>
          <w:i/>
          <w:sz w:val="22"/>
        </w:rPr>
      </w:pPr>
      <w:bookmarkStart w:id="0" w:name="_Hlk159848125"/>
      <w:r w:rsidRPr="0020484F">
        <w:t>Fylgiskjal I.</w:t>
      </w:r>
    </w:p>
    <w:p w14:paraId="754A9730" w14:textId="77777777" w:rsidR="00844085" w:rsidRPr="0020484F" w:rsidRDefault="00844085" w:rsidP="00F062A6">
      <w:pPr>
        <w:spacing w:line="240" w:lineRule="auto"/>
        <w:jc w:val="both"/>
      </w:pPr>
    </w:p>
    <w:p w14:paraId="49970572" w14:textId="2D0375E1" w:rsidR="00844085" w:rsidRDefault="00844085" w:rsidP="00F062A6">
      <w:pPr>
        <w:pStyle w:val="Greinarnmer"/>
        <w:spacing w:after="160"/>
        <w:rPr>
          <w:b/>
          <w:bCs/>
        </w:rPr>
      </w:pPr>
      <w:r>
        <w:rPr>
          <w:b/>
          <w:bCs/>
        </w:rPr>
        <w:t>Gildandi lög með breytingum samkvæmt frumvarpinu</w:t>
      </w:r>
      <w:r w:rsidRPr="0020484F">
        <w:rPr>
          <w:b/>
          <w:bCs/>
        </w:rPr>
        <w:t>.</w:t>
      </w:r>
      <w:r w:rsidRPr="0020484F">
        <w:rPr>
          <w:rStyle w:val="FootnoteReference"/>
          <w:bCs/>
        </w:rPr>
        <w:footnoteReference w:id="2"/>
      </w:r>
    </w:p>
    <w:sdt>
      <w:sdtPr>
        <w:rPr>
          <w:rFonts w:ascii="Times New Roman" w:eastAsiaTheme="minorEastAsia" w:hAnsi="Times New Roman" w:cs="Times New Roman"/>
          <w:color w:val="242424"/>
          <w:sz w:val="21"/>
          <w:szCs w:val="21"/>
          <w:lang w:val="is-IS"/>
        </w:rPr>
        <w:id w:val="-1262225383"/>
        <w:docPartObj>
          <w:docPartGallery w:val="Table of Contents"/>
          <w:docPartUnique/>
        </w:docPartObj>
      </w:sdtPr>
      <w:sdtEndPr>
        <w:rPr>
          <w:b/>
          <w:bCs/>
          <w:noProof/>
        </w:rPr>
      </w:sdtEndPr>
      <w:sdtContent>
        <w:p w14:paraId="41B8CDBE" w14:textId="77777777" w:rsidR="00844085" w:rsidRPr="0020484F" w:rsidRDefault="00844085" w:rsidP="00F062A6">
          <w:pPr>
            <w:pStyle w:val="TOCHeading"/>
            <w:spacing w:before="0" w:after="160" w:line="240" w:lineRule="auto"/>
            <w:jc w:val="both"/>
          </w:pPr>
        </w:p>
        <w:p w14:paraId="4BDDC22E" w14:textId="69A7F527" w:rsidR="00885042" w:rsidRDefault="00844085">
          <w:pPr>
            <w:pStyle w:val="TOC1"/>
            <w:tabs>
              <w:tab w:val="right" w:leader="dot" w:pos="9350"/>
            </w:tabs>
            <w:rPr>
              <w:rFonts w:asciiTheme="minorHAnsi" w:eastAsiaTheme="minorEastAsia" w:hAnsiTheme="minorHAnsi" w:cstheme="minorBidi"/>
              <w:noProof/>
              <w:color w:val="auto"/>
              <w:kern w:val="2"/>
              <w:sz w:val="24"/>
              <w:szCs w:val="24"/>
              <w:lang/>
              <w14:ligatures w14:val="standardContextual"/>
            </w:rPr>
          </w:pPr>
          <w:r w:rsidRPr="0020484F">
            <w:fldChar w:fldCharType="begin"/>
          </w:r>
          <w:r w:rsidRPr="0020484F">
            <w:instrText xml:space="preserve"> TOC \o "1-3" \h \z \u </w:instrText>
          </w:r>
          <w:r w:rsidRPr="0020484F">
            <w:fldChar w:fldCharType="separate"/>
          </w:r>
          <w:hyperlink w:anchor="_Toc220594546" w:history="1">
            <w:r w:rsidR="00885042" w:rsidRPr="008A711E">
              <w:rPr>
                <w:rStyle w:val="Hyperlink"/>
                <w:noProof/>
              </w:rPr>
              <w:t>Lög um fjármálafyrirtæki, nr. 161/2002</w:t>
            </w:r>
            <w:r w:rsidR="00885042">
              <w:rPr>
                <w:noProof/>
                <w:webHidden/>
              </w:rPr>
              <w:tab/>
            </w:r>
            <w:r w:rsidR="00885042">
              <w:rPr>
                <w:noProof/>
                <w:webHidden/>
              </w:rPr>
              <w:fldChar w:fldCharType="begin"/>
            </w:r>
            <w:r w:rsidR="00885042">
              <w:rPr>
                <w:noProof/>
                <w:webHidden/>
              </w:rPr>
              <w:instrText xml:space="preserve"> PAGEREF _Toc220594546 \h </w:instrText>
            </w:r>
            <w:r w:rsidR="00885042">
              <w:rPr>
                <w:noProof/>
                <w:webHidden/>
              </w:rPr>
            </w:r>
            <w:r w:rsidR="00885042">
              <w:rPr>
                <w:noProof/>
                <w:webHidden/>
              </w:rPr>
              <w:fldChar w:fldCharType="separate"/>
            </w:r>
            <w:r w:rsidR="00885042">
              <w:rPr>
                <w:noProof/>
                <w:webHidden/>
              </w:rPr>
              <w:t>3</w:t>
            </w:r>
            <w:r w:rsidR="00885042">
              <w:rPr>
                <w:noProof/>
                <w:webHidden/>
              </w:rPr>
              <w:fldChar w:fldCharType="end"/>
            </w:r>
          </w:hyperlink>
        </w:p>
        <w:p w14:paraId="156F4584" w14:textId="7B1D5631" w:rsidR="00885042" w:rsidRDefault="00885042">
          <w:pPr>
            <w:pStyle w:val="TOC2"/>
            <w:tabs>
              <w:tab w:val="right" w:leader="dot" w:pos="9350"/>
            </w:tabs>
            <w:rPr>
              <w:rFonts w:asciiTheme="minorHAnsi" w:eastAsiaTheme="minorEastAsia" w:hAnsiTheme="minorHAnsi" w:cstheme="minorBidi"/>
              <w:noProof/>
              <w:color w:val="auto"/>
              <w:kern w:val="2"/>
              <w:sz w:val="24"/>
              <w:szCs w:val="24"/>
              <w:lang/>
              <w14:ligatures w14:val="standardContextual"/>
            </w:rPr>
          </w:pPr>
          <w:hyperlink w:anchor="_Toc220594547" w:history="1">
            <w:r w:rsidRPr="008A711E">
              <w:rPr>
                <w:rStyle w:val="Hyperlink"/>
                <w:noProof/>
              </w:rPr>
              <w:t>I. kafli. Almenn ákvæði.</w:t>
            </w:r>
            <w:r>
              <w:rPr>
                <w:noProof/>
                <w:webHidden/>
              </w:rPr>
              <w:tab/>
            </w:r>
            <w:r>
              <w:rPr>
                <w:noProof/>
                <w:webHidden/>
              </w:rPr>
              <w:fldChar w:fldCharType="begin"/>
            </w:r>
            <w:r>
              <w:rPr>
                <w:noProof/>
                <w:webHidden/>
              </w:rPr>
              <w:instrText xml:space="preserve"> PAGEREF _Toc220594547 \h </w:instrText>
            </w:r>
            <w:r>
              <w:rPr>
                <w:noProof/>
                <w:webHidden/>
              </w:rPr>
            </w:r>
            <w:r>
              <w:rPr>
                <w:noProof/>
                <w:webHidden/>
              </w:rPr>
              <w:fldChar w:fldCharType="separate"/>
            </w:r>
            <w:r>
              <w:rPr>
                <w:noProof/>
                <w:webHidden/>
              </w:rPr>
              <w:t>3</w:t>
            </w:r>
            <w:r>
              <w:rPr>
                <w:noProof/>
                <w:webHidden/>
              </w:rPr>
              <w:fldChar w:fldCharType="end"/>
            </w:r>
          </w:hyperlink>
        </w:p>
        <w:p w14:paraId="68CA9485" w14:textId="71C58498" w:rsidR="00885042" w:rsidRDefault="00885042">
          <w:pPr>
            <w:pStyle w:val="TOC2"/>
            <w:tabs>
              <w:tab w:val="right" w:leader="dot" w:pos="9350"/>
            </w:tabs>
            <w:rPr>
              <w:rFonts w:asciiTheme="minorHAnsi" w:eastAsiaTheme="minorEastAsia" w:hAnsiTheme="minorHAnsi" w:cstheme="minorBidi"/>
              <w:noProof/>
              <w:color w:val="auto"/>
              <w:kern w:val="2"/>
              <w:sz w:val="24"/>
              <w:szCs w:val="24"/>
              <w:lang/>
              <w14:ligatures w14:val="standardContextual"/>
            </w:rPr>
          </w:pPr>
          <w:hyperlink w:anchor="_Toc220594548" w:history="1">
            <w:r w:rsidRPr="008A711E">
              <w:rPr>
                <w:rStyle w:val="Hyperlink"/>
                <w:noProof/>
                <w:shd w:val="clear" w:color="auto" w:fill="FFFFFF"/>
              </w:rPr>
              <w:t>II. kafli. Starfsleyfi.</w:t>
            </w:r>
            <w:r>
              <w:rPr>
                <w:noProof/>
                <w:webHidden/>
              </w:rPr>
              <w:tab/>
            </w:r>
            <w:r>
              <w:rPr>
                <w:noProof/>
                <w:webHidden/>
              </w:rPr>
              <w:fldChar w:fldCharType="begin"/>
            </w:r>
            <w:r>
              <w:rPr>
                <w:noProof/>
                <w:webHidden/>
              </w:rPr>
              <w:instrText xml:space="preserve"> PAGEREF _Toc220594548 \h </w:instrText>
            </w:r>
            <w:r>
              <w:rPr>
                <w:noProof/>
                <w:webHidden/>
              </w:rPr>
            </w:r>
            <w:r>
              <w:rPr>
                <w:noProof/>
                <w:webHidden/>
              </w:rPr>
              <w:fldChar w:fldCharType="separate"/>
            </w:r>
            <w:r>
              <w:rPr>
                <w:noProof/>
                <w:webHidden/>
              </w:rPr>
              <w:t>11</w:t>
            </w:r>
            <w:r>
              <w:rPr>
                <w:noProof/>
                <w:webHidden/>
              </w:rPr>
              <w:fldChar w:fldCharType="end"/>
            </w:r>
          </w:hyperlink>
        </w:p>
        <w:p w14:paraId="3EB09BAA" w14:textId="649744F3" w:rsidR="00885042" w:rsidRDefault="00885042">
          <w:pPr>
            <w:pStyle w:val="TOC2"/>
            <w:tabs>
              <w:tab w:val="right" w:leader="dot" w:pos="9350"/>
            </w:tabs>
            <w:rPr>
              <w:rFonts w:asciiTheme="minorHAnsi" w:eastAsiaTheme="minorEastAsia" w:hAnsiTheme="minorHAnsi" w:cstheme="minorBidi"/>
              <w:noProof/>
              <w:color w:val="auto"/>
              <w:kern w:val="2"/>
              <w:sz w:val="24"/>
              <w:szCs w:val="24"/>
              <w:lang/>
              <w14:ligatures w14:val="standardContextual"/>
            </w:rPr>
          </w:pPr>
          <w:hyperlink w:anchor="_Toc220594549" w:history="1">
            <w:r w:rsidRPr="008A711E">
              <w:rPr>
                <w:rStyle w:val="Hyperlink"/>
                <w:noProof/>
              </w:rPr>
              <w:t>III. kafli. Stofnun og starfsemi.</w:t>
            </w:r>
            <w:r>
              <w:rPr>
                <w:noProof/>
                <w:webHidden/>
              </w:rPr>
              <w:tab/>
            </w:r>
            <w:r>
              <w:rPr>
                <w:noProof/>
                <w:webHidden/>
              </w:rPr>
              <w:fldChar w:fldCharType="begin"/>
            </w:r>
            <w:r>
              <w:rPr>
                <w:noProof/>
                <w:webHidden/>
              </w:rPr>
              <w:instrText xml:space="preserve"> PAGEREF _Toc220594549 \h </w:instrText>
            </w:r>
            <w:r>
              <w:rPr>
                <w:noProof/>
                <w:webHidden/>
              </w:rPr>
            </w:r>
            <w:r>
              <w:rPr>
                <w:noProof/>
                <w:webHidden/>
              </w:rPr>
              <w:fldChar w:fldCharType="separate"/>
            </w:r>
            <w:r>
              <w:rPr>
                <w:noProof/>
                <w:webHidden/>
              </w:rPr>
              <w:t>13</w:t>
            </w:r>
            <w:r>
              <w:rPr>
                <w:noProof/>
                <w:webHidden/>
              </w:rPr>
              <w:fldChar w:fldCharType="end"/>
            </w:r>
          </w:hyperlink>
        </w:p>
        <w:p w14:paraId="1850B16F" w14:textId="31ADF590" w:rsidR="00885042" w:rsidRDefault="00885042">
          <w:pPr>
            <w:pStyle w:val="TOC2"/>
            <w:tabs>
              <w:tab w:val="right" w:leader="dot" w:pos="9350"/>
            </w:tabs>
            <w:rPr>
              <w:rFonts w:asciiTheme="minorHAnsi" w:eastAsiaTheme="minorEastAsia" w:hAnsiTheme="minorHAnsi" w:cstheme="minorBidi"/>
              <w:noProof/>
              <w:color w:val="auto"/>
              <w:kern w:val="2"/>
              <w:sz w:val="24"/>
              <w:szCs w:val="24"/>
              <w:lang/>
              <w14:ligatures w14:val="standardContextual"/>
            </w:rPr>
          </w:pPr>
          <w:hyperlink w:anchor="_Toc220594550" w:history="1">
            <w:r w:rsidRPr="008A711E">
              <w:rPr>
                <w:rStyle w:val="Hyperlink"/>
                <w:noProof/>
                <w:shd w:val="clear" w:color="auto" w:fill="FFFFFF"/>
              </w:rPr>
              <w:t>IV. kafli. Starfsheimildir.</w:t>
            </w:r>
            <w:r>
              <w:rPr>
                <w:noProof/>
                <w:webHidden/>
              </w:rPr>
              <w:tab/>
            </w:r>
            <w:r>
              <w:rPr>
                <w:noProof/>
                <w:webHidden/>
              </w:rPr>
              <w:fldChar w:fldCharType="begin"/>
            </w:r>
            <w:r>
              <w:rPr>
                <w:noProof/>
                <w:webHidden/>
              </w:rPr>
              <w:instrText xml:space="preserve"> PAGEREF _Toc220594550 \h </w:instrText>
            </w:r>
            <w:r>
              <w:rPr>
                <w:noProof/>
                <w:webHidden/>
              </w:rPr>
            </w:r>
            <w:r>
              <w:rPr>
                <w:noProof/>
                <w:webHidden/>
              </w:rPr>
              <w:fldChar w:fldCharType="separate"/>
            </w:r>
            <w:r>
              <w:rPr>
                <w:noProof/>
                <w:webHidden/>
              </w:rPr>
              <w:t>21</w:t>
            </w:r>
            <w:r>
              <w:rPr>
                <w:noProof/>
                <w:webHidden/>
              </w:rPr>
              <w:fldChar w:fldCharType="end"/>
            </w:r>
          </w:hyperlink>
        </w:p>
        <w:p w14:paraId="6AB3BFA5" w14:textId="48C191FE" w:rsidR="00885042" w:rsidRDefault="00885042">
          <w:pPr>
            <w:pStyle w:val="TOC2"/>
            <w:tabs>
              <w:tab w:val="right" w:leader="dot" w:pos="9350"/>
            </w:tabs>
            <w:rPr>
              <w:rFonts w:asciiTheme="minorHAnsi" w:eastAsiaTheme="minorEastAsia" w:hAnsiTheme="minorHAnsi" w:cstheme="minorBidi"/>
              <w:noProof/>
              <w:color w:val="auto"/>
              <w:kern w:val="2"/>
              <w:sz w:val="24"/>
              <w:szCs w:val="24"/>
              <w:lang/>
              <w14:ligatures w14:val="standardContextual"/>
            </w:rPr>
          </w:pPr>
          <w:hyperlink w:anchor="_Toc220594551" w:history="1">
            <w:r w:rsidRPr="008A711E">
              <w:rPr>
                <w:rStyle w:val="Hyperlink"/>
                <w:noProof/>
                <w:shd w:val="clear" w:color="auto" w:fill="FFFFFF"/>
              </w:rPr>
              <w:t>V. kafli. Starfsemi á milli landa.</w:t>
            </w:r>
            <w:r>
              <w:rPr>
                <w:noProof/>
                <w:webHidden/>
              </w:rPr>
              <w:tab/>
            </w:r>
            <w:r>
              <w:rPr>
                <w:noProof/>
                <w:webHidden/>
              </w:rPr>
              <w:fldChar w:fldCharType="begin"/>
            </w:r>
            <w:r>
              <w:rPr>
                <w:noProof/>
                <w:webHidden/>
              </w:rPr>
              <w:instrText xml:space="preserve"> PAGEREF _Toc220594551 \h </w:instrText>
            </w:r>
            <w:r>
              <w:rPr>
                <w:noProof/>
                <w:webHidden/>
              </w:rPr>
            </w:r>
            <w:r>
              <w:rPr>
                <w:noProof/>
                <w:webHidden/>
              </w:rPr>
              <w:fldChar w:fldCharType="separate"/>
            </w:r>
            <w:r>
              <w:rPr>
                <w:noProof/>
                <w:webHidden/>
              </w:rPr>
              <w:t>24</w:t>
            </w:r>
            <w:r>
              <w:rPr>
                <w:noProof/>
                <w:webHidden/>
              </w:rPr>
              <w:fldChar w:fldCharType="end"/>
            </w:r>
          </w:hyperlink>
        </w:p>
        <w:p w14:paraId="0CCC125C" w14:textId="4322FBE5" w:rsidR="00885042" w:rsidRDefault="00885042">
          <w:pPr>
            <w:pStyle w:val="TOC2"/>
            <w:tabs>
              <w:tab w:val="right" w:leader="dot" w:pos="9350"/>
            </w:tabs>
            <w:rPr>
              <w:rFonts w:asciiTheme="minorHAnsi" w:eastAsiaTheme="minorEastAsia" w:hAnsiTheme="minorHAnsi" w:cstheme="minorBidi"/>
              <w:noProof/>
              <w:color w:val="auto"/>
              <w:kern w:val="2"/>
              <w:sz w:val="24"/>
              <w:szCs w:val="24"/>
              <w:lang/>
              <w14:ligatures w14:val="standardContextual"/>
            </w:rPr>
          </w:pPr>
          <w:hyperlink w:anchor="_Toc220594552" w:history="1">
            <w:r w:rsidRPr="008A711E">
              <w:rPr>
                <w:rStyle w:val="Hyperlink"/>
                <w:noProof/>
                <w:shd w:val="clear" w:color="auto" w:fill="FFFFFF"/>
              </w:rPr>
              <w:t>VI. kafli. Eignarhlutir og meðferð þeirra.</w:t>
            </w:r>
            <w:r>
              <w:rPr>
                <w:noProof/>
                <w:webHidden/>
              </w:rPr>
              <w:tab/>
            </w:r>
            <w:r>
              <w:rPr>
                <w:noProof/>
                <w:webHidden/>
              </w:rPr>
              <w:fldChar w:fldCharType="begin"/>
            </w:r>
            <w:r>
              <w:rPr>
                <w:noProof/>
                <w:webHidden/>
              </w:rPr>
              <w:instrText xml:space="preserve"> PAGEREF _Toc220594552 \h </w:instrText>
            </w:r>
            <w:r>
              <w:rPr>
                <w:noProof/>
                <w:webHidden/>
              </w:rPr>
            </w:r>
            <w:r>
              <w:rPr>
                <w:noProof/>
                <w:webHidden/>
              </w:rPr>
              <w:fldChar w:fldCharType="separate"/>
            </w:r>
            <w:r>
              <w:rPr>
                <w:noProof/>
                <w:webHidden/>
              </w:rPr>
              <w:t>28</w:t>
            </w:r>
            <w:r>
              <w:rPr>
                <w:noProof/>
                <w:webHidden/>
              </w:rPr>
              <w:fldChar w:fldCharType="end"/>
            </w:r>
          </w:hyperlink>
        </w:p>
        <w:p w14:paraId="0BE8F8BD" w14:textId="4BCE65C4" w:rsidR="00885042" w:rsidRDefault="00885042">
          <w:pPr>
            <w:pStyle w:val="TOC2"/>
            <w:tabs>
              <w:tab w:val="right" w:leader="dot" w:pos="9350"/>
            </w:tabs>
            <w:rPr>
              <w:rFonts w:asciiTheme="minorHAnsi" w:eastAsiaTheme="minorEastAsia" w:hAnsiTheme="minorHAnsi" w:cstheme="minorBidi"/>
              <w:noProof/>
              <w:color w:val="auto"/>
              <w:kern w:val="2"/>
              <w:sz w:val="24"/>
              <w:szCs w:val="24"/>
              <w:lang/>
              <w14:ligatures w14:val="standardContextual"/>
            </w:rPr>
          </w:pPr>
          <w:hyperlink w:anchor="_Toc220594553" w:history="1">
            <w:r w:rsidRPr="008A711E">
              <w:rPr>
                <w:rStyle w:val="Hyperlink"/>
                <w:noProof/>
                <w:shd w:val="clear" w:color="auto" w:fill="FFFFFF"/>
              </w:rPr>
              <w:t>VII. kafli. Stjórn, stjórnarhættir og starfsmenn.</w:t>
            </w:r>
            <w:r>
              <w:rPr>
                <w:noProof/>
                <w:webHidden/>
              </w:rPr>
              <w:tab/>
            </w:r>
            <w:r>
              <w:rPr>
                <w:noProof/>
                <w:webHidden/>
              </w:rPr>
              <w:fldChar w:fldCharType="begin"/>
            </w:r>
            <w:r>
              <w:rPr>
                <w:noProof/>
                <w:webHidden/>
              </w:rPr>
              <w:instrText xml:space="preserve"> PAGEREF _Toc220594553 \h </w:instrText>
            </w:r>
            <w:r>
              <w:rPr>
                <w:noProof/>
                <w:webHidden/>
              </w:rPr>
            </w:r>
            <w:r>
              <w:rPr>
                <w:noProof/>
                <w:webHidden/>
              </w:rPr>
              <w:fldChar w:fldCharType="separate"/>
            </w:r>
            <w:r>
              <w:rPr>
                <w:noProof/>
                <w:webHidden/>
              </w:rPr>
              <w:t>33</w:t>
            </w:r>
            <w:r>
              <w:rPr>
                <w:noProof/>
                <w:webHidden/>
              </w:rPr>
              <w:fldChar w:fldCharType="end"/>
            </w:r>
          </w:hyperlink>
        </w:p>
        <w:p w14:paraId="039B2FAC" w14:textId="7E9BF81D" w:rsidR="00885042" w:rsidRDefault="00885042">
          <w:pPr>
            <w:pStyle w:val="TOC2"/>
            <w:tabs>
              <w:tab w:val="right" w:leader="dot" w:pos="9350"/>
            </w:tabs>
            <w:rPr>
              <w:rFonts w:asciiTheme="minorHAnsi" w:eastAsiaTheme="minorEastAsia" w:hAnsiTheme="minorHAnsi" w:cstheme="minorBidi"/>
              <w:noProof/>
              <w:color w:val="auto"/>
              <w:kern w:val="2"/>
              <w:sz w:val="24"/>
              <w:szCs w:val="24"/>
              <w:lang/>
              <w14:ligatures w14:val="standardContextual"/>
            </w:rPr>
          </w:pPr>
          <w:hyperlink w:anchor="_Toc220594554" w:history="1">
            <w:r w:rsidRPr="008A711E">
              <w:rPr>
                <w:rStyle w:val="Hyperlink"/>
                <w:noProof/>
                <w:shd w:val="clear" w:color="auto" w:fill="FFFFFF"/>
              </w:rPr>
              <w:t>VIII. kafli. Sparisjóðir.</w:t>
            </w:r>
            <w:r>
              <w:rPr>
                <w:noProof/>
                <w:webHidden/>
              </w:rPr>
              <w:tab/>
            </w:r>
            <w:r>
              <w:rPr>
                <w:noProof/>
                <w:webHidden/>
              </w:rPr>
              <w:fldChar w:fldCharType="begin"/>
            </w:r>
            <w:r>
              <w:rPr>
                <w:noProof/>
                <w:webHidden/>
              </w:rPr>
              <w:instrText xml:space="preserve"> PAGEREF _Toc220594554 \h </w:instrText>
            </w:r>
            <w:r>
              <w:rPr>
                <w:noProof/>
                <w:webHidden/>
              </w:rPr>
            </w:r>
            <w:r>
              <w:rPr>
                <w:noProof/>
                <w:webHidden/>
              </w:rPr>
              <w:fldChar w:fldCharType="separate"/>
            </w:r>
            <w:r>
              <w:rPr>
                <w:noProof/>
                <w:webHidden/>
              </w:rPr>
              <w:t>46</w:t>
            </w:r>
            <w:r>
              <w:rPr>
                <w:noProof/>
                <w:webHidden/>
              </w:rPr>
              <w:fldChar w:fldCharType="end"/>
            </w:r>
          </w:hyperlink>
        </w:p>
        <w:p w14:paraId="7380981F" w14:textId="18592853" w:rsidR="00885042" w:rsidRDefault="00885042">
          <w:pPr>
            <w:pStyle w:val="TOC2"/>
            <w:tabs>
              <w:tab w:val="right" w:leader="dot" w:pos="9350"/>
            </w:tabs>
            <w:rPr>
              <w:rFonts w:asciiTheme="minorHAnsi" w:eastAsiaTheme="minorEastAsia" w:hAnsiTheme="minorHAnsi" w:cstheme="minorBidi"/>
              <w:noProof/>
              <w:color w:val="auto"/>
              <w:kern w:val="2"/>
              <w:sz w:val="24"/>
              <w:szCs w:val="24"/>
              <w:lang/>
              <w14:ligatures w14:val="standardContextual"/>
            </w:rPr>
          </w:pPr>
          <w:hyperlink w:anchor="_Toc220594555" w:history="1">
            <w:r w:rsidRPr="008A711E">
              <w:rPr>
                <w:rStyle w:val="Hyperlink"/>
                <w:noProof/>
                <w:shd w:val="clear" w:color="auto" w:fill="FFFFFF"/>
              </w:rPr>
              <w:t>IX. kafli. Meðhöndlun áhættuþátta.</w:t>
            </w:r>
            <w:r>
              <w:rPr>
                <w:noProof/>
                <w:webHidden/>
              </w:rPr>
              <w:tab/>
            </w:r>
            <w:r>
              <w:rPr>
                <w:noProof/>
                <w:webHidden/>
              </w:rPr>
              <w:fldChar w:fldCharType="begin"/>
            </w:r>
            <w:r>
              <w:rPr>
                <w:noProof/>
                <w:webHidden/>
              </w:rPr>
              <w:instrText xml:space="preserve"> PAGEREF _Toc220594555 \h </w:instrText>
            </w:r>
            <w:r>
              <w:rPr>
                <w:noProof/>
                <w:webHidden/>
              </w:rPr>
            </w:r>
            <w:r>
              <w:rPr>
                <w:noProof/>
                <w:webHidden/>
              </w:rPr>
              <w:fldChar w:fldCharType="separate"/>
            </w:r>
            <w:r>
              <w:rPr>
                <w:noProof/>
                <w:webHidden/>
              </w:rPr>
              <w:t>47</w:t>
            </w:r>
            <w:r>
              <w:rPr>
                <w:noProof/>
                <w:webHidden/>
              </w:rPr>
              <w:fldChar w:fldCharType="end"/>
            </w:r>
          </w:hyperlink>
        </w:p>
        <w:p w14:paraId="2758D7C5" w14:textId="7B1A41F4" w:rsidR="00885042" w:rsidRDefault="00885042">
          <w:pPr>
            <w:pStyle w:val="TOC2"/>
            <w:tabs>
              <w:tab w:val="right" w:leader="dot" w:pos="9350"/>
            </w:tabs>
            <w:rPr>
              <w:rFonts w:asciiTheme="minorHAnsi" w:eastAsiaTheme="minorEastAsia" w:hAnsiTheme="minorHAnsi" w:cstheme="minorBidi"/>
              <w:noProof/>
              <w:color w:val="auto"/>
              <w:kern w:val="2"/>
              <w:sz w:val="24"/>
              <w:szCs w:val="24"/>
              <w:lang/>
              <w14:ligatures w14:val="standardContextual"/>
            </w:rPr>
          </w:pPr>
          <w:hyperlink w:anchor="_Toc220594556" w:history="1">
            <w:r w:rsidRPr="008A711E">
              <w:rPr>
                <w:rStyle w:val="Hyperlink"/>
                <w:noProof/>
                <w:shd w:val="clear" w:color="auto" w:fill="FFFFFF"/>
              </w:rPr>
              <w:t>IX. kafli A. Endurbótaáætlun.</w:t>
            </w:r>
            <w:r>
              <w:rPr>
                <w:noProof/>
                <w:webHidden/>
              </w:rPr>
              <w:tab/>
            </w:r>
            <w:r>
              <w:rPr>
                <w:noProof/>
                <w:webHidden/>
              </w:rPr>
              <w:fldChar w:fldCharType="begin"/>
            </w:r>
            <w:r>
              <w:rPr>
                <w:noProof/>
                <w:webHidden/>
              </w:rPr>
              <w:instrText xml:space="preserve"> PAGEREF _Toc220594556 \h </w:instrText>
            </w:r>
            <w:r>
              <w:rPr>
                <w:noProof/>
                <w:webHidden/>
              </w:rPr>
            </w:r>
            <w:r>
              <w:rPr>
                <w:noProof/>
                <w:webHidden/>
              </w:rPr>
              <w:fldChar w:fldCharType="separate"/>
            </w:r>
            <w:r>
              <w:rPr>
                <w:noProof/>
                <w:webHidden/>
              </w:rPr>
              <w:t>61</w:t>
            </w:r>
            <w:r>
              <w:rPr>
                <w:noProof/>
                <w:webHidden/>
              </w:rPr>
              <w:fldChar w:fldCharType="end"/>
            </w:r>
          </w:hyperlink>
        </w:p>
        <w:p w14:paraId="165A79CF" w14:textId="5EE3B7E7" w:rsidR="00885042" w:rsidRDefault="00885042">
          <w:pPr>
            <w:pStyle w:val="TOC2"/>
            <w:tabs>
              <w:tab w:val="right" w:leader="dot" w:pos="9350"/>
            </w:tabs>
            <w:rPr>
              <w:rFonts w:asciiTheme="minorHAnsi" w:eastAsiaTheme="minorEastAsia" w:hAnsiTheme="minorHAnsi" w:cstheme="minorBidi"/>
              <w:noProof/>
              <w:color w:val="auto"/>
              <w:kern w:val="2"/>
              <w:sz w:val="24"/>
              <w:szCs w:val="24"/>
              <w:lang/>
              <w14:ligatures w14:val="standardContextual"/>
            </w:rPr>
          </w:pPr>
          <w:hyperlink w:anchor="_Toc220594557" w:history="1">
            <w:r w:rsidRPr="008A711E">
              <w:rPr>
                <w:rStyle w:val="Hyperlink"/>
                <w:noProof/>
                <w:shd w:val="clear" w:color="auto" w:fill="FFFFFF"/>
              </w:rPr>
              <w:t>X. kafli. Eiginfjáraukar.</w:t>
            </w:r>
            <w:r>
              <w:rPr>
                <w:noProof/>
                <w:webHidden/>
              </w:rPr>
              <w:tab/>
            </w:r>
            <w:r>
              <w:rPr>
                <w:noProof/>
                <w:webHidden/>
              </w:rPr>
              <w:fldChar w:fldCharType="begin"/>
            </w:r>
            <w:r>
              <w:rPr>
                <w:noProof/>
                <w:webHidden/>
              </w:rPr>
              <w:instrText xml:space="preserve"> PAGEREF _Toc220594557 \h </w:instrText>
            </w:r>
            <w:r>
              <w:rPr>
                <w:noProof/>
                <w:webHidden/>
              </w:rPr>
            </w:r>
            <w:r>
              <w:rPr>
                <w:noProof/>
                <w:webHidden/>
              </w:rPr>
              <w:fldChar w:fldCharType="separate"/>
            </w:r>
            <w:r>
              <w:rPr>
                <w:noProof/>
                <w:webHidden/>
              </w:rPr>
              <w:t>64</w:t>
            </w:r>
            <w:r>
              <w:rPr>
                <w:noProof/>
                <w:webHidden/>
              </w:rPr>
              <w:fldChar w:fldCharType="end"/>
            </w:r>
          </w:hyperlink>
        </w:p>
        <w:p w14:paraId="27FFBA7D" w14:textId="31C94DB0" w:rsidR="00885042" w:rsidRDefault="00885042">
          <w:pPr>
            <w:pStyle w:val="TOC2"/>
            <w:tabs>
              <w:tab w:val="right" w:leader="dot" w:pos="9350"/>
            </w:tabs>
            <w:rPr>
              <w:rFonts w:asciiTheme="minorHAnsi" w:eastAsiaTheme="minorEastAsia" w:hAnsiTheme="minorHAnsi" w:cstheme="minorBidi"/>
              <w:noProof/>
              <w:color w:val="auto"/>
              <w:kern w:val="2"/>
              <w:sz w:val="24"/>
              <w:szCs w:val="24"/>
              <w:lang/>
              <w14:ligatures w14:val="standardContextual"/>
            </w:rPr>
          </w:pPr>
          <w:hyperlink w:anchor="_Toc220594558" w:history="1">
            <w:r w:rsidRPr="008A711E">
              <w:rPr>
                <w:rStyle w:val="Hyperlink"/>
                <w:noProof/>
                <w:shd w:val="clear" w:color="auto" w:fill="FFFFFF"/>
              </w:rPr>
              <w:t>XI. kafli. Ársreikningur, endurskoðun og samstæðureikningsskil.</w:t>
            </w:r>
            <w:r>
              <w:rPr>
                <w:noProof/>
                <w:webHidden/>
              </w:rPr>
              <w:tab/>
            </w:r>
            <w:r>
              <w:rPr>
                <w:noProof/>
                <w:webHidden/>
              </w:rPr>
              <w:fldChar w:fldCharType="begin"/>
            </w:r>
            <w:r>
              <w:rPr>
                <w:noProof/>
                <w:webHidden/>
              </w:rPr>
              <w:instrText xml:space="preserve"> PAGEREF _Toc220594558 \h </w:instrText>
            </w:r>
            <w:r>
              <w:rPr>
                <w:noProof/>
                <w:webHidden/>
              </w:rPr>
            </w:r>
            <w:r>
              <w:rPr>
                <w:noProof/>
                <w:webHidden/>
              </w:rPr>
              <w:fldChar w:fldCharType="separate"/>
            </w:r>
            <w:r>
              <w:rPr>
                <w:noProof/>
                <w:webHidden/>
              </w:rPr>
              <w:t>75</w:t>
            </w:r>
            <w:r>
              <w:rPr>
                <w:noProof/>
                <w:webHidden/>
              </w:rPr>
              <w:fldChar w:fldCharType="end"/>
            </w:r>
          </w:hyperlink>
        </w:p>
        <w:p w14:paraId="18A22168" w14:textId="72EC2C48" w:rsidR="00885042" w:rsidRDefault="00885042">
          <w:pPr>
            <w:pStyle w:val="TOC2"/>
            <w:tabs>
              <w:tab w:val="right" w:leader="dot" w:pos="9350"/>
            </w:tabs>
            <w:rPr>
              <w:rFonts w:asciiTheme="minorHAnsi" w:eastAsiaTheme="minorEastAsia" w:hAnsiTheme="minorHAnsi" w:cstheme="minorBidi"/>
              <w:noProof/>
              <w:color w:val="auto"/>
              <w:kern w:val="2"/>
              <w:sz w:val="24"/>
              <w:szCs w:val="24"/>
              <w:lang/>
              <w14:ligatures w14:val="standardContextual"/>
            </w:rPr>
          </w:pPr>
          <w:hyperlink w:anchor="_Toc220594559" w:history="1">
            <w:r w:rsidRPr="008A711E">
              <w:rPr>
                <w:rStyle w:val="Hyperlink"/>
                <w:noProof/>
                <w:shd w:val="clear" w:color="auto" w:fill="FFFFFF"/>
              </w:rPr>
              <w:t>XII. kafli. Endurskipulagning fjárhags, slit og samruni.</w:t>
            </w:r>
            <w:r>
              <w:rPr>
                <w:noProof/>
                <w:webHidden/>
              </w:rPr>
              <w:tab/>
            </w:r>
            <w:r>
              <w:rPr>
                <w:noProof/>
                <w:webHidden/>
              </w:rPr>
              <w:fldChar w:fldCharType="begin"/>
            </w:r>
            <w:r>
              <w:rPr>
                <w:noProof/>
                <w:webHidden/>
              </w:rPr>
              <w:instrText xml:space="preserve"> PAGEREF _Toc220594559 \h </w:instrText>
            </w:r>
            <w:r>
              <w:rPr>
                <w:noProof/>
                <w:webHidden/>
              </w:rPr>
            </w:r>
            <w:r>
              <w:rPr>
                <w:noProof/>
                <w:webHidden/>
              </w:rPr>
              <w:fldChar w:fldCharType="separate"/>
            </w:r>
            <w:r>
              <w:rPr>
                <w:noProof/>
                <w:webHidden/>
              </w:rPr>
              <w:t>79</w:t>
            </w:r>
            <w:r>
              <w:rPr>
                <w:noProof/>
                <w:webHidden/>
              </w:rPr>
              <w:fldChar w:fldCharType="end"/>
            </w:r>
          </w:hyperlink>
        </w:p>
        <w:p w14:paraId="1EE85E03" w14:textId="644CC445" w:rsidR="00885042" w:rsidRDefault="00885042">
          <w:pPr>
            <w:pStyle w:val="TOC2"/>
            <w:tabs>
              <w:tab w:val="right" w:leader="dot" w:pos="9350"/>
            </w:tabs>
            <w:rPr>
              <w:rFonts w:asciiTheme="minorHAnsi" w:eastAsiaTheme="minorEastAsia" w:hAnsiTheme="minorHAnsi" w:cstheme="minorBidi"/>
              <w:noProof/>
              <w:color w:val="auto"/>
              <w:kern w:val="2"/>
              <w:sz w:val="24"/>
              <w:szCs w:val="24"/>
              <w:lang/>
              <w14:ligatures w14:val="standardContextual"/>
            </w:rPr>
          </w:pPr>
          <w:hyperlink w:anchor="_Toc220594560" w:history="1">
            <w:r w:rsidRPr="008A711E">
              <w:rPr>
                <w:rStyle w:val="Hyperlink"/>
                <w:noProof/>
                <w:shd w:val="clear" w:color="auto" w:fill="FFFFFF"/>
              </w:rPr>
              <w:t>XIII. kafli. Eftirlit.</w:t>
            </w:r>
            <w:r>
              <w:rPr>
                <w:noProof/>
                <w:webHidden/>
              </w:rPr>
              <w:tab/>
            </w:r>
            <w:r>
              <w:rPr>
                <w:noProof/>
                <w:webHidden/>
              </w:rPr>
              <w:fldChar w:fldCharType="begin"/>
            </w:r>
            <w:r>
              <w:rPr>
                <w:noProof/>
                <w:webHidden/>
              </w:rPr>
              <w:instrText xml:space="preserve"> PAGEREF _Toc220594560 \h </w:instrText>
            </w:r>
            <w:r>
              <w:rPr>
                <w:noProof/>
                <w:webHidden/>
              </w:rPr>
            </w:r>
            <w:r>
              <w:rPr>
                <w:noProof/>
                <w:webHidden/>
              </w:rPr>
              <w:fldChar w:fldCharType="separate"/>
            </w:r>
            <w:r>
              <w:rPr>
                <w:noProof/>
                <w:webHidden/>
              </w:rPr>
              <w:t>92</w:t>
            </w:r>
            <w:r>
              <w:rPr>
                <w:noProof/>
                <w:webHidden/>
              </w:rPr>
              <w:fldChar w:fldCharType="end"/>
            </w:r>
          </w:hyperlink>
        </w:p>
        <w:p w14:paraId="536B5AA7" w14:textId="115354CE" w:rsidR="00885042" w:rsidRDefault="00885042">
          <w:pPr>
            <w:pStyle w:val="TOC2"/>
            <w:tabs>
              <w:tab w:val="right" w:leader="dot" w:pos="9350"/>
            </w:tabs>
            <w:rPr>
              <w:rFonts w:asciiTheme="minorHAnsi" w:eastAsiaTheme="minorEastAsia" w:hAnsiTheme="minorHAnsi" w:cstheme="minorBidi"/>
              <w:noProof/>
              <w:color w:val="auto"/>
              <w:kern w:val="2"/>
              <w:sz w:val="24"/>
              <w:szCs w:val="24"/>
              <w:lang/>
              <w14:ligatures w14:val="standardContextual"/>
            </w:rPr>
          </w:pPr>
          <w:hyperlink w:anchor="_Toc220594561" w:history="1">
            <w:r w:rsidRPr="008A711E">
              <w:rPr>
                <w:rStyle w:val="Hyperlink"/>
                <w:noProof/>
                <w:shd w:val="clear" w:color="auto" w:fill="FFFFFF"/>
              </w:rPr>
              <w:t>XIV. kafli. Viðurlög.</w:t>
            </w:r>
            <w:r>
              <w:rPr>
                <w:noProof/>
                <w:webHidden/>
              </w:rPr>
              <w:tab/>
            </w:r>
            <w:r>
              <w:rPr>
                <w:noProof/>
                <w:webHidden/>
              </w:rPr>
              <w:fldChar w:fldCharType="begin"/>
            </w:r>
            <w:r>
              <w:rPr>
                <w:noProof/>
                <w:webHidden/>
              </w:rPr>
              <w:instrText xml:space="preserve"> PAGEREF _Toc220594561 \h </w:instrText>
            </w:r>
            <w:r>
              <w:rPr>
                <w:noProof/>
                <w:webHidden/>
              </w:rPr>
            </w:r>
            <w:r>
              <w:rPr>
                <w:noProof/>
                <w:webHidden/>
              </w:rPr>
              <w:fldChar w:fldCharType="separate"/>
            </w:r>
            <w:r>
              <w:rPr>
                <w:noProof/>
                <w:webHidden/>
              </w:rPr>
              <w:t>109</w:t>
            </w:r>
            <w:r>
              <w:rPr>
                <w:noProof/>
                <w:webHidden/>
              </w:rPr>
              <w:fldChar w:fldCharType="end"/>
            </w:r>
          </w:hyperlink>
        </w:p>
        <w:p w14:paraId="58819008" w14:textId="3C1E1757" w:rsidR="00885042" w:rsidRDefault="00885042">
          <w:pPr>
            <w:pStyle w:val="TOC2"/>
            <w:tabs>
              <w:tab w:val="right" w:leader="dot" w:pos="9350"/>
            </w:tabs>
            <w:rPr>
              <w:rFonts w:asciiTheme="minorHAnsi" w:eastAsiaTheme="minorEastAsia" w:hAnsiTheme="minorHAnsi" w:cstheme="minorBidi"/>
              <w:noProof/>
              <w:color w:val="auto"/>
              <w:kern w:val="2"/>
              <w:sz w:val="24"/>
              <w:szCs w:val="24"/>
              <w:lang/>
              <w14:ligatures w14:val="standardContextual"/>
            </w:rPr>
          </w:pPr>
          <w:hyperlink w:anchor="_Toc220594562" w:history="1">
            <w:r w:rsidRPr="008A711E">
              <w:rPr>
                <w:rStyle w:val="Hyperlink"/>
                <w:noProof/>
                <w:shd w:val="clear" w:color="auto" w:fill="FFFFFF"/>
              </w:rPr>
              <w:t>XV. kafli. Ýmis ákvæði.</w:t>
            </w:r>
            <w:r>
              <w:rPr>
                <w:noProof/>
                <w:webHidden/>
              </w:rPr>
              <w:tab/>
            </w:r>
            <w:r>
              <w:rPr>
                <w:noProof/>
                <w:webHidden/>
              </w:rPr>
              <w:fldChar w:fldCharType="begin"/>
            </w:r>
            <w:r>
              <w:rPr>
                <w:noProof/>
                <w:webHidden/>
              </w:rPr>
              <w:instrText xml:space="preserve"> PAGEREF _Toc220594562 \h </w:instrText>
            </w:r>
            <w:r>
              <w:rPr>
                <w:noProof/>
                <w:webHidden/>
              </w:rPr>
            </w:r>
            <w:r>
              <w:rPr>
                <w:noProof/>
                <w:webHidden/>
              </w:rPr>
              <w:fldChar w:fldCharType="separate"/>
            </w:r>
            <w:r>
              <w:rPr>
                <w:noProof/>
                <w:webHidden/>
              </w:rPr>
              <w:t>112</w:t>
            </w:r>
            <w:r>
              <w:rPr>
                <w:noProof/>
                <w:webHidden/>
              </w:rPr>
              <w:fldChar w:fldCharType="end"/>
            </w:r>
          </w:hyperlink>
        </w:p>
        <w:p w14:paraId="7D7F7B2A" w14:textId="5DA77A89" w:rsidR="00885042" w:rsidRDefault="00885042">
          <w:pPr>
            <w:pStyle w:val="TOC2"/>
            <w:tabs>
              <w:tab w:val="right" w:leader="dot" w:pos="9350"/>
            </w:tabs>
            <w:rPr>
              <w:rFonts w:asciiTheme="minorHAnsi" w:eastAsiaTheme="minorEastAsia" w:hAnsiTheme="minorHAnsi" w:cstheme="minorBidi"/>
              <w:noProof/>
              <w:color w:val="auto"/>
              <w:kern w:val="2"/>
              <w:sz w:val="24"/>
              <w:szCs w:val="24"/>
              <w:lang/>
              <w14:ligatures w14:val="standardContextual"/>
            </w:rPr>
          </w:pPr>
          <w:hyperlink w:anchor="_Toc220594563" w:history="1">
            <w:r w:rsidRPr="008A711E">
              <w:rPr>
                <w:rStyle w:val="Hyperlink"/>
                <w:noProof/>
                <w:shd w:val="clear" w:color="auto" w:fill="FFFFFF"/>
              </w:rPr>
              <w:t>XVI. kafli. Gildistaka o.fl.</w:t>
            </w:r>
            <w:r>
              <w:rPr>
                <w:noProof/>
                <w:webHidden/>
              </w:rPr>
              <w:tab/>
            </w:r>
            <w:r>
              <w:rPr>
                <w:noProof/>
                <w:webHidden/>
              </w:rPr>
              <w:fldChar w:fldCharType="begin"/>
            </w:r>
            <w:r>
              <w:rPr>
                <w:noProof/>
                <w:webHidden/>
              </w:rPr>
              <w:instrText xml:space="preserve"> PAGEREF _Toc220594563 \h </w:instrText>
            </w:r>
            <w:r>
              <w:rPr>
                <w:noProof/>
                <w:webHidden/>
              </w:rPr>
            </w:r>
            <w:r>
              <w:rPr>
                <w:noProof/>
                <w:webHidden/>
              </w:rPr>
              <w:fldChar w:fldCharType="separate"/>
            </w:r>
            <w:r>
              <w:rPr>
                <w:noProof/>
                <w:webHidden/>
              </w:rPr>
              <w:t>112</w:t>
            </w:r>
            <w:r>
              <w:rPr>
                <w:noProof/>
                <w:webHidden/>
              </w:rPr>
              <w:fldChar w:fldCharType="end"/>
            </w:r>
          </w:hyperlink>
        </w:p>
        <w:p w14:paraId="1EA4E88E" w14:textId="1F26EEBE" w:rsidR="00885042" w:rsidRDefault="00885042">
          <w:pPr>
            <w:pStyle w:val="TOC1"/>
            <w:tabs>
              <w:tab w:val="right" w:leader="dot" w:pos="9350"/>
            </w:tabs>
            <w:rPr>
              <w:rFonts w:asciiTheme="minorHAnsi" w:eastAsiaTheme="minorEastAsia" w:hAnsiTheme="minorHAnsi" w:cstheme="minorBidi"/>
              <w:noProof/>
              <w:color w:val="auto"/>
              <w:kern w:val="2"/>
              <w:sz w:val="24"/>
              <w:szCs w:val="24"/>
              <w:lang/>
              <w14:ligatures w14:val="standardContextual"/>
            </w:rPr>
          </w:pPr>
          <w:hyperlink w:anchor="_Toc220594564" w:history="1">
            <w:r w:rsidRPr="008A711E">
              <w:rPr>
                <w:rStyle w:val="Hyperlink"/>
                <w:noProof/>
              </w:rPr>
              <w:t>Lög um greiðslujöfnun fasteignaveðlána til einstaklinga, nr. 63/1985</w:t>
            </w:r>
            <w:r>
              <w:rPr>
                <w:noProof/>
                <w:webHidden/>
              </w:rPr>
              <w:tab/>
            </w:r>
            <w:r>
              <w:rPr>
                <w:noProof/>
                <w:webHidden/>
              </w:rPr>
              <w:fldChar w:fldCharType="begin"/>
            </w:r>
            <w:r>
              <w:rPr>
                <w:noProof/>
                <w:webHidden/>
              </w:rPr>
              <w:instrText xml:space="preserve"> PAGEREF _Toc220594564 \h </w:instrText>
            </w:r>
            <w:r>
              <w:rPr>
                <w:noProof/>
                <w:webHidden/>
              </w:rPr>
            </w:r>
            <w:r>
              <w:rPr>
                <w:noProof/>
                <w:webHidden/>
              </w:rPr>
              <w:fldChar w:fldCharType="separate"/>
            </w:r>
            <w:r>
              <w:rPr>
                <w:noProof/>
                <w:webHidden/>
              </w:rPr>
              <w:t>114</w:t>
            </w:r>
            <w:r>
              <w:rPr>
                <w:noProof/>
                <w:webHidden/>
              </w:rPr>
              <w:fldChar w:fldCharType="end"/>
            </w:r>
          </w:hyperlink>
        </w:p>
        <w:p w14:paraId="377A5173" w14:textId="5BEC4E46" w:rsidR="00885042" w:rsidRDefault="00885042">
          <w:pPr>
            <w:pStyle w:val="TOC1"/>
            <w:tabs>
              <w:tab w:val="right" w:leader="dot" w:pos="9350"/>
            </w:tabs>
            <w:rPr>
              <w:rFonts w:asciiTheme="minorHAnsi" w:eastAsiaTheme="minorEastAsia" w:hAnsiTheme="minorHAnsi" w:cstheme="minorBidi"/>
              <w:noProof/>
              <w:color w:val="auto"/>
              <w:kern w:val="2"/>
              <w:sz w:val="24"/>
              <w:szCs w:val="24"/>
              <w:lang/>
              <w14:ligatures w14:val="standardContextual"/>
            </w:rPr>
          </w:pPr>
          <w:hyperlink w:anchor="_Toc220594565" w:history="1">
            <w:r w:rsidRPr="008A711E">
              <w:rPr>
                <w:rStyle w:val="Hyperlink"/>
                <w:noProof/>
              </w:rPr>
              <w:t>Lög um hlutafélög, nr. 2/1995</w:t>
            </w:r>
            <w:r>
              <w:rPr>
                <w:noProof/>
                <w:webHidden/>
              </w:rPr>
              <w:tab/>
            </w:r>
            <w:r>
              <w:rPr>
                <w:noProof/>
                <w:webHidden/>
              </w:rPr>
              <w:fldChar w:fldCharType="begin"/>
            </w:r>
            <w:r>
              <w:rPr>
                <w:noProof/>
                <w:webHidden/>
              </w:rPr>
              <w:instrText xml:space="preserve"> PAGEREF _Toc220594565 \h </w:instrText>
            </w:r>
            <w:r>
              <w:rPr>
                <w:noProof/>
                <w:webHidden/>
              </w:rPr>
            </w:r>
            <w:r>
              <w:rPr>
                <w:noProof/>
                <w:webHidden/>
              </w:rPr>
              <w:fldChar w:fldCharType="separate"/>
            </w:r>
            <w:r>
              <w:rPr>
                <w:noProof/>
                <w:webHidden/>
              </w:rPr>
              <w:t>114</w:t>
            </w:r>
            <w:r>
              <w:rPr>
                <w:noProof/>
                <w:webHidden/>
              </w:rPr>
              <w:fldChar w:fldCharType="end"/>
            </w:r>
          </w:hyperlink>
        </w:p>
        <w:p w14:paraId="6A9375A7" w14:textId="3E363AC1" w:rsidR="00885042" w:rsidRDefault="00885042">
          <w:pPr>
            <w:pStyle w:val="TOC1"/>
            <w:tabs>
              <w:tab w:val="right" w:leader="dot" w:pos="9350"/>
            </w:tabs>
            <w:rPr>
              <w:rFonts w:asciiTheme="minorHAnsi" w:eastAsiaTheme="minorEastAsia" w:hAnsiTheme="minorHAnsi" w:cstheme="minorBidi"/>
              <w:noProof/>
              <w:color w:val="auto"/>
              <w:kern w:val="2"/>
              <w:sz w:val="24"/>
              <w:szCs w:val="24"/>
              <w:lang/>
              <w14:ligatures w14:val="standardContextual"/>
            </w:rPr>
          </w:pPr>
          <w:hyperlink w:anchor="_Toc220594566" w:history="1">
            <w:r w:rsidRPr="008A711E">
              <w:rPr>
                <w:rStyle w:val="Hyperlink"/>
                <w:noProof/>
              </w:rPr>
              <w:t>Lög um skyldutryggingu lífeyrisréttinda og starfsemi lífeyrissjóða, nr. 129/1997</w:t>
            </w:r>
            <w:r>
              <w:rPr>
                <w:noProof/>
                <w:webHidden/>
              </w:rPr>
              <w:tab/>
            </w:r>
            <w:r>
              <w:rPr>
                <w:noProof/>
                <w:webHidden/>
              </w:rPr>
              <w:fldChar w:fldCharType="begin"/>
            </w:r>
            <w:r>
              <w:rPr>
                <w:noProof/>
                <w:webHidden/>
              </w:rPr>
              <w:instrText xml:space="preserve"> PAGEREF _Toc220594566 \h </w:instrText>
            </w:r>
            <w:r>
              <w:rPr>
                <w:noProof/>
                <w:webHidden/>
              </w:rPr>
            </w:r>
            <w:r>
              <w:rPr>
                <w:noProof/>
                <w:webHidden/>
              </w:rPr>
              <w:fldChar w:fldCharType="separate"/>
            </w:r>
            <w:r>
              <w:rPr>
                <w:noProof/>
                <w:webHidden/>
              </w:rPr>
              <w:t>115</w:t>
            </w:r>
            <w:r>
              <w:rPr>
                <w:noProof/>
                <w:webHidden/>
              </w:rPr>
              <w:fldChar w:fldCharType="end"/>
            </w:r>
          </w:hyperlink>
        </w:p>
        <w:p w14:paraId="36156F72" w14:textId="551570E5" w:rsidR="00885042" w:rsidRDefault="00885042">
          <w:pPr>
            <w:pStyle w:val="TOC1"/>
            <w:tabs>
              <w:tab w:val="right" w:leader="dot" w:pos="9350"/>
            </w:tabs>
            <w:rPr>
              <w:rFonts w:asciiTheme="minorHAnsi" w:eastAsiaTheme="minorEastAsia" w:hAnsiTheme="minorHAnsi" w:cstheme="minorBidi"/>
              <w:noProof/>
              <w:color w:val="auto"/>
              <w:kern w:val="2"/>
              <w:sz w:val="24"/>
              <w:szCs w:val="24"/>
              <w:lang/>
              <w14:ligatures w14:val="standardContextual"/>
            </w:rPr>
          </w:pPr>
          <w:hyperlink w:anchor="_Toc220594567" w:history="1">
            <w:r w:rsidRPr="008A711E">
              <w:rPr>
                <w:rStyle w:val="Hyperlink"/>
                <w:noProof/>
              </w:rPr>
              <w:t>Lög um öryggi fyrirmæla í greiðslukerfum og verðbréfauppgjörskerfum, nr. 90/1999</w:t>
            </w:r>
            <w:r>
              <w:rPr>
                <w:noProof/>
                <w:webHidden/>
              </w:rPr>
              <w:tab/>
            </w:r>
            <w:r>
              <w:rPr>
                <w:noProof/>
                <w:webHidden/>
              </w:rPr>
              <w:fldChar w:fldCharType="begin"/>
            </w:r>
            <w:r>
              <w:rPr>
                <w:noProof/>
                <w:webHidden/>
              </w:rPr>
              <w:instrText xml:space="preserve"> PAGEREF _Toc220594567 \h </w:instrText>
            </w:r>
            <w:r>
              <w:rPr>
                <w:noProof/>
                <w:webHidden/>
              </w:rPr>
            </w:r>
            <w:r>
              <w:rPr>
                <w:noProof/>
                <w:webHidden/>
              </w:rPr>
              <w:fldChar w:fldCharType="separate"/>
            </w:r>
            <w:r>
              <w:rPr>
                <w:noProof/>
                <w:webHidden/>
              </w:rPr>
              <w:t>116</w:t>
            </w:r>
            <w:r>
              <w:rPr>
                <w:noProof/>
                <w:webHidden/>
              </w:rPr>
              <w:fldChar w:fldCharType="end"/>
            </w:r>
          </w:hyperlink>
        </w:p>
        <w:p w14:paraId="6F6131D7" w14:textId="30FA26D5" w:rsidR="00885042" w:rsidRDefault="00885042">
          <w:pPr>
            <w:pStyle w:val="TOC1"/>
            <w:tabs>
              <w:tab w:val="right" w:leader="dot" w:pos="9350"/>
            </w:tabs>
            <w:rPr>
              <w:rFonts w:asciiTheme="minorHAnsi" w:eastAsiaTheme="minorEastAsia" w:hAnsiTheme="minorHAnsi" w:cstheme="minorBidi"/>
              <w:noProof/>
              <w:color w:val="auto"/>
              <w:kern w:val="2"/>
              <w:sz w:val="24"/>
              <w:szCs w:val="24"/>
              <w:lang/>
              <w14:ligatures w14:val="standardContextual"/>
            </w:rPr>
          </w:pPr>
          <w:hyperlink w:anchor="_Toc220594568" w:history="1">
            <w:r w:rsidRPr="008A711E">
              <w:rPr>
                <w:rStyle w:val="Hyperlink"/>
                <w:noProof/>
              </w:rPr>
              <w:t>Lög um innstæðutryggingar og tryggingakerfi fyrir fjárfesta, nr. 98/1999</w:t>
            </w:r>
            <w:r>
              <w:rPr>
                <w:noProof/>
                <w:webHidden/>
              </w:rPr>
              <w:tab/>
            </w:r>
            <w:r>
              <w:rPr>
                <w:noProof/>
                <w:webHidden/>
              </w:rPr>
              <w:fldChar w:fldCharType="begin"/>
            </w:r>
            <w:r>
              <w:rPr>
                <w:noProof/>
                <w:webHidden/>
              </w:rPr>
              <w:instrText xml:space="preserve"> PAGEREF _Toc220594568 \h </w:instrText>
            </w:r>
            <w:r>
              <w:rPr>
                <w:noProof/>
                <w:webHidden/>
              </w:rPr>
            </w:r>
            <w:r>
              <w:rPr>
                <w:noProof/>
                <w:webHidden/>
              </w:rPr>
              <w:fldChar w:fldCharType="separate"/>
            </w:r>
            <w:r>
              <w:rPr>
                <w:noProof/>
                <w:webHidden/>
              </w:rPr>
              <w:t>117</w:t>
            </w:r>
            <w:r>
              <w:rPr>
                <w:noProof/>
                <w:webHidden/>
              </w:rPr>
              <w:fldChar w:fldCharType="end"/>
            </w:r>
          </w:hyperlink>
        </w:p>
        <w:p w14:paraId="7EC2059B" w14:textId="1B0428EB" w:rsidR="00885042" w:rsidRDefault="00885042">
          <w:pPr>
            <w:pStyle w:val="TOC1"/>
            <w:tabs>
              <w:tab w:val="right" w:leader="dot" w:pos="9350"/>
            </w:tabs>
            <w:rPr>
              <w:rFonts w:asciiTheme="minorHAnsi" w:eastAsiaTheme="minorEastAsia" w:hAnsiTheme="minorHAnsi" w:cstheme="minorBidi"/>
              <w:noProof/>
              <w:color w:val="auto"/>
              <w:kern w:val="2"/>
              <w:sz w:val="24"/>
              <w:szCs w:val="24"/>
              <w:lang/>
              <w14:ligatures w14:val="standardContextual"/>
            </w:rPr>
          </w:pPr>
          <w:hyperlink w:anchor="_Toc220594569" w:history="1">
            <w:r w:rsidRPr="008A711E">
              <w:rPr>
                <w:rStyle w:val="Hyperlink"/>
                <w:noProof/>
              </w:rPr>
              <w:t>Lög um tekjuskatt, nr. 90/2003</w:t>
            </w:r>
            <w:r>
              <w:rPr>
                <w:noProof/>
                <w:webHidden/>
              </w:rPr>
              <w:tab/>
            </w:r>
            <w:r>
              <w:rPr>
                <w:noProof/>
                <w:webHidden/>
              </w:rPr>
              <w:fldChar w:fldCharType="begin"/>
            </w:r>
            <w:r>
              <w:rPr>
                <w:noProof/>
                <w:webHidden/>
              </w:rPr>
              <w:instrText xml:space="preserve"> PAGEREF _Toc220594569 \h </w:instrText>
            </w:r>
            <w:r>
              <w:rPr>
                <w:noProof/>
                <w:webHidden/>
              </w:rPr>
            </w:r>
            <w:r>
              <w:rPr>
                <w:noProof/>
                <w:webHidden/>
              </w:rPr>
              <w:fldChar w:fldCharType="separate"/>
            </w:r>
            <w:r>
              <w:rPr>
                <w:noProof/>
                <w:webHidden/>
              </w:rPr>
              <w:t>119</w:t>
            </w:r>
            <w:r>
              <w:rPr>
                <w:noProof/>
                <w:webHidden/>
              </w:rPr>
              <w:fldChar w:fldCharType="end"/>
            </w:r>
          </w:hyperlink>
        </w:p>
        <w:p w14:paraId="745DF8ED" w14:textId="375F090A" w:rsidR="00885042" w:rsidRDefault="00885042">
          <w:pPr>
            <w:pStyle w:val="TOC1"/>
            <w:tabs>
              <w:tab w:val="right" w:leader="dot" w:pos="9350"/>
            </w:tabs>
            <w:rPr>
              <w:rFonts w:asciiTheme="minorHAnsi" w:eastAsiaTheme="minorEastAsia" w:hAnsiTheme="minorHAnsi" w:cstheme="minorBidi"/>
              <w:noProof/>
              <w:color w:val="auto"/>
              <w:kern w:val="2"/>
              <w:sz w:val="24"/>
              <w:szCs w:val="24"/>
              <w:lang/>
              <w14:ligatures w14:val="standardContextual"/>
            </w:rPr>
          </w:pPr>
          <w:hyperlink w:anchor="_Toc220594570" w:history="1">
            <w:r w:rsidRPr="008A711E">
              <w:rPr>
                <w:rStyle w:val="Hyperlink"/>
                <w:noProof/>
              </w:rPr>
              <w:t>Lög um vátryggingarsamninga, nr. 30/2004</w:t>
            </w:r>
            <w:r>
              <w:rPr>
                <w:noProof/>
                <w:webHidden/>
              </w:rPr>
              <w:tab/>
            </w:r>
            <w:r>
              <w:rPr>
                <w:noProof/>
                <w:webHidden/>
              </w:rPr>
              <w:fldChar w:fldCharType="begin"/>
            </w:r>
            <w:r>
              <w:rPr>
                <w:noProof/>
                <w:webHidden/>
              </w:rPr>
              <w:instrText xml:space="preserve"> PAGEREF _Toc220594570 \h </w:instrText>
            </w:r>
            <w:r>
              <w:rPr>
                <w:noProof/>
                <w:webHidden/>
              </w:rPr>
            </w:r>
            <w:r>
              <w:rPr>
                <w:noProof/>
                <w:webHidden/>
              </w:rPr>
              <w:fldChar w:fldCharType="separate"/>
            </w:r>
            <w:r>
              <w:rPr>
                <w:noProof/>
                <w:webHidden/>
              </w:rPr>
              <w:t>122</w:t>
            </w:r>
            <w:r>
              <w:rPr>
                <w:noProof/>
                <w:webHidden/>
              </w:rPr>
              <w:fldChar w:fldCharType="end"/>
            </w:r>
          </w:hyperlink>
        </w:p>
        <w:p w14:paraId="54239269" w14:textId="6B415474" w:rsidR="00885042" w:rsidRDefault="00885042">
          <w:pPr>
            <w:pStyle w:val="TOC1"/>
            <w:tabs>
              <w:tab w:val="right" w:leader="dot" w:pos="9350"/>
            </w:tabs>
            <w:rPr>
              <w:rFonts w:asciiTheme="minorHAnsi" w:eastAsiaTheme="minorEastAsia" w:hAnsiTheme="minorHAnsi" w:cstheme="minorBidi"/>
              <w:noProof/>
              <w:color w:val="auto"/>
              <w:kern w:val="2"/>
              <w:sz w:val="24"/>
              <w:szCs w:val="24"/>
              <w:lang/>
              <w14:ligatures w14:val="standardContextual"/>
            </w:rPr>
          </w:pPr>
          <w:hyperlink w:anchor="_Toc220594571" w:history="1">
            <w:r w:rsidRPr="008A711E">
              <w:rPr>
                <w:rStyle w:val="Hyperlink"/>
                <w:noProof/>
              </w:rPr>
              <w:t>Jarðalög, nr. 81/2004</w:t>
            </w:r>
            <w:r>
              <w:rPr>
                <w:noProof/>
                <w:webHidden/>
              </w:rPr>
              <w:tab/>
            </w:r>
            <w:r>
              <w:rPr>
                <w:noProof/>
                <w:webHidden/>
              </w:rPr>
              <w:fldChar w:fldCharType="begin"/>
            </w:r>
            <w:r>
              <w:rPr>
                <w:noProof/>
                <w:webHidden/>
              </w:rPr>
              <w:instrText xml:space="preserve"> PAGEREF _Toc220594571 \h </w:instrText>
            </w:r>
            <w:r>
              <w:rPr>
                <w:noProof/>
                <w:webHidden/>
              </w:rPr>
            </w:r>
            <w:r>
              <w:rPr>
                <w:noProof/>
                <w:webHidden/>
              </w:rPr>
              <w:fldChar w:fldCharType="separate"/>
            </w:r>
            <w:r>
              <w:rPr>
                <w:noProof/>
                <w:webHidden/>
              </w:rPr>
              <w:t>122</w:t>
            </w:r>
            <w:r>
              <w:rPr>
                <w:noProof/>
                <w:webHidden/>
              </w:rPr>
              <w:fldChar w:fldCharType="end"/>
            </w:r>
          </w:hyperlink>
        </w:p>
        <w:p w14:paraId="73B498CA" w14:textId="13386427" w:rsidR="00885042" w:rsidRDefault="00885042">
          <w:pPr>
            <w:pStyle w:val="TOC1"/>
            <w:tabs>
              <w:tab w:val="right" w:leader="dot" w:pos="9350"/>
            </w:tabs>
            <w:rPr>
              <w:rFonts w:asciiTheme="minorHAnsi" w:eastAsiaTheme="minorEastAsia" w:hAnsiTheme="minorHAnsi" w:cstheme="minorBidi"/>
              <w:noProof/>
              <w:color w:val="auto"/>
              <w:kern w:val="2"/>
              <w:sz w:val="24"/>
              <w:szCs w:val="24"/>
              <w:lang/>
              <w14:ligatures w14:val="standardContextual"/>
            </w:rPr>
          </w:pPr>
          <w:hyperlink w:anchor="_Toc220594572" w:history="1">
            <w:r w:rsidRPr="008A711E">
              <w:rPr>
                <w:rStyle w:val="Hyperlink"/>
                <w:noProof/>
              </w:rPr>
              <w:t>Lög um fjárhagslegar tryggingarráðstafanir, nr. 46/2005</w:t>
            </w:r>
            <w:r>
              <w:rPr>
                <w:noProof/>
                <w:webHidden/>
              </w:rPr>
              <w:tab/>
            </w:r>
            <w:r>
              <w:rPr>
                <w:noProof/>
                <w:webHidden/>
              </w:rPr>
              <w:fldChar w:fldCharType="begin"/>
            </w:r>
            <w:r>
              <w:rPr>
                <w:noProof/>
                <w:webHidden/>
              </w:rPr>
              <w:instrText xml:space="preserve"> PAGEREF _Toc220594572 \h </w:instrText>
            </w:r>
            <w:r>
              <w:rPr>
                <w:noProof/>
                <w:webHidden/>
              </w:rPr>
            </w:r>
            <w:r>
              <w:rPr>
                <w:noProof/>
                <w:webHidden/>
              </w:rPr>
              <w:fldChar w:fldCharType="separate"/>
            </w:r>
            <w:r>
              <w:rPr>
                <w:noProof/>
                <w:webHidden/>
              </w:rPr>
              <w:t>123</w:t>
            </w:r>
            <w:r>
              <w:rPr>
                <w:noProof/>
                <w:webHidden/>
              </w:rPr>
              <w:fldChar w:fldCharType="end"/>
            </w:r>
          </w:hyperlink>
        </w:p>
        <w:p w14:paraId="725664A2" w14:textId="0770652D" w:rsidR="00885042" w:rsidRDefault="00885042">
          <w:pPr>
            <w:pStyle w:val="TOC1"/>
            <w:tabs>
              <w:tab w:val="right" w:leader="dot" w:pos="9350"/>
            </w:tabs>
            <w:rPr>
              <w:rFonts w:asciiTheme="minorHAnsi" w:eastAsiaTheme="minorEastAsia" w:hAnsiTheme="minorHAnsi" w:cstheme="minorBidi"/>
              <w:noProof/>
              <w:color w:val="auto"/>
              <w:kern w:val="2"/>
              <w:sz w:val="24"/>
              <w:szCs w:val="24"/>
              <w:lang/>
              <w14:ligatures w14:val="standardContextual"/>
            </w:rPr>
          </w:pPr>
          <w:hyperlink w:anchor="_Toc220594573" w:history="1">
            <w:r w:rsidRPr="008A711E">
              <w:rPr>
                <w:rStyle w:val="Hyperlink"/>
                <w:noProof/>
              </w:rPr>
              <w:t>Lög um ársreikninga, nr. 3/2006</w:t>
            </w:r>
            <w:r>
              <w:rPr>
                <w:noProof/>
                <w:webHidden/>
              </w:rPr>
              <w:tab/>
            </w:r>
            <w:r>
              <w:rPr>
                <w:noProof/>
                <w:webHidden/>
              </w:rPr>
              <w:fldChar w:fldCharType="begin"/>
            </w:r>
            <w:r>
              <w:rPr>
                <w:noProof/>
                <w:webHidden/>
              </w:rPr>
              <w:instrText xml:space="preserve"> PAGEREF _Toc220594573 \h </w:instrText>
            </w:r>
            <w:r>
              <w:rPr>
                <w:noProof/>
                <w:webHidden/>
              </w:rPr>
            </w:r>
            <w:r>
              <w:rPr>
                <w:noProof/>
                <w:webHidden/>
              </w:rPr>
              <w:fldChar w:fldCharType="separate"/>
            </w:r>
            <w:r>
              <w:rPr>
                <w:noProof/>
                <w:webHidden/>
              </w:rPr>
              <w:t>123</w:t>
            </w:r>
            <w:r>
              <w:rPr>
                <w:noProof/>
                <w:webHidden/>
              </w:rPr>
              <w:fldChar w:fldCharType="end"/>
            </w:r>
          </w:hyperlink>
        </w:p>
        <w:p w14:paraId="775F8060" w14:textId="01AD4080" w:rsidR="00885042" w:rsidRDefault="00885042">
          <w:pPr>
            <w:pStyle w:val="TOC1"/>
            <w:tabs>
              <w:tab w:val="right" w:leader="dot" w:pos="9350"/>
            </w:tabs>
            <w:rPr>
              <w:rFonts w:asciiTheme="minorHAnsi" w:eastAsiaTheme="minorEastAsia" w:hAnsiTheme="minorHAnsi" w:cstheme="minorBidi"/>
              <w:noProof/>
              <w:color w:val="auto"/>
              <w:kern w:val="2"/>
              <w:sz w:val="24"/>
              <w:szCs w:val="24"/>
              <w:lang/>
              <w14:ligatures w14:val="standardContextual"/>
            </w:rPr>
          </w:pPr>
          <w:hyperlink w:anchor="_Toc220594574" w:history="1">
            <w:r w:rsidRPr="008A711E">
              <w:rPr>
                <w:rStyle w:val="Hyperlink"/>
                <w:noProof/>
              </w:rPr>
              <w:t>Lög um stofnun opinbers hlutafélags um Lánasjóð sveitarfélaga, nr. 150/2006</w:t>
            </w:r>
            <w:r>
              <w:rPr>
                <w:noProof/>
                <w:webHidden/>
              </w:rPr>
              <w:tab/>
            </w:r>
            <w:r>
              <w:rPr>
                <w:noProof/>
                <w:webHidden/>
              </w:rPr>
              <w:fldChar w:fldCharType="begin"/>
            </w:r>
            <w:r>
              <w:rPr>
                <w:noProof/>
                <w:webHidden/>
              </w:rPr>
              <w:instrText xml:space="preserve"> PAGEREF _Toc220594574 \h </w:instrText>
            </w:r>
            <w:r>
              <w:rPr>
                <w:noProof/>
                <w:webHidden/>
              </w:rPr>
            </w:r>
            <w:r>
              <w:rPr>
                <w:noProof/>
                <w:webHidden/>
              </w:rPr>
              <w:fldChar w:fldCharType="separate"/>
            </w:r>
            <w:r>
              <w:rPr>
                <w:noProof/>
                <w:webHidden/>
              </w:rPr>
              <w:t>123</w:t>
            </w:r>
            <w:r>
              <w:rPr>
                <w:noProof/>
                <w:webHidden/>
              </w:rPr>
              <w:fldChar w:fldCharType="end"/>
            </w:r>
          </w:hyperlink>
        </w:p>
        <w:p w14:paraId="25CCE7E0" w14:textId="297750E0" w:rsidR="00885042" w:rsidRDefault="00885042">
          <w:pPr>
            <w:pStyle w:val="TOC1"/>
            <w:tabs>
              <w:tab w:val="right" w:leader="dot" w:pos="9350"/>
            </w:tabs>
            <w:rPr>
              <w:rFonts w:asciiTheme="minorHAnsi" w:eastAsiaTheme="minorEastAsia" w:hAnsiTheme="minorHAnsi" w:cstheme="minorBidi"/>
              <w:noProof/>
              <w:color w:val="auto"/>
              <w:kern w:val="2"/>
              <w:sz w:val="24"/>
              <w:szCs w:val="24"/>
              <w:lang/>
              <w14:ligatures w14:val="standardContextual"/>
            </w:rPr>
          </w:pPr>
          <w:hyperlink w:anchor="_Toc220594575" w:history="1">
            <w:r w:rsidRPr="008A711E">
              <w:rPr>
                <w:rStyle w:val="Hyperlink"/>
                <w:noProof/>
              </w:rPr>
              <w:t>Lög um yfirtökur, nr. 108/2007</w:t>
            </w:r>
            <w:r>
              <w:rPr>
                <w:noProof/>
                <w:webHidden/>
              </w:rPr>
              <w:tab/>
            </w:r>
            <w:r>
              <w:rPr>
                <w:noProof/>
                <w:webHidden/>
              </w:rPr>
              <w:fldChar w:fldCharType="begin"/>
            </w:r>
            <w:r>
              <w:rPr>
                <w:noProof/>
                <w:webHidden/>
              </w:rPr>
              <w:instrText xml:space="preserve"> PAGEREF _Toc220594575 \h </w:instrText>
            </w:r>
            <w:r>
              <w:rPr>
                <w:noProof/>
                <w:webHidden/>
              </w:rPr>
            </w:r>
            <w:r>
              <w:rPr>
                <w:noProof/>
                <w:webHidden/>
              </w:rPr>
              <w:fldChar w:fldCharType="separate"/>
            </w:r>
            <w:r>
              <w:rPr>
                <w:noProof/>
                <w:webHidden/>
              </w:rPr>
              <w:t>124</w:t>
            </w:r>
            <w:r>
              <w:rPr>
                <w:noProof/>
                <w:webHidden/>
              </w:rPr>
              <w:fldChar w:fldCharType="end"/>
            </w:r>
          </w:hyperlink>
        </w:p>
        <w:p w14:paraId="40E83FBC" w14:textId="33D0FBCF" w:rsidR="00885042" w:rsidRDefault="00885042">
          <w:pPr>
            <w:pStyle w:val="TOC1"/>
            <w:tabs>
              <w:tab w:val="right" w:leader="dot" w:pos="9350"/>
            </w:tabs>
            <w:rPr>
              <w:rFonts w:asciiTheme="minorHAnsi" w:eastAsiaTheme="minorEastAsia" w:hAnsiTheme="minorHAnsi" w:cstheme="minorBidi"/>
              <w:noProof/>
              <w:color w:val="auto"/>
              <w:kern w:val="2"/>
              <w:sz w:val="24"/>
              <w:szCs w:val="24"/>
              <w:lang/>
              <w14:ligatures w14:val="standardContextual"/>
            </w:rPr>
          </w:pPr>
          <w:hyperlink w:anchor="_Toc220594576" w:history="1">
            <w:r w:rsidRPr="008A711E">
              <w:rPr>
                <w:rStyle w:val="Hyperlink"/>
                <w:noProof/>
              </w:rPr>
              <w:t>Lög um Hagstofu Íslands og opinbera hagskýrslugerð, nr. 163/2007</w:t>
            </w:r>
            <w:r>
              <w:rPr>
                <w:noProof/>
                <w:webHidden/>
              </w:rPr>
              <w:tab/>
            </w:r>
            <w:r>
              <w:rPr>
                <w:noProof/>
                <w:webHidden/>
              </w:rPr>
              <w:fldChar w:fldCharType="begin"/>
            </w:r>
            <w:r>
              <w:rPr>
                <w:noProof/>
                <w:webHidden/>
              </w:rPr>
              <w:instrText xml:space="preserve"> PAGEREF _Toc220594576 \h </w:instrText>
            </w:r>
            <w:r>
              <w:rPr>
                <w:noProof/>
                <w:webHidden/>
              </w:rPr>
            </w:r>
            <w:r>
              <w:rPr>
                <w:noProof/>
                <w:webHidden/>
              </w:rPr>
              <w:fldChar w:fldCharType="separate"/>
            </w:r>
            <w:r>
              <w:rPr>
                <w:noProof/>
                <w:webHidden/>
              </w:rPr>
              <w:t>124</w:t>
            </w:r>
            <w:r>
              <w:rPr>
                <w:noProof/>
                <w:webHidden/>
              </w:rPr>
              <w:fldChar w:fldCharType="end"/>
            </w:r>
          </w:hyperlink>
        </w:p>
        <w:p w14:paraId="28E1F474" w14:textId="38548023" w:rsidR="00885042" w:rsidRDefault="00885042">
          <w:pPr>
            <w:pStyle w:val="TOC1"/>
            <w:tabs>
              <w:tab w:val="right" w:leader="dot" w:pos="9350"/>
            </w:tabs>
            <w:rPr>
              <w:rFonts w:asciiTheme="minorHAnsi" w:eastAsiaTheme="minorEastAsia" w:hAnsiTheme="minorHAnsi" w:cstheme="minorBidi"/>
              <w:noProof/>
              <w:color w:val="auto"/>
              <w:kern w:val="2"/>
              <w:sz w:val="24"/>
              <w:szCs w:val="24"/>
              <w:lang/>
              <w14:ligatures w14:val="standardContextual"/>
            </w:rPr>
          </w:pPr>
          <w:hyperlink w:anchor="_Toc220594577" w:history="1">
            <w:r w:rsidRPr="008A711E">
              <w:rPr>
                <w:rStyle w:val="Hyperlink"/>
                <w:noProof/>
              </w:rPr>
              <w:t>Lög um sértryggð skuldabréf, nr. 11/2008</w:t>
            </w:r>
            <w:r>
              <w:rPr>
                <w:noProof/>
                <w:webHidden/>
              </w:rPr>
              <w:tab/>
            </w:r>
            <w:r>
              <w:rPr>
                <w:noProof/>
                <w:webHidden/>
              </w:rPr>
              <w:fldChar w:fldCharType="begin"/>
            </w:r>
            <w:r>
              <w:rPr>
                <w:noProof/>
                <w:webHidden/>
              </w:rPr>
              <w:instrText xml:space="preserve"> PAGEREF _Toc220594577 \h </w:instrText>
            </w:r>
            <w:r>
              <w:rPr>
                <w:noProof/>
                <w:webHidden/>
              </w:rPr>
            </w:r>
            <w:r>
              <w:rPr>
                <w:noProof/>
                <w:webHidden/>
              </w:rPr>
              <w:fldChar w:fldCharType="separate"/>
            </w:r>
            <w:r>
              <w:rPr>
                <w:noProof/>
                <w:webHidden/>
              </w:rPr>
              <w:t>125</w:t>
            </w:r>
            <w:r>
              <w:rPr>
                <w:noProof/>
                <w:webHidden/>
              </w:rPr>
              <w:fldChar w:fldCharType="end"/>
            </w:r>
          </w:hyperlink>
        </w:p>
        <w:p w14:paraId="7F6BC1DB" w14:textId="3AE9EA9B" w:rsidR="00885042" w:rsidRDefault="00885042">
          <w:pPr>
            <w:pStyle w:val="TOC1"/>
            <w:tabs>
              <w:tab w:val="right" w:leader="dot" w:pos="9350"/>
            </w:tabs>
            <w:rPr>
              <w:rFonts w:asciiTheme="minorHAnsi" w:eastAsiaTheme="minorEastAsia" w:hAnsiTheme="minorHAnsi" w:cstheme="minorBidi"/>
              <w:noProof/>
              <w:color w:val="auto"/>
              <w:kern w:val="2"/>
              <w:sz w:val="24"/>
              <w:szCs w:val="24"/>
              <w:lang/>
              <w14:ligatures w14:val="standardContextual"/>
            </w:rPr>
          </w:pPr>
          <w:hyperlink w:anchor="_Toc220594578" w:history="1">
            <w:r w:rsidRPr="008A711E">
              <w:rPr>
                <w:rStyle w:val="Hyperlink"/>
                <w:noProof/>
              </w:rPr>
              <w:t>Lög um heimild til fjárveitingar úr ríkissjóði vegna sérstakra aðstæðna á fjármálamarkaði o.fl., nr. 125/2008</w:t>
            </w:r>
            <w:r>
              <w:rPr>
                <w:noProof/>
                <w:webHidden/>
              </w:rPr>
              <w:tab/>
            </w:r>
            <w:r>
              <w:rPr>
                <w:noProof/>
                <w:webHidden/>
              </w:rPr>
              <w:fldChar w:fldCharType="begin"/>
            </w:r>
            <w:r>
              <w:rPr>
                <w:noProof/>
                <w:webHidden/>
              </w:rPr>
              <w:instrText xml:space="preserve"> PAGEREF _Toc220594578 \h </w:instrText>
            </w:r>
            <w:r>
              <w:rPr>
                <w:noProof/>
                <w:webHidden/>
              </w:rPr>
            </w:r>
            <w:r>
              <w:rPr>
                <w:noProof/>
                <w:webHidden/>
              </w:rPr>
              <w:fldChar w:fldCharType="separate"/>
            </w:r>
            <w:r>
              <w:rPr>
                <w:noProof/>
                <w:webHidden/>
              </w:rPr>
              <w:t>126</w:t>
            </w:r>
            <w:r>
              <w:rPr>
                <w:noProof/>
                <w:webHidden/>
              </w:rPr>
              <w:fldChar w:fldCharType="end"/>
            </w:r>
          </w:hyperlink>
        </w:p>
        <w:p w14:paraId="63F8E5D8" w14:textId="5BCFBEA1" w:rsidR="00885042" w:rsidRDefault="00885042">
          <w:pPr>
            <w:pStyle w:val="TOC1"/>
            <w:tabs>
              <w:tab w:val="right" w:leader="dot" w:pos="9350"/>
            </w:tabs>
            <w:rPr>
              <w:rFonts w:asciiTheme="minorHAnsi" w:eastAsiaTheme="minorEastAsia" w:hAnsiTheme="minorHAnsi" w:cstheme="minorBidi"/>
              <w:noProof/>
              <w:color w:val="auto"/>
              <w:kern w:val="2"/>
              <w:sz w:val="24"/>
              <w:szCs w:val="24"/>
              <w:lang/>
              <w14:ligatures w14:val="standardContextual"/>
            </w:rPr>
          </w:pPr>
          <w:hyperlink w:anchor="_Toc220594579" w:history="1">
            <w:r w:rsidRPr="008A711E">
              <w:rPr>
                <w:rStyle w:val="Hyperlink"/>
                <w:noProof/>
              </w:rPr>
              <w:t>Lög um tímabundna greiðsluaðlögun fasteignaveðkrafna á íbúðarhúsnæði, nr. 50/2009</w:t>
            </w:r>
            <w:r>
              <w:rPr>
                <w:noProof/>
                <w:webHidden/>
              </w:rPr>
              <w:tab/>
            </w:r>
            <w:r>
              <w:rPr>
                <w:noProof/>
                <w:webHidden/>
              </w:rPr>
              <w:fldChar w:fldCharType="begin"/>
            </w:r>
            <w:r>
              <w:rPr>
                <w:noProof/>
                <w:webHidden/>
              </w:rPr>
              <w:instrText xml:space="preserve"> PAGEREF _Toc220594579 \h </w:instrText>
            </w:r>
            <w:r>
              <w:rPr>
                <w:noProof/>
                <w:webHidden/>
              </w:rPr>
            </w:r>
            <w:r>
              <w:rPr>
                <w:noProof/>
                <w:webHidden/>
              </w:rPr>
              <w:fldChar w:fldCharType="separate"/>
            </w:r>
            <w:r>
              <w:rPr>
                <w:noProof/>
                <w:webHidden/>
              </w:rPr>
              <w:t>128</w:t>
            </w:r>
            <w:r>
              <w:rPr>
                <w:noProof/>
                <w:webHidden/>
              </w:rPr>
              <w:fldChar w:fldCharType="end"/>
            </w:r>
          </w:hyperlink>
        </w:p>
        <w:p w14:paraId="5E966FE6" w14:textId="2F9E3ECE" w:rsidR="00885042" w:rsidRDefault="00885042">
          <w:pPr>
            <w:pStyle w:val="TOC1"/>
            <w:tabs>
              <w:tab w:val="right" w:leader="dot" w:pos="9350"/>
            </w:tabs>
            <w:rPr>
              <w:rFonts w:asciiTheme="minorHAnsi" w:eastAsiaTheme="minorEastAsia" w:hAnsiTheme="minorHAnsi" w:cstheme="minorBidi"/>
              <w:noProof/>
              <w:color w:val="auto"/>
              <w:kern w:val="2"/>
              <w:sz w:val="24"/>
              <w:szCs w:val="24"/>
              <w:lang/>
              <w14:ligatures w14:val="standardContextual"/>
            </w:rPr>
          </w:pPr>
          <w:hyperlink w:anchor="_Toc220594580" w:history="1">
            <w:r w:rsidRPr="008A711E">
              <w:rPr>
                <w:rStyle w:val="Hyperlink"/>
                <w:noProof/>
              </w:rPr>
              <w:t>Lög um byggingu nýs Landspítala við Hringbraut í Reykjavík, nr. 64/2010</w:t>
            </w:r>
            <w:r>
              <w:rPr>
                <w:noProof/>
                <w:webHidden/>
              </w:rPr>
              <w:tab/>
            </w:r>
            <w:r>
              <w:rPr>
                <w:noProof/>
                <w:webHidden/>
              </w:rPr>
              <w:fldChar w:fldCharType="begin"/>
            </w:r>
            <w:r>
              <w:rPr>
                <w:noProof/>
                <w:webHidden/>
              </w:rPr>
              <w:instrText xml:space="preserve"> PAGEREF _Toc220594580 \h </w:instrText>
            </w:r>
            <w:r>
              <w:rPr>
                <w:noProof/>
                <w:webHidden/>
              </w:rPr>
            </w:r>
            <w:r>
              <w:rPr>
                <w:noProof/>
                <w:webHidden/>
              </w:rPr>
              <w:fldChar w:fldCharType="separate"/>
            </w:r>
            <w:r>
              <w:rPr>
                <w:noProof/>
                <w:webHidden/>
              </w:rPr>
              <w:t>128</w:t>
            </w:r>
            <w:r>
              <w:rPr>
                <w:noProof/>
                <w:webHidden/>
              </w:rPr>
              <w:fldChar w:fldCharType="end"/>
            </w:r>
          </w:hyperlink>
        </w:p>
        <w:p w14:paraId="4C4FC1FD" w14:textId="6E241E20" w:rsidR="00885042" w:rsidRDefault="00885042">
          <w:pPr>
            <w:pStyle w:val="TOC1"/>
            <w:tabs>
              <w:tab w:val="right" w:leader="dot" w:pos="9350"/>
            </w:tabs>
            <w:rPr>
              <w:rFonts w:asciiTheme="minorHAnsi" w:eastAsiaTheme="minorEastAsia" w:hAnsiTheme="minorHAnsi" w:cstheme="minorBidi"/>
              <w:noProof/>
              <w:color w:val="auto"/>
              <w:kern w:val="2"/>
              <w:sz w:val="24"/>
              <w:szCs w:val="24"/>
              <w:lang/>
              <w14:ligatures w14:val="standardContextual"/>
            </w:rPr>
          </w:pPr>
          <w:hyperlink w:anchor="_Toc220594581" w:history="1">
            <w:r w:rsidRPr="008A711E">
              <w:rPr>
                <w:rStyle w:val="Hyperlink"/>
                <w:noProof/>
              </w:rPr>
              <w:t>Lög um umboðsmann skuldara, nr. 100/2010</w:t>
            </w:r>
            <w:r>
              <w:rPr>
                <w:noProof/>
                <w:webHidden/>
              </w:rPr>
              <w:tab/>
            </w:r>
            <w:r>
              <w:rPr>
                <w:noProof/>
                <w:webHidden/>
              </w:rPr>
              <w:fldChar w:fldCharType="begin"/>
            </w:r>
            <w:r>
              <w:rPr>
                <w:noProof/>
                <w:webHidden/>
              </w:rPr>
              <w:instrText xml:space="preserve"> PAGEREF _Toc220594581 \h </w:instrText>
            </w:r>
            <w:r>
              <w:rPr>
                <w:noProof/>
                <w:webHidden/>
              </w:rPr>
            </w:r>
            <w:r>
              <w:rPr>
                <w:noProof/>
                <w:webHidden/>
              </w:rPr>
              <w:fldChar w:fldCharType="separate"/>
            </w:r>
            <w:r>
              <w:rPr>
                <w:noProof/>
                <w:webHidden/>
              </w:rPr>
              <w:t>129</w:t>
            </w:r>
            <w:r>
              <w:rPr>
                <w:noProof/>
                <w:webHidden/>
              </w:rPr>
              <w:fldChar w:fldCharType="end"/>
            </w:r>
          </w:hyperlink>
        </w:p>
        <w:p w14:paraId="2AD1F548" w14:textId="170294E9" w:rsidR="00885042" w:rsidRDefault="00885042">
          <w:pPr>
            <w:pStyle w:val="TOC1"/>
            <w:tabs>
              <w:tab w:val="right" w:leader="dot" w:pos="9350"/>
            </w:tabs>
            <w:rPr>
              <w:rFonts w:asciiTheme="minorHAnsi" w:eastAsiaTheme="minorEastAsia" w:hAnsiTheme="minorHAnsi" w:cstheme="minorBidi"/>
              <w:noProof/>
              <w:color w:val="auto"/>
              <w:kern w:val="2"/>
              <w:sz w:val="24"/>
              <w:szCs w:val="24"/>
              <w:lang/>
              <w14:ligatures w14:val="standardContextual"/>
            </w:rPr>
          </w:pPr>
          <w:hyperlink w:anchor="_Toc220594582" w:history="1">
            <w:r w:rsidRPr="008A711E">
              <w:rPr>
                <w:rStyle w:val="Hyperlink"/>
                <w:noProof/>
              </w:rPr>
              <w:t>Lög um greiðsluaðlögun einstaklinga, nr. 101/2010</w:t>
            </w:r>
            <w:r>
              <w:rPr>
                <w:noProof/>
                <w:webHidden/>
              </w:rPr>
              <w:tab/>
            </w:r>
            <w:r>
              <w:rPr>
                <w:noProof/>
                <w:webHidden/>
              </w:rPr>
              <w:fldChar w:fldCharType="begin"/>
            </w:r>
            <w:r>
              <w:rPr>
                <w:noProof/>
                <w:webHidden/>
              </w:rPr>
              <w:instrText xml:space="preserve"> PAGEREF _Toc220594582 \h </w:instrText>
            </w:r>
            <w:r>
              <w:rPr>
                <w:noProof/>
                <w:webHidden/>
              </w:rPr>
            </w:r>
            <w:r>
              <w:rPr>
                <w:noProof/>
                <w:webHidden/>
              </w:rPr>
              <w:fldChar w:fldCharType="separate"/>
            </w:r>
            <w:r>
              <w:rPr>
                <w:noProof/>
                <w:webHidden/>
              </w:rPr>
              <w:t>129</w:t>
            </w:r>
            <w:r>
              <w:rPr>
                <w:noProof/>
                <w:webHidden/>
              </w:rPr>
              <w:fldChar w:fldCharType="end"/>
            </w:r>
          </w:hyperlink>
        </w:p>
        <w:p w14:paraId="53BB93FC" w14:textId="71109173" w:rsidR="00885042" w:rsidRDefault="00885042">
          <w:pPr>
            <w:pStyle w:val="TOC1"/>
            <w:tabs>
              <w:tab w:val="right" w:leader="dot" w:pos="9350"/>
            </w:tabs>
            <w:rPr>
              <w:rFonts w:asciiTheme="minorHAnsi" w:eastAsiaTheme="minorEastAsia" w:hAnsiTheme="minorHAnsi" w:cstheme="minorBidi"/>
              <w:noProof/>
              <w:color w:val="auto"/>
              <w:kern w:val="2"/>
              <w:sz w:val="24"/>
              <w:szCs w:val="24"/>
              <w:lang/>
              <w14:ligatures w14:val="standardContextual"/>
            </w:rPr>
          </w:pPr>
          <w:hyperlink w:anchor="_Toc220594583" w:history="1">
            <w:r w:rsidRPr="008A711E">
              <w:rPr>
                <w:rStyle w:val="Hyperlink"/>
                <w:noProof/>
              </w:rPr>
              <w:t>Lög um sérstakan skatt á fjármálafyrirtæki, nr. 155/2010</w:t>
            </w:r>
            <w:r>
              <w:rPr>
                <w:noProof/>
                <w:webHidden/>
              </w:rPr>
              <w:tab/>
            </w:r>
            <w:r>
              <w:rPr>
                <w:noProof/>
                <w:webHidden/>
              </w:rPr>
              <w:fldChar w:fldCharType="begin"/>
            </w:r>
            <w:r>
              <w:rPr>
                <w:noProof/>
                <w:webHidden/>
              </w:rPr>
              <w:instrText xml:space="preserve"> PAGEREF _Toc220594583 \h </w:instrText>
            </w:r>
            <w:r>
              <w:rPr>
                <w:noProof/>
                <w:webHidden/>
              </w:rPr>
            </w:r>
            <w:r>
              <w:rPr>
                <w:noProof/>
                <w:webHidden/>
              </w:rPr>
              <w:fldChar w:fldCharType="separate"/>
            </w:r>
            <w:r>
              <w:rPr>
                <w:noProof/>
                <w:webHidden/>
              </w:rPr>
              <w:t>130</w:t>
            </w:r>
            <w:r>
              <w:rPr>
                <w:noProof/>
                <w:webHidden/>
              </w:rPr>
              <w:fldChar w:fldCharType="end"/>
            </w:r>
          </w:hyperlink>
        </w:p>
        <w:p w14:paraId="5E2919AA" w14:textId="1EA61D79" w:rsidR="00885042" w:rsidRDefault="00885042">
          <w:pPr>
            <w:pStyle w:val="TOC1"/>
            <w:tabs>
              <w:tab w:val="right" w:leader="dot" w:pos="9350"/>
            </w:tabs>
            <w:rPr>
              <w:rFonts w:asciiTheme="minorHAnsi" w:eastAsiaTheme="minorEastAsia" w:hAnsiTheme="minorHAnsi" w:cstheme="minorBidi"/>
              <w:noProof/>
              <w:color w:val="auto"/>
              <w:kern w:val="2"/>
              <w:sz w:val="24"/>
              <w:szCs w:val="24"/>
              <w:lang/>
              <w14:ligatures w14:val="standardContextual"/>
            </w:rPr>
          </w:pPr>
          <w:hyperlink w:anchor="_Toc220594584" w:history="1">
            <w:r w:rsidRPr="008A711E">
              <w:rPr>
                <w:rStyle w:val="Hyperlink"/>
                <w:noProof/>
              </w:rPr>
              <w:t>Lög um fjársýsluskatt, nr. 165/2011</w:t>
            </w:r>
            <w:r>
              <w:rPr>
                <w:noProof/>
                <w:webHidden/>
              </w:rPr>
              <w:tab/>
            </w:r>
            <w:r>
              <w:rPr>
                <w:noProof/>
                <w:webHidden/>
              </w:rPr>
              <w:fldChar w:fldCharType="begin"/>
            </w:r>
            <w:r>
              <w:rPr>
                <w:noProof/>
                <w:webHidden/>
              </w:rPr>
              <w:instrText xml:space="preserve"> PAGEREF _Toc220594584 \h </w:instrText>
            </w:r>
            <w:r>
              <w:rPr>
                <w:noProof/>
                <w:webHidden/>
              </w:rPr>
            </w:r>
            <w:r>
              <w:rPr>
                <w:noProof/>
                <w:webHidden/>
              </w:rPr>
              <w:fldChar w:fldCharType="separate"/>
            </w:r>
            <w:r>
              <w:rPr>
                <w:noProof/>
                <w:webHidden/>
              </w:rPr>
              <w:t>131</w:t>
            </w:r>
            <w:r>
              <w:rPr>
                <w:noProof/>
                <w:webHidden/>
              </w:rPr>
              <w:fldChar w:fldCharType="end"/>
            </w:r>
          </w:hyperlink>
        </w:p>
        <w:p w14:paraId="69CA76E8" w14:textId="60CFEDF8" w:rsidR="00885042" w:rsidRDefault="00885042">
          <w:pPr>
            <w:pStyle w:val="TOC1"/>
            <w:tabs>
              <w:tab w:val="right" w:leader="dot" w:pos="9350"/>
            </w:tabs>
            <w:rPr>
              <w:rFonts w:asciiTheme="minorHAnsi" w:eastAsiaTheme="minorEastAsia" w:hAnsiTheme="minorHAnsi" w:cstheme="minorBidi"/>
              <w:noProof/>
              <w:color w:val="auto"/>
              <w:kern w:val="2"/>
              <w:sz w:val="24"/>
              <w:szCs w:val="24"/>
              <w:lang/>
              <w14:ligatures w14:val="standardContextual"/>
            </w:rPr>
          </w:pPr>
          <w:hyperlink w:anchor="_Toc220594585" w:history="1">
            <w:r w:rsidRPr="008A711E">
              <w:rPr>
                <w:rStyle w:val="Hyperlink"/>
                <w:noProof/>
              </w:rPr>
              <w:t>Lög um útgáfu og meðferð rafeyris, nr. 17/2013</w:t>
            </w:r>
            <w:r>
              <w:rPr>
                <w:noProof/>
                <w:webHidden/>
              </w:rPr>
              <w:tab/>
            </w:r>
            <w:r>
              <w:rPr>
                <w:noProof/>
                <w:webHidden/>
              </w:rPr>
              <w:fldChar w:fldCharType="begin"/>
            </w:r>
            <w:r>
              <w:rPr>
                <w:noProof/>
                <w:webHidden/>
              </w:rPr>
              <w:instrText xml:space="preserve"> PAGEREF _Toc220594585 \h </w:instrText>
            </w:r>
            <w:r>
              <w:rPr>
                <w:noProof/>
                <w:webHidden/>
              </w:rPr>
            </w:r>
            <w:r>
              <w:rPr>
                <w:noProof/>
                <w:webHidden/>
              </w:rPr>
              <w:fldChar w:fldCharType="separate"/>
            </w:r>
            <w:r>
              <w:rPr>
                <w:noProof/>
                <w:webHidden/>
              </w:rPr>
              <w:t>133</w:t>
            </w:r>
            <w:r>
              <w:rPr>
                <w:noProof/>
                <w:webHidden/>
              </w:rPr>
              <w:fldChar w:fldCharType="end"/>
            </w:r>
          </w:hyperlink>
        </w:p>
        <w:p w14:paraId="17408E8E" w14:textId="4104EEA0" w:rsidR="00885042" w:rsidRDefault="00885042">
          <w:pPr>
            <w:pStyle w:val="TOC1"/>
            <w:tabs>
              <w:tab w:val="right" w:leader="dot" w:pos="9350"/>
            </w:tabs>
            <w:rPr>
              <w:rFonts w:asciiTheme="minorHAnsi" w:eastAsiaTheme="minorEastAsia" w:hAnsiTheme="minorHAnsi" w:cstheme="minorBidi"/>
              <w:noProof/>
              <w:color w:val="auto"/>
              <w:kern w:val="2"/>
              <w:sz w:val="24"/>
              <w:szCs w:val="24"/>
              <w:lang/>
              <w14:ligatures w14:val="standardContextual"/>
            </w:rPr>
          </w:pPr>
          <w:hyperlink w:anchor="_Toc220594586" w:history="1">
            <w:r w:rsidRPr="008A711E">
              <w:rPr>
                <w:rStyle w:val="Hyperlink"/>
                <w:noProof/>
              </w:rPr>
              <w:t>Lög um neytendalán, nr. 33/2013</w:t>
            </w:r>
            <w:r>
              <w:rPr>
                <w:noProof/>
                <w:webHidden/>
              </w:rPr>
              <w:tab/>
            </w:r>
            <w:r>
              <w:rPr>
                <w:noProof/>
                <w:webHidden/>
              </w:rPr>
              <w:fldChar w:fldCharType="begin"/>
            </w:r>
            <w:r>
              <w:rPr>
                <w:noProof/>
                <w:webHidden/>
              </w:rPr>
              <w:instrText xml:space="preserve"> PAGEREF _Toc220594586 \h </w:instrText>
            </w:r>
            <w:r>
              <w:rPr>
                <w:noProof/>
                <w:webHidden/>
              </w:rPr>
            </w:r>
            <w:r>
              <w:rPr>
                <w:noProof/>
                <w:webHidden/>
              </w:rPr>
              <w:fldChar w:fldCharType="separate"/>
            </w:r>
            <w:r>
              <w:rPr>
                <w:noProof/>
                <w:webHidden/>
              </w:rPr>
              <w:t>136</w:t>
            </w:r>
            <w:r>
              <w:rPr>
                <w:noProof/>
                <w:webHidden/>
              </w:rPr>
              <w:fldChar w:fldCharType="end"/>
            </w:r>
          </w:hyperlink>
        </w:p>
        <w:p w14:paraId="22A9A31F" w14:textId="32063411" w:rsidR="00885042" w:rsidRDefault="00885042">
          <w:pPr>
            <w:pStyle w:val="TOC1"/>
            <w:tabs>
              <w:tab w:val="right" w:leader="dot" w:pos="9350"/>
            </w:tabs>
            <w:rPr>
              <w:rFonts w:asciiTheme="minorHAnsi" w:eastAsiaTheme="minorEastAsia" w:hAnsiTheme="minorHAnsi" w:cstheme="minorBidi"/>
              <w:noProof/>
              <w:color w:val="auto"/>
              <w:kern w:val="2"/>
              <w:sz w:val="24"/>
              <w:szCs w:val="24"/>
              <w:lang/>
              <w14:ligatures w14:val="standardContextual"/>
            </w:rPr>
          </w:pPr>
          <w:hyperlink w:anchor="_Toc220594587" w:history="1">
            <w:r w:rsidRPr="008A711E">
              <w:rPr>
                <w:rStyle w:val="Hyperlink"/>
                <w:noProof/>
              </w:rPr>
              <w:t>Lög um vátryggingastarfsemi, nr. 100/2016</w:t>
            </w:r>
            <w:r>
              <w:rPr>
                <w:noProof/>
                <w:webHidden/>
              </w:rPr>
              <w:tab/>
            </w:r>
            <w:r>
              <w:rPr>
                <w:noProof/>
                <w:webHidden/>
              </w:rPr>
              <w:fldChar w:fldCharType="begin"/>
            </w:r>
            <w:r>
              <w:rPr>
                <w:noProof/>
                <w:webHidden/>
              </w:rPr>
              <w:instrText xml:space="preserve"> PAGEREF _Toc220594587 \h </w:instrText>
            </w:r>
            <w:r>
              <w:rPr>
                <w:noProof/>
                <w:webHidden/>
              </w:rPr>
            </w:r>
            <w:r>
              <w:rPr>
                <w:noProof/>
                <w:webHidden/>
              </w:rPr>
              <w:fldChar w:fldCharType="separate"/>
            </w:r>
            <w:r>
              <w:rPr>
                <w:noProof/>
                <w:webHidden/>
              </w:rPr>
              <w:t>136</w:t>
            </w:r>
            <w:r>
              <w:rPr>
                <w:noProof/>
                <w:webHidden/>
              </w:rPr>
              <w:fldChar w:fldCharType="end"/>
            </w:r>
          </w:hyperlink>
        </w:p>
        <w:p w14:paraId="60E3A551" w14:textId="5E79DF3B" w:rsidR="00885042" w:rsidRDefault="00885042">
          <w:pPr>
            <w:pStyle w:val="TOC1"/>
            <w:tabs>
              <w:tab w:val="right" w:leader="dot" w:pos="9350"/>
            </w:tabs>
            <w:rPr>
              <w:rFonts w:asciiTheme="minorHAnsi" w:eastAsiaTheme="minorEastAsia" w:hAnsiTheme="minorHAnsi" w:cstheme="minorBidi"/>
              <w:noProof/>
              <w:color w:val="auto"/>
              <w:kern w:val="2"/>
              <w:sz w:val="24"/>
              <w:szCs w:val="24"/>
              <w:lang/>
              <w14:ligatures w14:val="standardContextual"/>
            </w:rPr>
          </w:pPr>
          <w:hyperlink w:anchor="_Toc220594588" w:history="1">
            <w:r w:rsidRPr="008A711E">
              <w:rPr>
                <w:rStyle w:val="Hyperlink"/>
                <w:noProof/>
              </w:rPr>
              <w:t>Lög um fasteignalán til neytenda, nr. 118/2016</w:t>
            </w:r>
            <w:r>
              <w:rPr>
                <w:noProof/>
                <w:webHidden/>
              </w:rPr>
              <w:tab/>
            </w:r>
            <w:r>
              <w:rPr>
                <w:noProof/>
                <w:webHidden/>
              </w:rPr>
              <w:fldChar w:fldCharType="begin"/>
            </w:r>
            <w:r>
              <w:rPr>
                <w:noProof/>
                <w:webHidden/>
              </w:rPr>
              <w:instrText xml:space="preserve"> PAGEREF _Toc220594588 \h </w:instrText>
            </w:r>
            <w:r>
              <w:rPr>
                <w:noProof/>
                <w:webHidden/>
              </w:rPr>
            </w:r>
            <w:r>
              <w:rPr>
                <w:noProof/>
                <w:webHidden/>
              </w:rPr>
              <w:fldChar w:fldCharType="separate"/>
            </w:r>
            <w:r>
              <w:rPr>
                <w:noProof/>
                <w:webHidden/>
              </w:rPr>
              <w:t>139</w:t>
            </w:r>
            <w:r>
              <w:rPr>
                <w:noProof/>
                <w:webHidden/>
              </w:rPr>
              <w:fldChar w:fldCharType="end"/>
            </w:r>
          </w:hyperlink>
        </w:p>
        <w:p w14:paraId="1849F217" w14:textId="32B9F14B" w:rsidR="00885042" w:rsidRDefault="00885042">
          <w:pPr>
            <w:pStyle w:val="TOC1"/>
            <w:tabs>
              <w:tab w:val="right" w:leader="dot" w:pos="9350"/>
            </w:tabs>
            <w:rPr>
              <w:rFonts w:asciiTheme="minorHAnsi" w:eastAsiaTheme="minorEastAsia" w:hAnsiTheme="minorHAnsi" w:cstheme="minorBidi"/>
              <w:noProof/>
              <w:color w:val="auto"/>
              <w:kern w:val="2"/>
              <w:sz w:val="24"/>
              <w:szCs w:val="24"/>
              <w:lang/>
              <w14:ligatures w14:val="standardContextual"/>
            </w:rPr>
          </w:pPr>
          <w:hyperlink w:anchor="_Toc220594589" w:history="1">
            <w:r w:rsidRPr="008A711E">
              <w:rPr>
                <w:rStyle w:val="Hyperlink"/>
                <w:noProof/>
              </w:rPr>
              <w:t>Lög um evrópskt eftirlitskerfi á fjármálamarkaði, nr. 24/2017</w:t>
            </w:r>
            <w:r>
              <w:rPr>
                <w:noProof/>
                <w:webHidden/>
              </w:rPr>
              <w:tab/>
            </w:r>
            <w:r>
              <w:rPr>
                <w:noProof/>
                <w:webHidden/>
              </w:rPr>
              <w:fldChar w:fldCharType="begin"/>
            </w:r>
            <w:r>
              <w:rPr>
                <w:noProof/>
                <w:webHidden/>
              </w:rPr>
              <w:instrText xml:space="preserve"> PAGEREF _Toc220594589 \h </w:instrText>
            </w:r>
            <w:r>
              <w:rPr>
                <w:noProof/>
                <w:webHidden/>
              </w:rPr>
            </w:r>
            <w:r>
              <w:rPr>
                <w:noProof/>
                <w:webHidden/>
              </w:rPr>
              <w:fldChar w:fldCharType="separate"/>
            </w:r>
            <w:r>
              <w:rPr>
                <w:noProof/>
                <w:webHidden/>
              </w:rPr>
              <w:t>139</w:t>
            </w:r>
            <w:r>
              <w:rPr>
                <w:noProof/>
                <w:webHidden/>
              </w:rPr>
              <w:fldChar w:fldCharType="end"/>
            </w:r>
          </w:hyperlink>
        </w:p>
        <w:p w14:paraId="67D911C7" w14:textId="6D2ED3CE" w:rsidR="00885042" w:rsidRDefault="00885042">
          <w:pPr>
            <w:pStyle w:val="TOC1"/>
            <w:tabs>
              <w:tab w:val="right" w:leader="dot" w:pos="9350"/>
            </w:tabs>
            <w:rPr>
              <w:rFonts w:asciiTheme="minorHAnsi" w:eastAsiaTheme="minorEastAsia" w:hAnsiTheme="minorHAnsi" w:cstheme="minorBidi"/>
              <w:noProof/>
              <w:color w:val="auto"/>
              <w:kern w:val="2"/>
              <w:sz w:val="24"/>
              <w:szCs w:val="24"/>
              <w:lang/>
              <w14:ligatures w14:val="standardContextual"/>
            </w:rPr>
          </w:pPr>
          <w:hyperlink w:anchor="_Toc220594590" w:history="1">
            <w:r w:rsidRPr="008A711E">
              <w:rPr>
                <w:rStyle w:val="Hyperlink"/>
                <w:noProof/>
              </w:rPr>
              <w:t>Lög um vátryggingasamstæður, nr. 60/2017</w:t>
            </w:r>
            <w:r>
              <w:rPr>
                <w:noProof/>
                <w:webHidden/>
              </w:rPr>
              <w:tab/>
            </w:r>
            <w:r>
              <w:rPr>
                <w:noProof/>
                <w:webHidden/>
              </w:rPr>
              <w:fldChar w:fldCharType="begin"/>
            </w:r>
            <w:r>
              <w:rPr>
                <w:noProof/>
                <w:webHidden/>
              </w:rPr>
              <w:instrText xml:space="preserve"> PAGEREF _Toc220594590 \h </w:instrText>
            </w:r>
            <w:r>
              <w:rPr>
                <w:noProof/>
                <w:webHidden/>
              </w:rPr>
            </w:r>
            <w:r>
              <w:rPr>
                <w:noProof/>
                <w:webHidden/>
              </w:rPr>
              <w:fldChar w:fldCharType="separate"/>
            </w:r>
            <w:r>
              <w:rPr>
                <w:noProof/>
                <w:webHidden/>
              </w:rPr>
              <w:t>140</w:t>
            </w:r>
            <w:r>
              <w:rPr>
                <w:noProof/>
                <w:webHidden/>
              </w:rPr>
              <w:fldChar w:fldCharType="end"/>
            </w:r>
          </w:hyperlink>
        </w:p>
        <w:p w14:paraId="0D8BECB1" w14:textId="31E2EA93" w:rsidR="00885042" w:rsidRDefault="00885042">
          <w:pPr>
            <w:pStyle w:val="TOC1"/>
            <w:tabs>
              <w:tab w:val="right" w:leader="dot" w:pos="9350"/>
            </w:tabs>
            <w:rPr>
              <w:rFonts w:asciiTheme="minorHAnsi" w:eastAsiaTheme="minorEastAsia" w:hAnsiTheme="minorHAnsi" w:cstheme="minorBidi"/>
              <w:noProof/>
              <w:color w:val="auto"/>
              <w:kern w:val="2"/>
              <w:sz w:val="24"/>
              <w:szCs w:val="24"/>
              <w:lang/>
              <w14:ligatures w14:val="standardContextual"/>
            </w:rPr>
          </w:pPr>
          <w:hyperlink w:anchor="_Toc220594591" w:history="1">
            <w:r w:rsidRPr="008A711E">
              <w:rPr>
                <w:rStyle w:val="Hyperlink"/>
                <w:noProof/>
              </w:rPr>
              <w:t>Lög um viðbótareftirlit með fjármálasamsteypum, nr. 61/2017</w:t>
            </w:r>
            <w:r>
              <w:rPr>
                <w:noProof/>
                <w:webHidden/>
              </w:rPr>
              <w:tab/>
            </w:r>
            <w:r>
              <w:rPr>
                <w:noProof/>
                <w:webHidden/>
              </w:rPr>
              <w:fldChar w:fldCharType="begin"/>
            </w:r>
            <w:r>
              <w:rPr>
                <w:noProof/>
                <w:webHidden/>
              </w:rPr>
              <w:instrText xml:space="preserve"> PAGEREF _Toc220594591 \h </w:instrText>
            </w:r>
            <w:r>
              <w:rPr>
                <w:noProof/>
                <w:webHidden/>
              </w:rPr>
            </w:r>
            <w:r>
              <w:rPr>
                <w:noProof/>
                <w:webHidden/>
              </w:rPr>
              <w:fldChar w:fldCharType="separate"/>
            </w:r>
            <w:r>
              <w:rPr>
                <w:noProof/>
                <w:webHidden/>
              </w:rPr>
              <w:t>141</w:t>
            </w:r>
            <w:r>
              <w:rPr>
                <w:noProof/>
                <w:webHidden/>
              </w:rPr>
              <w:fldChar w:fldCharType="end"/>
            </w:r>
          </w:hyperlink>
        </w:p>
        <w:p w14:paraId="4C03FD45" w14:textId="6C5B6FF6" w:rsidR="00885042" w:rsidRDefault="00885042">
          <w:pPr>
            <w:pStyle w:val="TOC1"/>
            <w:tabs>
              <w:tab w:val="right" w:leader="dot" w:pos="9350"/>
            </w:tabs>
            <w:rPr>
              <w:rFonts w:asciiTheme="minorHAnsi" w:eastAsiaTheme="minorEastAsia" w:hAnsiTheme="minorHAnsi" w:cstheme="minorBidi"/>
              <w:noProof/>
              <w:color w:val="auto"/>
              <w:kern w:val="2"/>
              <w:sz w:val="24"/>
              <w:szCs w:val="24"/>
              <w:lang/>
              <w14:ligatures w14:val="standardContextual"/>
            </w:rPr>
          </w:pPr>
          <w:hyperlink w:anchor="_Toc220594592" w:history="1">
            <w:r w:rsidRPr="008A711E">
              <w:rPr>
                <w:rStyle w:val="Hyperlink"/>
                <w:noProof/>
              </w:rPr>
              <w:t>Lög um aðgerðir gegn peningaþvætti og fjármögnun hryðjuverka, nr. 140/2018</w:t>
            </w:r>
            <w:r>
              <w:rPr>
                <w:noProof/>
                <w:webHidden/>
              </w:rPr>
              <w:tab/>
            </w:r>
            <w:r>
              <w:rPr>
                <w:noProof/>
                <w:webHidden/>
              </w:rPr>
              <w:fldChar w:fldCharType="begin"/>
            </w:r>
            <w:r>
              <w:rPr>
                <w:noProof/>
                <w:webHidden/>
              </w:rPr>
              <w:instrText xml:space="preserve"> PAGEREF _Toc220594592 \h </w:instrText>
            </w:r>
            <w:r>
              <w:rPr>
                <w:noProof/>
                <w:webHidden/>
              </w:rPr>
            </w:r>
            <w:r>
              <w:rPr>
                <w:noProof/>
                <w:webHidden/>
              </w:rPr>
              <w:fldChar w:fldCharType="separate"/>
            </w:r>
            <w:r>
              <w:rPr>
                <w:noProof/>
                <w:webHidden/>
              </w:rPr>
              <w:t>145</w:t>
            </w:r>
            <w:r>
              <w:rPr>
                <w:noProof/>
                <w:webHidden/>
              </w:rPr>
              <w:fldChar w:fldCharType="end"/>
            </w:r>
          </w:hyperlink>
        </w:p>
        <w:p w14:paraId="50181808" w14:textId="44C8F108" w:rsidR="00885042" w:rsidRDefault="00885042">
          <w:pPr>
            <w:pStyle w:val="TOC1"/>
            <w:tabs>
              <w:tab w:val="right" w:leader="dot" w:pos="9350"/>
            </w:tabs>
            <w:rPr>
              <w:rFonts w:asciiTheme="minorHAnsi" w:eastAsiaTheme="minorEastAsia" w:hAnsiTheme="minorHAnsi" w:cstheme="minorBidi"/>
              <w:noProof/>
              <w:color w:val="auto"/>
              <w:kern w:val="2"/>
              <w:sz w:val="24"/>
              <w:szCs w:val="24"/>
              <w:lang/>
              <w14:ligatures w14:val="standardContextual"/>
            </w:rPr>
          </w:pPr>
          <w:hyperlink w:anchor="_Toc220594593" w:history="1">
            <w:r w:rsidRPr="008A711E">
              <w:rPr>
                <w:rStyle w:val="Hyperlink"/>
                <w:noProof/>
              </w:rPr>
              <w:t>Lög um dreifingu vátrygginga, nr. 62/2019</w:t>
            </w:r>
            <w:r>
              <w:rPr>
                <w:noProof/>
                <w:webHidden/>
              </w:rPr>
              <w:tab/>
            </w:r>
            <w:r>
              <w:rPr>
                <w:noProof/>
                <w:webHidden/>
              </w:rPr>
              <w:fldChar w:fldCharType="begin"/>
            </w:r>
            <w:r>
              <w:rPr>
                <w:noProof/>
                <w:webHidden/>
              </w:rPr>
              <w:instrText xml:space="preserve"> PAGEREF _Toc220594593 \h </w:instrText>
            </w:r>
            <w:r>
              <w:rPr>
                <w:noProof/>
                <w:webHidden/>
              </w:rPr>
            </w:r>
            <w:r>
              <w:rPr>
                <w:noProof/>
                <w:webHidden/>
              </w:rPr>
              <w:fldChar w:fldCharType="separate"/>
            </w:r>
            <w:r>
              <w:rPr>
                <w:noProof/>
                <w:webHidden/>
              </w:rPr>
              <w:t>146</w:t>
            </w:r>
            <w:r>
              <w:rPr>
                <w:noProof/>
                <w:webHidden/>
              </w:rPr>
              <w:fldChar w:fldCharType="end"/>
            </w:r>
          </w:hyperlink>
        </w:p>
        <w:p w14:paraId="475ECE30" w14:textId="2E0639D9" w:rsidR="00885042" w:rsidRDefault="00885042">
          <w:pPr>
            <w:pStyle w:val="TOC1"/>
            <w:tabs>
              <w:tab w:val="right" w:leader="dot" w:pos="9350"/>
            </w:tabs>
            <w:rPr>
              <w:rFonts w:asciiTheme="minorHAnsi" w:eastAsiaTheme="minorEastAsia" w:hAnsiTheme="minorHAnsi" w:cstheme="minorBidi"/>
              <w:noProof/>
              <w:color w:val="auto"/>
              <w:kern w:val="2"/>
              <w:sz w:val="24"/>
              <w:szCs w:val="24"/>
              <w:lang/>
              <w14:ligatures w14:val="standardContextual"/>
            </w:rPr>
          </w:pPr>
          <w:hyperlink w:anchor="_Toc220594594" w:history="1">
            <w:r w:rsidRPr="008A711E">
              <w:rPr>
                <w:rStyle w:val="Hyperlink"/>
                <w:noProof/>
              </w:rPr>
              <w:t>Lög um öryggi net- og upplýsingakerfa mikilvægra innviða, nr. 78/2019</w:t>
            </w:r>
            <w:r>
              <w:rPr>
                <w:noProof/>
                <w:webHidden/>
              </w:rPr>
              <w:tab/>
            </w:r>
            <w:r>
              <w:rPr>
                <w:noProof/>
                <w:webHidden/>
              </w:rPr>
              <w:fldChar w:fldCharType="begin"/>
            </w:r>
            <w:r>
              <w:rPr>
                <w:noProof/>
                <w:webHidden/>
              </w:rPr>
              <w:instrText xml:space="preserve"> PAGEREF _Toc220594594 \h </w:instrText>
            </w:r>
            <w:r>
              <w:rPr>
                <w:noProof/>
                <w:webHidden/>
              </w:rPr>
            </w:r>
            <w:r>
              <w:rPr>
                <w:noProof/>
                <w:webHidden/>
              </w:rPr>
              <w:fldChar w:fldCharType="separate"/>
            </w:r>
            <w:r>
              <w:rPr>
                <w:noProof/>
                <w:webHidden/>
              </w:rPr>
              <w:t>147</w:t>
            </w:r>
            <w:r>
              <w:rPr>
                <w:noProof/>
                <w:webHidden/>
              </w:rPr>
              <w:fldChar w:fldCharType="end"/>
            </w:r>
          </w:hyperlink>
        </w:p>
        <w:p w14:paraId="1B18D4C4" w14:textId="7540652D" w:rsidR="00885042" w:rsidRDefault="00885042">
          <w:pPr>
            <w:pStyle w:val="TOC1"/>
            <w:tabs>
              <w:tab w:val="right" w:leader="dot" w:pos="9350"/>
            </w:tabs>
            <w:rPr>
              <w:rFonts w:asciiTheme="minorHAnsi" w:eastAsiaTheme="minorEastAsia" w:hAnsiTheme="minorHAnsi" w:cstheme="minorBidi"/>
              <w:noProof/>
              <w:color w:val="auto"/>
              <w:kern w:val="2"/>
              <w:sz w:val="24"/>
              <w:szCs w:val="24"/>
              <w:lang/>
              <w14:ligatures w14:val="standardContextual"/>
            </w:rPr>
          </w:pPr>
          <w:hyperlink w:anchor="_Toc220594595" w:history="1">
            <w:r w:rsidRPr="008A711E">
              <w:rPr>
                <w:rStyle w:val="Hyperlink"/>
                <w:noProof/>
              </w:rPr>
              <w:t>Lög um Seðlabanka Íslands, nr. 92/2019</w:t>
            </w:r>
            <w:r>
              <w:rPr>
                <w:noProof/>
                <w:webHidden/>
              </w:rPr>
              <w:tab/>
            </w:r>
            <w:r>
              <w:rPr>
                <w:noProof/>
                <w:webHidden/>
              </w:rPr>
              <w:fldChar w:fldCharType="begin"/>
            </w:r>
            <w:r>
              <w:rPr>
                <w:noProof/>
                <w:webHidden/>
              </w:rPr>
              <w:instrText xml:space="preserve"> PAGEREF _Toc220594595 \h </w:instrText>
            </w:r>
            <w:r>
              <w:rPr>
                <w:noProof/>
                <w:webHidden/>
              </w:rPr>
            </w:r>
            <w:r>
              <w:rPr>
                <w:noProof/>
                <w:webHidden/>
              </w:rPr>
              <w:fldChar w:fldCharType="separate"/>
            </w:r>
            <w:r>
              <w:rPr>
                <w:noProof/>
                <w:webHidden/>
              </w:rPr>
              <w:t>147</w:t>
            </w:r>
            <w:r>
              <w:rPr>
                <w:noProof/>
                <w:webHidden/>
              </w:rPr>
              <w:fldChar w:fldCharType="end"/>
            </w:r>
          </w:hyperlink>
        </w:p>
        <w:p w14:paraId="22A72810" w14:textId="5229E26C" w:rsidR="00885042" w:rsidRDefault="00885042">
          <w:pPr>
            <w:pStyle w:val="TOC1"/>
            <w:tabs>
              <w:tab w:val="right" w:leader="dot" w:pos="9350"/>
            </w:tabs>
            <w:rPr>
              <w:rFonts w:asciiTheme="minorHAnsi" w:eastAsiaTheme="minorEastAsia" w:hAnsiTheme="minorHAnsi" w:cstheme="minorBidi"/>
              <w:noProof/>
              <w:color w:val="auto"/>
              <w:kern w:val="2"/>
              <w:sz w:val="24"/>
              <w:szCs w:val="24"/>
              <w:lang/>
              <w14:ligatures w14:val="standardContextual"/>
            </w:rPr>
          </w:pPr>
          <w:hyperlink w:anchor="_Toc220594596" w:history="1">
            <w:r w:rsidRPr="008A711E">
              <w:rPr>
                <w:rStyle w:val="Hyperlink"/>
                <w:noProof/>
              </w:rPr>
              <w:t>Lög um endurskoðendur og endurskoðun, nr. 94/2019</w:t>
            </w:r>
            <w:r>
              <w:rPr>
                <w:noProof/>
                <w:webHidden/>
              </w:rPr>
              <w:tab/>
            </w:r>
            <w:r>
              <w:rPr>
                <w:noProof/>
                <w:webHidden/>
              </w:rPr>
              <w:fldChar w:fldCharType="begin"/>
            </w:r>
            <w:r>
              <w:rPr>
                <w:noProof/>
                <w:webHidden/>
              </w:rPr>
              <w:instrText xml:space="preserve"> PAGEREF _Toc220594596 \h </w:instrText>
            </w:r>
            <w:r>
              <w:rPr>
                <w:noProof/>
                <w:webHidden/>
              </w:rPr>
            </w:r>
            <w:r>
              <w:rPr>
                <w:noProof/>
                <w:webHidden/>
              </w:rPr>
              <w:fldChar w:fldCharType="separate"/>
            </w:r>
            <w:r>
              <w:rPr>
                <w:noProof/>
                <w:webHidden/>
              </w:rPr>
              <w:t>148</w:t>
            </w:r>
            <w:r>
              <w:rPr>
                <w:noProof/>
                <w:webHidden/>
              </w:rPr>
              <w:fldChar w:fldCharType="end"/>
            </w:r>
          </w:hyperlink>
        </w:p>
        <w:p w14:paraId="01B8C4E2" w14:textId="4F8C0EA3" w:rsidR="00885042" w:rsidRDefault="00885042">
          <w:pPr>
            <w:pStyle w:val="TOC1"/>
            <w:tabs>
              <w:tab w:val="right" w:leader="dot" w:pos="9350"/>
            </w:tabs>
            <w:rPr>
              <w:rFonts w:asciiTheme="minorHAnsi" w:eastAsiaTheme="minorEastAsia" w:hAnsiTheme="minorHAnsi" w:cstheme="minorBidi"/>
              <w:noProof/>
              <w:color w:val="auto"/>
              <w:kern w:val="2"/>
              <w:sz w:val="24"/>
              <w:szCs w:val="24"/>
              <w:lang/>
              <w14:ligatures w14:val="standardContextual"/>
            </w:rPr>
          </w:pPr>
          <w:hyperlink w:anchor="_Toc220594597" w:history="1">
            <w:r w:rsidRPr="008A711E">
              <w:rPr>
                <w:rStyle w:val="Hyperlink"/>
                <w:noProof/>
              </w:rPr>
              <w:t>Lög um innheimtu opinberra skatta og gjalda, nr. 150/2019</w:t>
            </w:r>
            <w:r>
              <w:rPr>
                <w:noProof/>
                <w:webHidden/>
              </w:rPr>
              <w:tab/>
            </w:r>
            <w:r>
              <w:rPr>
                <w:noProof/>
                <w:webHidden/>
              </w:rPr>
              <w:fldChar w:fldCharType="begin"/>
            </w:r>
            <w:r>
              <w:rPr>
                <w:noProof/>
                <w:webHidden/>
              </w:rPr>
              <w:instrText xml:space="preserve"> PAGEREF _Toc220594597 \h </w:instrText>
            </w:r>
            <w:r>
              <w:rPr>
                <w:noProof/>
                <w:webHidden/>
              </w:rPr>
            </w:r>
            <w:r>
              <w:rPr>
                <w:noProof/>
                <w:webHidden/>
              </w:rPr>
              <w:fldChar w:fldCharType="separate"/>
            </w:r>
            <w:r>
              <w:rPr>
                <w:noProof/>
                <w:webHidden/>
              </w:rPr>
              <w:t>149</w:t>
            </w:r>
            <w:r>
              <w:rPr>
                <w:noProof/>
                <w:webHidden/>
              </w:rPr>
              <w:fldChar w:fldCharType="end"/>
            </w:r>
          </w:hyperlink>
        </w:p>
        <w:p w14:paraId="2865C820" w14:textId="4C821E7E" w:rsidR="00885042" w:rsidRDefault="00885042">
          <w:pPr>
            <w:pStyle w:val="TOC1"/>
            <w:tabs>
              <w:tab w:val="right" w:leader="dot" w:pos="9350"/>
            </w:tabs>
            <w:rPr>
              <w:rFonts w:asciiTheme="minorHAnsi" w:eastAsiaTheme="minorEastAsia" w:hAnsiTheme="minorHAnsi" w:cstheme="minorBidi"/>
              <w:noProof/>
              <w:color w:val="auto"/>
              <w:kern w:val="2"/>
              <w:sz w:val="24"/>
              <w:szCs w:val="24"/>
              <w:lang/>
              <w14:ligatures w14:val="standardContextual"/>
            </w:rPr>
          </w:pPr>
          <w:hyperlink w:anchor="_Toc220594598" w:history="1">
            <w:r w:rsidRPr="008A711E">
              <w:rPr>
                <w:rStyle w:val="Hyperlink"/>
                <w:noProof/>
              </w:rPr>
              <w:t>Lög um verðbréfamiðstöðvar, uppgjör og rafræna eignarskráningu fjármálagerninga, nr. 7/2020</w:t>
            </w:r>
            <w:r>
              <w:rPr>
                <w:noProof/>
                <w:webHidden/>
              </w:rPr>
              <w:tab/>
            </w:r>
            <w:r>
              <w:rPr>
                <w:noProof/>
                <w:webHidden/>
              </w:rPr>
              <w:fldChar w:fldCharType="begin"/>
            </w:r>
            <w:r>
              <w:rPr>
                <w:noProof/>
                <w:webHidden/>
              </w:rPr>
              <w:instrText xml:space="preserve"> PAGEREF _Toc220594598 \h </w:instrText>
            </w:r>
            <w:r>
              <w:rPr>
                <w:noProof/>
                <w:webHidden/>
              </w:rPr>
            </w:r>
            <w:r>
              <w:rPr>
                <w:noProof/>
                <w:webHidden/>
              </w:rPr>
              <w:fldChar w:fldCharType="separate"/>
            </w:r>
            <w:r>
              <w:rPr>
                <w:noProof/>
                <w:webHidden/>
              </w:rPr>
              <w:t>149</w:t>
            </w:r>
            <w:r>
              <w:rPr>
                <w:noProof/>
                <w:webHidden/>
              </w:rPr>
              <w:fldChar w:fldCharType="end"/>
            </w:r>
          </w:hyperlink>
        </w:p>
        <w:p w14:paraId="63BB4C0A" w14:textId="2F2FFC0C" w:rsidR="00885042" w:rsidRDefault="00885042">
          <w:pPr>
            <w:pStyle w:val="TOC1"/>
            <w:tabs>
              <w:tab w:val="right" w:leader="dot" w:pos="9350"/>
            </w:tabs>
            <w:rPr>
              <w:rFonts w:asciiTheme="minorHAnsi" w:eastAsiaTheme="minorEastAsia" w:hAnsiTheme="minorHAnsi" w:cstheme="minorBidi"/>
              <w:noProof/>
              <w:color w:val="auto"/>
              <w:kern w:val="2"/>
              <w:sz w:val="24"/>
              <w:szCs w:val="24"/>
              <w:lang/>
              <w14:ligatures w14:val="standardContextual"/>
            </w:rPr>
          </w:pPr>
          <w:hyperlink w:anchor="_Toc220594599" w:history="1">
            <w:r w:rsidRPr="008A711E">
              <w:rPr>
                <w:rStyle w:val="Hyperlink"/>
                <w:noProof/>
              </w:rPr>
              <w:t>Lög um lýsingu verðbréfa sem boðin eru í almennu útboði eða tekin til viðskipta á skipulegum markaði, nr. 14/2020</w:t>
            </w:r>
            <w:r>
              <w:rPr>
                <w:noProof/>
                <w:webHidden/>
              </w:rPr>
              <w:tab/>
            </w:r>
            <w:r>
              <w:rPr>
                <w:noProof/>
                <w:webHidden/>
              </w:rPr>
              <w:fldChar w:fldCharType="begin"/>
            </w:r>
            <w:r>
              <w:rPr>
                <w:noProof/>
                <w:webHidden/>
              </w:rPr>
              <w:instrText xml:space="preserve"> PAGEREF _Toc220594599 \h </w:instrText>
            </w:r>
            <w:r>
              <w:rPr>
                <w:noProof/>
                <w:webHidden/>
              </w:rPr>
            </w:r>
            <w:r>
              <w:rPr>
                <w:noProof/>
                <w:webHidden/>
              </w:rPr>
              <w:fldChar w:fldCharType="separate"/>
            </w:r>
            <w:r>
              <w:rPr>
                <w:noProof/>
                <w:webHidden/>
              </w:rPr>
              <w:t>150</w:t>
            </w:r>
            <w:r>
              <w:rPr>
                <w:noProof/>
                <w:webHidden/>
              </w:rPr>
              <w:fldChar w:fldCharType="end"/>
            </w:r>
          </w:hyperlink>
        </w:p>
        <w:p w14:paraId="2361195D" w14:textId="1576B1BC" w:rsidR="00885042" w:rsidRDefault="00885042">
          <w:pPr>
            <w:pStyle w:val="TOC1"/>
            <w:tabs>
              <w:tab w:val="right" w:leader="dot" w:pos="9350"/>
            </w:tabs>
            <w:rPr>
              <w:rFonts w:asciiTheme="minorHAnsi" w:eastAsiaTheme="minorEastAsia" w:hAnsiTheme="minorHAnsi" w:cstheme="minorBidi"/>
              <w:noProof/>
              <w:color w:val="auto"/>
              <w:kern w:val="2"/>
              <w:sz w:val="24"/>
              <w:szCs w:val="24"/>
              <w:lang/>
              <w14:ligatures w14:val="standardContextual"/>
            </w:rPr>
          </w:pPr>
          <w:hyperlink w:anchor="_Toc220594600" w:history="1">
            <w:r w:rsidRPr="008A711E">
              <w:rPr>
                <w:rStyle w:val="Hyperlink"/>
                <w:noProof/>
              </w:rPr>
              <w:t>Lög um rekstraraðila sérhæfðra sjóða, nr. 45/2020</w:t>
            </w:r>
            <w:r>
              <w:rPr>
                <w:noProof/>
                <w:webHidden/>
              </w:rPr>
              <w:tab/>
            </w:r>
            <w:r>
              <w:rPr>
                <w:noProof/>
                <w:webHidden/>
              </w:rPr>
              <w:fldChar w:fldCharType="begin"/>
            </w:r>
            <w:r>
              <w:rPr>
                <w:noProof/>
                <w:webHidden/>
              </w:rPr>
              <w:instrText xml:space="preserve"> PAGEREF _Toc220594600 \h </w:instrText>
            </w:r>
            <w:r>
              <w:rPr>
                <w:noProof/>
                <w:webHidden/>
              </w:rPr>
            </w:r>
            <w:r>
              <w:rPr>
                <w:noProof/>
                <w:webHidden/>
              </w:rPr>
              <w:fldChar w:fldCharType="separate"/>
            </w:r>
            <w:r>
              <w:rPr>
                <w:noProof/>
                <w:webHidden/>
              </w:rPr>
              <w:t>150</w:t>
            </w:r>
            <w:r>
              <w:rPr>
                <w:noProof/>
                <w:webHidden/>
              </w:rPr>
              <w:fldChar w:fldCharType="end"/>
            </w:r>
          </w:hyperlink>
        </w:p>
        <w:p w14:paraId="5F16D6AE" w14:textId="14BC10F1" w:rsidR="00885042" w:rsidRDefault="00885042">
          <w:pPr>
            <w:pStyle w:val="TOC1"/>
            <w:tabs>
              <w:tab w:val="right" w:leader="dot" w:pos="9350"/>
            </w:tabs>
            <w:rPr>
              <w:rFonts w:asciiTheme="minorHAnsi" w:eastAsiaTheme="minorEastAsia" w:hAnsiTheme="minorHAnsi" w:cstheme="minorBidi"/>
              <w:noProof/>
              <w:color w:val="auto"/>
              <w:kern w:val="2"/>
              <w:sz w:val="24"/>
              <w:szCs w:val="24"/>
              <w:lang/>
              <w14:ligatures w14:val="standardContextual"/>
            </w:rPr>
          </w:pPr>
          <w:hyperlink w:anchor="_Toc220594601" w:history="1">
            <w:r w:rsidRPr="008A711E">
              <w:rPr>
                <w:rStyle w:val="Hyperlink"/>
                <w:noProof/>
              </w:rPr>
              <w:t>Lög um skilameðferð lánastofnana og verðbréfafyrirtækja, nr. 70/2020</w:t>
            </w:r>
            <w:r>
              <w:rPr>
                <w:noProof/>
                <w:webHidden/>
              </w:rPr>
              <w:tab/>
            </w:r>
            <w:r>
              <w:rPr>
                <w:noProof/>
                <w:webHidden/>
              </w:rPr>
              <w:fldChar w:fldCharType="begin"/>
            </w:r>
            <w:r>
              <w:rPr>
                <w:noProof/>
                <w:webHidden/>
              </w:rPr>
              <w:instrText xml:space="preserve"> PAGEREF _Toc220594601 \h </w:instrText>
            </w:r>
            <w:r>
              <w:rPr>
                <w:noProof/>
                <w:webHidden/>
              </w:rPr>
            </w:r>
            <w:r>
              <w:rPr>
                <w:noProof/>
                <w:webHidden/>
              </w:rPr>
              <w:fldChar w:fldCharType="separate"/>
            </w:r>
            <w:r>
              <w:rPr>
                <w:noProof/>
                <w:webHidden/>
              </w:rPr>
              <w:t>155</w:t>
            </w:r>
            <w:r>
              <w:rPr>
                <w:noProof/>
                <w:webHidden/>
              </w:rPr>
              <w:fldChar w:fldCharType="end"/>
            </w:r>
          </w:hyperlink>
        </w:p>
        <w:p w14:paraId="0A36BF82" w14:textId="4914C90D" w:rsidR="00885042" w:rsidRDefault="00885042">
          <w:pPr>
            <w:pStyle w:val="TOC1"/>
            <w:tabs>
              <w:tab w:val="right" w:leader="dot" w:pos="9350"/>
            </w:tabs>
            <w:rPr>
              <w:rFonts w:asciiTheme="minorHAnsi" w:eastAsiaTheme="minorEastAsia" w:hAnsiTheme="minorHAnsi" w:cstheme="minorBidi"/>
              <w:noProof/>
              <w:color w:val="auto"/>
              <w:kern w:val="2"/>
              <w:sz w:val="24"/>
              <w:szCs w:val="24"/>
              <w:lang/>
              <w14:ligatures w14:val="standardContextual"/>
            </w:rPr>
          </w:pPr>
          <w:hyperlink w:anchor="_Toc220594602" w:history="1">
            <w:r w:rsidRPr="008A711E">
              <w:rPr>
                <w:rStyle w:val="Hyperlink"/>
                <w:noProof/>
              </w:rPr>
              <w:t>Lög um upplýsingaskyldu útgefenda verðbréfa og flöggunarskyldu, nr. 20/2021</w:t>
            </w:r>
            <w:r>
              <w:rPr>
                <w:noProof/>
                <w:webHidden/>
              </w:rPr>
              <w:tab/>
            </w:r>
            <w:r>
              <w:rPr>
                <w:noProof/>
                <w:webHidden/>
              </w:rPr>
              <w:fldChar w:fldCharType="begin"/>
            </w:r>
            <w:r>
              <w:rPr>
                <w:noProof/>
                <w:webHidden/>
              </w:rPr>
              <w:instrText xml:space="preserve"> PAGEREF _Toc220594602 \h </w:instrText>
            </w:r>
            <w:r>
              <w:rPr>
                <w:noProof/>
                <w:webHidden/>
              </w:rPr>
            </w:r>
            <w:r>
              <w:rPr>
                <w:noProof/>
                <w:webHidden/>
              </w:rPr>
              <w:fldChar w:fldCharType="separate"/>
            </w:r>
            <w:r>
              <w:rPr>
                <w:noProof/>
                <w:webHidden/>
              </w:rPr>
              <w:t>161</w:t>
            </w:r>
            <w:r>
              <w:rPr>
                <w:noProof/>
                <w:webHidden/>
              </w:rPr>
              <w:fldChar w:fldCharType="end"/>
            </w:r>
          </w:hyperlink>
        </w:p>
        <w:p w14:paraId="715DA016" w14:textId="5547530A" w:rsidR="00885042" w:rsidRDefault="00885042">
          <w:pPr>
            <w:pStyle w:val="TOC1"/>
            <w:tabs>
              <w:tab w:val="right" w:leader="dot" w:pos="9350"/>
            </w:tabs>
            <w:rPr>
              <w:rFonts w:asciiTheme="minorHAnsi" w:eastAsiaTheme="minorEastAsia" w:hAnsiTheme="minorHAnsi" w:cstheme="minorBidi"/>
              <w:noProof/>
              <w:color w:val="auto"/>
              <w:kern w:val="2"/>
              <w:sz w:val="24"/>
              <w:szCs w:val="24"/>
              <w:lang/>
              <w14:ligatures w14:val="standardContextual"/>
            </w:rPr>
          </w:pPr>
          <w:hyperlink w:anchor="_Toc220594603" w:history="1">
            <w:r w:rsidRPr="008A711E">
              <w:rPr>
                <w:rStyle w:val="Hyperlink"/>
                <w:noProof/>
              </w:rPr>
              <w:t>Lög um gjaldeyrismál, nr. 70/2021</w:t>
            </w:r>
            <w:r>
              <w:rPr>
                <w:noProof/>
                <w:webHidden/>
              </w:rPr>
              <w:tab/>
            </w:r>
            <w:r>
              <w:rPr>
                <w:noProof/>
                <w:webHidden/>
              </w:rPr>
              <w:fldChar w:fldCharType="begin"/>
            </w:r>
            <w:r>
              <w:rPr>
                <w:noProof/>
                <w:webHidden/>
              </w:rPr>
              <w:instrText xml:space="preserve"> PAGEREF _Toc220594603 \h </w:instrText>
            </w:r>
            <w:r>
              <w:rPr>
                <w:noProof/>
                <w:webHidden/>
              </w:rPr>
            </w:r>
            <w:r>
              <w:rPr>
                <w:noProof/>
                <w:webHidden/>
              </w:rPr>
              <w:fldChar w:fldCharType="separate"/>
            </w:r>
            <w:r>
              <w:rPr>
                <w:noProof/>
                <w:webHidden/>
              </w:rPr>
              <w:t>162</w:t>
            </w:r>
            <w:r>
              <w:rPr>
                <w:noProof/>
                <w:webHidden/>
              </w:rPr>
              <w:fldChar w:fldCharType="end"/>
            </w:r>
          </w:hyperlink>
        </w:p>
        <w:p w14:paraId="2FD35F3C" w14:textId="1D703580" w:rsidR="00885042" w:rsidRDefault="00885042">
          <w:pPr>
            <w:pStyle w:val="TOC1"/>
            <w:tabs>
              <w:tab w:val="right" w:leader="dot" w:pos="9350"/>
            </w:tabs>
            <w:rPr>
              <w:rFonts w:asciiTheme="minorHAnsi" w:eastAsiaTheme="minorEastAsia" w:hAnsiTheme="minorHAnsi" w:cstheme="minorBidi"/>
              <w:noProof/>
              <w:color w:val="auto"/>
              <w:kern w:val="2"/>
              <w:sz w:val="24"/>
              <w:szCs w:val="24"/>
              <w:lang/>
              <w14:ligatures w14:val="standardContextual"/>
            </w:rPr>
          </w:pPr>
          <w:hyperlink w:anchor="_Toc220594604" w:history="1">
            <w:r w:rsidRPr="008A711E">
              <w:rPr>
                <w:rStyle w:val="Hyperlink"/>
                <w:noProof/>
              </w:rPr>
              <w:t>Lög um greiðsluþjónustu, nr. 114/2021</w:t>
            </w:r>
            <w:r>
              <w:rPr>
                <w:noProof/>
                <w:webHidden/>
              </w:rPr>
              <w:tab/>
            </w:r>
            <w:r>
              <w:rPr>
                <w:noProof/>
                <w:webHidden/>
              </w:rPr>
              <w:fldChar w:fldCharType="begin"/>
            </w:r>
            <w:r>
              <w:rPr>
                <w:noProof/>
                <w:webHidden/>
              </w:rPr>
              <w:instrText xml:space="preserve"> PAGEREF _Toc220594604 \h </w:instrText>
            </w:r>
            <w:r>
              <w:rPr>
                <w:noProof/>
                <w:webHidden/>
              </w:rPr>
            </w:r>
            <w:r>
              <w:rPr>
                <w:noProof/>
                <w:webHidden/>
              </w:rPr>
              <w:fldChar w:fldCharType="separate"/>
            </w:r>
            <w:r>
              <w:rPr>
                <w:noProof/>
                <w:webHidden/>
              </w:rPr>
              <w:t>164</w:t>
            </w:r>
            <w:r>
              <w:rPr>
                <w:noProof/>
                <w:webHidden/>
              </w:rPr>
              <w:fldChar w:fldCharType="end"/>
            </w:r>
          </w:hyperlink>
        </w:p>
        <w:p w14:paraId="5AF9425C" w14:textId="302B4536" w:rsidR="00885042" w:rsidRDefault="00885042">
          <w:pPr>
            <w:pStyle w:val="TOC1"/>
            <w:tabs>
              <w:tab w:val="right" w:leader="dot" w:pos="9350"/>
            </w:tabs>
            <w:rPr>
              <w:rFonts w:asciiTheme="minorHAnsi" w:eastAsiaTheme="minorEastAsia" w:hAnsiTheme="minorHAnsi" w:cstheme="minorBidi"/>
              <w:noProof/>
              <w:color w:val="auto"/>
              <w:kern w:val="2"/>
              <w:sz w:val="24"/>
              <w:szCs w:val="24"/>
              <w:lang/>
              <w14:ligatures w14:val="standardContextual"/>
            </w:rPr>
          </w:pPr>
          <w:hyperlink w:anchor="_Toc220594605" w:history="1">
            <w:r w:rsidRPr="008A711E">
              <w:rPr>
                <w:rStyle w:val="Hyperlink"/>
                <w:noProof/>
              </w:rPr>
              <w:t>Lög um markaði fyrir fjármálagerninga, nr. 115/2021</w:t>
            </w:r>
            <w:r>
              <w:rPr>
                <w:noProof/>
                <w:webHidden/>
              </w:rPr>
              <w:tab/>
            </w:r>
            <w:r>
              <w:rPr>
                <w:noProof/>
                <w:webHidden/>
              </w:rPr>
              <w:fldChar w:fldCharType="begin"/>
            </w:r>
            <w:r>
              <w:rPr>
                <w:noProof/>
                <w:webHidden/>
              </w:rPr>
              <w:instrText xml:space="preserve"> PAGEREF _Toc220594605 \h </w:instrText>
            </w:r>
            <w:r>
              <w:rPr>
                <w:noProof/>
                <w:webHidden/>
              </w:rPr>
            </w:r>
            <w:r>
              <w:rPr>
                <w:noProof/>
                <w:webHidden/>
              </w:rPr>
              <w:fldChar w:fldCharType="separate"/>
            </w:r>
            <w:r>
              <w:rPr>
                <w:noProof/>
                <w:webHidden/>
              </w:rPr>
              <w:t>168</w:t>
            </w:r>
            <w:r>
              <w:rPr>
                <w:noProof/>
                <w:webHidden/>
              </w:rPr>
              <w:fldChar w:fldCharType="end"/>
            </w:r>
          </w:hyperlink>
        </w:p>
        <w:p w14:paraId="27739ACA" w14:textId="48148618" w:rsidR="00885042" w:rsidRDefault="00885042">
          <w:pPr>
            <w:pStyle w:val="TOC1"/>
            <w:tabs>
              <w:tab w:val="right" w:leader="dot" w:pos="9350"/>
            </w:tabs>
            <w:rPr>
              <w:rFonts w:asciiTheme="minorHAnsi" w:eastAsiaTheme="minorEastAsia" w:hAnsiTheme="minorHAnsi" w:cstheme="minorBidi"/>
              <w:noProof/>
              <w:color w:val="auto"/>
              <w:kern w:val="2"/>
              <w:sz w:val="24"/>
              <w:szCs w:val="24"/>
              <w:lang/>
              <w14:ligatures w14:val="standardContextual"/>
            </w:rPr>
          </w:pPr>
          <w:hyperlink w:anchor="_Toc220594606" w:history="1">
            <w:r w:rsidRPr="008A711E">
              <w:rPr>
                <w:rStyle w:val="Hyperlink"/>
                <w:noProof/>
              </w:rPr>
              <w:t>Lög um verðbréfasjóði, nr. 116/2021</w:t>
            </w:r>
            <w:r>
              <w:rPr>
                <w:noProof/>
                <w:webHidden/>
              </w:rPr>
              <w:tab/>
            </w:r>
            <w:r>
              <w:rPr>
                <w:noProof/>
                <w:webHidden/>
              </w:rPr>
              <w:fldChar w:fldCharType="begin"/>
            </w:r>
            <w:r>
              <w:rPr>
                <w:noProof/>
                <w:webHidden/>
              </w:rPr>
              <w:instrText xml:space="preserve"> PAGEREF _Toc220594606 \h </w:instrText>
            </w:r>
            <w:r>
              <w:rPr>
                <w:noProof/>
                <w:webHidden/>
              </w:rPr>
            </w:r>
            <w:r>
              <w:rPr>
                <w:noProof/>
                <w:webHidden/>
              </w:rPr>
              <w:fldChar w:fldCharType="separate"/>
            </w:r>
            <w:r>
              <w:rPr>
                <w:noProof/>
                <w:webHidden/>
              </w:rPr>
              <w:t>179</w:t>
            </w:r>
            <w:r>
              <w:rPr>
                <w:noProof/>
                <w:webHidden/>
              </w:rPr>
              <w:fldChar w:fldCharType="end"/>
            </w:r>
          </w:hyperlink>
        </w:p>
        <w:p w14:paraId="19060948" w14:textId="1CADC19F" w:rsidR="00885042" w:rsidRDefault="00885042">
          <w:pPr>
            <w:pStyle w:val="TOC1"/>
            <w:tabs>
              <w:tab w:val="right" w:leader="dot" w:pos="9350"/>
            </w:tabs>
            <w:rPr>
              <w:rFonts w:asciiTheme="minorHAnsi" w:eastAsiaTheme="minorEastAsia" w:hAnsiTheme="minorHAnsi" w:cstheme="minorBidi"/>
              <w:noProof/>
              <w:color w:val="auto"/>
              <w:kern w:val="2"/>
              <w:sz w:val="24"/>
              <w:szCs w:val="24"/>
              <w:lang/>
              <w14:ligatures w14:val="standardContextual"/>
            </w:rPr>
          </w:pPr>
          <w:hyperlink w:anchor="_Toc220594607" w:history="1">
            <w:r w:rsidRPr="008A711E">
              <w:rPr>
                <w:rStyle w:val="Hyperlink"/>
                <w:noProof/>
              </w:rPr>
              <w:t>Lög um evrópska áhættufjármagnssjóði og evrópska félagslega framtakssjóði, nr. 31/2022</w:t>
            </w:r>
            <w:r>
              <w:rPr>
                <w:noProof/>
                <w:webHidden/>
              </w:rPr>
              <w:tab/>
            </w:r>
            <w:r>
              <w:rPr>
                <w:noProof/>
                <w:webHidden/>
              </w:rPr>
              <w:fldChar w:fldCharType="begin"/>
            </w:r>
            <w:r>
              <w:rPr>
                <w:noProof/>
                <w:webHidden/>
              </w:rPr>
              <w:instrText xml:space="preserve"> PAGEREF _Toc220594607 \h </w:instrText>
            </w:r>
            <w:r>
              <w:rPr>
                <w:noProof/>
                <w:webHidden/>
              </w:rPr>
            </w:r>
            <w:r>
              <w:rPr>
                <w:noProof/>
                <w:webHidden/>
              </w:rPr>
              <w:fldChar w:fldCharType="separate"/>
            </w:r>
            <w:r>
              <w:rPr>
                <w:noProof/>
                <w:webHidden/>
              </w:rPr>
              <w:t>181</w:t>
            </w:r>
            <w:r>
              <w:rPr>
                <w:noProof/>
                <w:webHidden/>
              </w:rPr>
              <w:fldChar w:fldCharType="end"/>
            </w:r>
          </w:hyperlink>
        </w:p>
        <w:p w14:paraId="179ED717" w14:textId="2EB04570" w:rsidR="00885042" w:rsidRDefault="00885042">
          <w:pPr>
            <w:pStyle w:val="TOC1"/>
            <w:tabs>
              <w:tab w:val="right" w:leader="dot" w:pos="9350"/>
            </w:tabs>
            <w:rPr>
              <w:rFonts w:asciiTheme="minorHAnsi" w:eastAsiaTheme="minorEastAsia" w:hAnsiTheme="minorHAnsi" w:cstheme="minorBidi"/>
              <w:noProof/>
              <w:color w:val="auto"/>
              <w:kern w:val="2"/>
              <w:sz w:val="24"/>
              <w:szCs w:val="24"/>
              <w:lang/>
              <w14:ligatures w14:val="standardContextual"/>
            </w:rPr>
          </w:pPr>
          <w:hyperlink w:anchor="_Toc220594608" w:history="1">
            <w:r w:rsidRPr="008A711E">
              <w:rPr>
                <w:rStyle w:val="Hyperlink"/>
                <w:noProof/>
              </w:rPr>
              <w:t>Lög um greiðslureikninga, nr. 5/2023</w:t>
            </w:r>
            <w:r>
              <w:rPr>
                <w:noProof/>
                <w:webHidden/>
              </w:rPr>
              <w:tab/>
            </w:r>
            <w:r>
              <w:rPr>
                <w:noProof/>
                <w:webHidden/>
              </w:rPr>
              <w:fldChar w:fldCharType="begin"/>
            </w:r>
            <w:r>
              <w:rPr>
                <w:noProof/>
                <w:webHidden/>
              </w:rPr>
              <w:instrText xml:space="preserve"> PAGEREF _Toc220594608 \h </w:instrText>
            </w:r>
            <w:r>
              <w:rPr>
                <w:noProof/>
                <w:webHidden/>
              </w:rPr>
            </w:r>
            <w:r>
              <w:rPr>
                <w:noProof/>
                <w:webHidden/>
              </w:rPr>
              <w:fldChar w:fldCharType="separate"/>
            </w:r>
            <w:r>
              <w:rPr>
                <w:noProof/>
                <w:webHidden/>
              </w:rPr>
              <w:t>182</w:t>
            </w:r>
            <w:r>
              <w:rPr>
                <w:noProof/>
                <w:webHidden/>
              </w:rPr>
              <w:fldChar w:fldCharType="end"/>
            </w:r>
          </w:hyperlink>
        </w:p>
        <w:p w14:paraId="43AE4F38" w14:textId="1D76BFB0" w:rsidR="00885042" w:rsidRDefault="00885042">
          <w:pPr>
            <w:pStyle w:val="TOC1"/>
            <w:tabs>
              <w:tab w:val="right" w:leader="dot" w:pos="9350"/>
            </w:tabs>
            <w:rPr>
              <w:rFonts w:asciiTheme="minorHAnsi" w:eastAsiaTheme="minorEastAsia" w:hAnsiTheme="minorHAnsi" w:cstheme="minorBidi"/>
              <w:noProof/>
              <w:color w:val="auto"/>
              <w:kern w:val="2"/>
              <w:sz w:val="24"/>
              <w:szCs w:val="24"/>
              <w:lang/>
              <w14:ligatures w14:val="standardContextual"/>
            </w:rPr>
          </w:pPr>
          <w:hyperlink w:anchor="_Toc220594609" w:history="1">
            <w:r w:rsidRPr="008A711E">
              <w:rPr>
                <w:rStyle w:val="Hyperlink"/>
                <w:noProof/>
              </w:rPr>
              <w:t>Lög um fjármögnunarviðskipti með verðbréf, nr. 41/2023</w:t>
            </w:r>
            <w:r>
              <w:rPr>
                <w:noProof/>
                <w:webHidden/>
              </w:rPr>
              <w:tab/>
            </w:r>
            <w:r>
              <w:rPr>
                <w:noProof/>
                <w:webHidden/>
              </w:rPr>
              <w:fldChar w:fldCharType="begin"/>
            </w:r>
            <w:r>
              <w:rPr>
                <w:noProof/>
                <w:webHidden/>
              </w:rPr>
              <w:instrText xml:space="preserve"> PAGEREF _Toc220594609 \h </w:instrText>
            </w:r>
            <w:r>
              <w:rPr>
                <w:noProof/>
                <w:webHidden/>
              </w:rPr>
            </w:r>
            <w:r>
              <w:rPr>
                <w:noProof/>
                <w:webHidden/>
              </w:rPr>
              <w:fldChar w:fldCharType="separate"/>
            </w:r>
            <w:r>
              <w:rPr>
                <w:noProof/>
                <w:webHidden/>
              </w:rPr>
              <w:t>183</w:t>
            </w:r>
            <w:r>
              <w:rPr>
                <w:noProof/>
                <w:webHidden/>
              </w:rPr>
              <w:fldChar w:fldCharType="end"/>
            </w:r>
          </w:hyperlink>
        </w:p>
        <w:p w14:paraId="1121E439" w14:textId="1650B04D" w:rsidR="00885042" w:rsidRDefault="00885042">
          <w:pPr>
            <w:pStyle w:val="TOC1"/>
            <w:tabs>
              <w:tab w:val="right" w:leader="dot" w:pos="9350"/>
            </w:tabs>
            <w:rPr>
              <w:rFonts w:asciiTheme="minorHAnsi" w:eastAsiaTheme="minorEastAsia" w:hAnsiTheme="minorHAnsi" w:cstheme="minorBidi"/>
              <w:noProof/>
              <w:color w:val="auto"/>
              <w:kern w:val="2"/>
              <w:sz w:val="24"/>
              <w:szCs w:val="24"/>
              <w:lang/>
              <w14:ligatures w14:val="standardContextual"/>
            </w:rPr>
          </w:pPr>
          <w:hyperlink w:anchor="_Toc220594610" w:history="1">
            <w:r w:rsidRPr="008A711E">
              <w:rPr>
                <w:rStyle w:val="Hyperlink"/>
                <w:noProof/>
              </w:rPr>
              <w:t>Lög um ráðstöfun eignarhlutar ríkisins í Íslandsbanka hf., nr. 80/2024</w:t>
            </w:r>
            <w:r>
              <w:rPr>
                <w:noProof/>
                <w:webHidden/>
              </w:rPr>
              <w:tab/>
            </w:r>
            <w:r>
              <w:rPr>
                <w:noProof/>
                <w:webHidden/>
              </w:rPr>
              <w:fldChar w:fldCharType="begin"/>
            </w:r>
            <w:r>
              <w:rPr>
                <w:noProof/>
                <w:webHidden/>
              </w:rPr>
              <w:instrText xml:space="preserve"> PAGEREF _Toc220594610 \h </w:instrText>
            </w:r>
            <w:r>
              <w:rPr>
                <w:noProof/>
                <w:webHidden/>
              </w:rPr>
            </w:r>
            <w:r>
              <w:rPr>
                <w:noProof/>
                <w:webHidden/>
              </w:rPr>
              <w:fldChar w:fldCharType="separate"/>
            </w:r>
            <w:r>
              <w:rPr>
                <w:noProof/>
                <w:webHidden/>
              </w:rPr>
              <w:t>183</w:t>
            </w:r>
            <w:r>
              <w:rPr>
                <w:noProof/>
                <w:webHidden/>
              </w:rPr>
              <w:fldChar w:fldCharType="end"/>
            </w:r>
          </w:hyperlink>
        </w:p>
        <w:p w14:paraId="5C3D201E" w14:textId="725E70CB" w:rsidR="00885042" w:rsidRDefault="00885042">
          <w:pPr>
            <w:pStyle w:val="TOC1"/>
            <w:tabs>
              <w:tab w:val="right" w:leader="dot" w:pos="9350"/>
            </w:tabs>
            <w:rPr>
              <w:rFonts w:asciiTheme="minorHAnsi" w:eastAsiaTheme="minorEastAsia" w:hAnsiTheme="minorHAnsi" w:cstheme="minorBidi"/>
              <w:noProof/>
              <w:color w:val="auto"/>
              <w:kern w:val="2"/>
              <w:sz w:val="24"/>
              <w:szCs w:val="24"/>
              <w:lang/>
              <w14:ligatures w14:val="standardContextual"/>
            </w:rPr>
          </w:pPr>
          <w:hyperlink w:anchor="_Toc220594611" w:history="1">
            <w:r w:rsidRPr="008A711E">
              <w:rPr>
                <w:rStyle w:val="Hyperlink"/>
                <w:noProof/>
              </w:rPr>
              <w:t xml:space="preserve">Lög </w:t>
            </w:r>
            <w:r w:rsidRPr="008A711E">
              <w:rPr>
                <w:rStyle w:val="Hyperlink"/>
                <w:bCs/>
                <w:noProof/>
              </w:rPr>
              <w:t>um verðbréfun,</w:t>
            </w:r>
            <w:r w:rsidRPr="008A711E">
              <w:rPr>
                <w:rStyle w:val="Hyperlink"/>
                <w:noProof/>
              </w:rPr>
              <w:t xml:space="preserve"> nr. 71/2025</w:t>
            </w:r>
            <w:r>
              <w:rPr>
                <w:noProof/>
                <w:webHidden/>
              </w:rPr>
              <w:tab/>
            </w:r>
            <w:r>
              <w:rPr>
                <w:noProof/>
                <w:webHidden/>
              </w:rPr>
              <w:fldChar w:fldCharType="begin"/>
            </w:r>
            <w:r>
              <w:rPr>
                <w:noProof/>
                <w:webHidden/>
              </w:rPr>
              <w:instrText xml:space="preserve"> PAGEREF _Toc220594611 \h </w:instrText>
            </w:r>
            <w:r>
              <w:rPr>
                <w:noProof/>
                <w:webHidden/>
              </w:rPr>
            </w:r>
            <w:r>
              <w:rPr>
                <w:noProof/>
                <w:webHidden/>
              </w:rPr>
              <w:fldChar w:fldCharType="separate"/>
            </w:r>
            <w:r>
              <w:rPr>
                <w:noProof/>
                <w:webHidden/>
              </w:rPr>
              <w:t>184</w:t>
            </w:r>
            <w:r>
              <w:rPr>
                <w:noProof/>
                <w:webHidden/>
              </w:rPr>
              <w:fldChar w:fldCharType="end"/>
            </w:r>
          </w:hyperlink>
        </w:p>
        <w:p w14:paraId="30060EB1" w14:textId="7E47E6B2" w:rsidR="00885042" w:rsidRDefault="00885042">
          <w:pPr>
            <w:pStyle w:val="TOC1"/>
            <w:tabs>
              <w:tab w:val="right" w:leader="dot" w:pos="9350"/>
            </w:tabs>
            <w:rPr>
              <w:rFonts w:asciiTheme="minorHAnsi" w:eastAsiaTheme="minorEastAsia" w:hAnsiTheme="minorHAnsi" w:cstheme="minorBidi"/>
              <w:noProof/>
              <w:color w:val="auto"/>
              <w:kern w:val="2"/>
              <w:sz w:val="24"/>
              <w:szCs w:val="24"/>
              <w:lang/>
              <w14:ligatures w14:val="standardContextual"/>
            </w:rPr>
          </w:pPr>
          <w:hyperlink w:anchor="_Toc220594612" w:history="1">
            <w:r w:rsidRPr="008A711E">
              <w:rPr>
                <w:rStyle w:val="Hyperlink"/>
                <w:noProof/>
              </w:rPr>
              <w:t xml:space="preserve">Lög </w:t>
            </w:r>
            <w:r w:rsidRPr="008A711E">
              <w:rPr>
                <w:rStyle w:val="Hyperlink"/>
                <w:bCs/>
                <w:noProof/>
              </w:rPr>
              <w:t>um starfstengda eftirlaunasjóði,</w:t>
            </w:r>
            <w:r w:rsidRPr="008A711E">
              <w:rPr>
                <w:rStyle w:val="Hyperlink"/>
                <w:noProof/>
              </w:rPr>
              <w:t xml:space="preserve"> nr. 74/2025</w:t>
            </w:r>
            <w:r>
              <w:rPr>
                <w:noProof/>
                <w:webHidden/>
              </w:rPr>
              <w:tab/>
            </w:r>
            <w:r>
              <w:rPr>
                <w:noProof/>
                <w:webHidden/>
              </w:rPr>
              <w:fldChar w:fldCharType="begin"/>
            </w:r>
            <w:r>
              <w:rPr>
                <w:noProof/>
                <w:webHidden/>
              </w:rPr>
              <w:instrText xml:space="preserve"> PAGEREF _Toc220594612 \h </w:instrText>
            </w:r>
            <w:r>
              <w:rPr>
                <w:noProof/>
                <w:webHidden/>
              </w:rPr>
            </w:r>
            <w:r>
              <w:rPr>
                <w:noProof/>
                <w:webHidden/>
              </w:rPr>
              <w:fldChar w:fldCharType="separate"/>
            </w:r>
            <w:r>
              <w:rPr>
                <w:noProof/>
                <w:webHidden/>
              </w:rPr>
              <w:t>184</w:t>
            </w:r>
            <w:r>
              <w:rPr>
                <w:noProof/>
                <w:webHidden/>
              </w:rPr>
              <w:fldChar w:fldCharType="end"/>
            </w:r>
          </w:hyperlink>
        </w:p>
        <w:p w14:paraId="736E7670" w14:textId="3249FDD9" w:rsidR="00885042" w:rsidRDefault="00885042">
          <w:pPr>
            <w:pStyle w:val="TOC1"/>
            <w:tabs>
              <w:tab w:val="right" w:leader="dot" w:pos="9350"/>
            </w:tabs>
            <w:rPr>
              <w:rFonts w:asciiTheme="minorHAnsi" w:eastAsiaTheme="minorEastAsia" w:hAnsiTheme="minorHAnsi" w:cstheme="minorBidi"/>
              <w:noProof/>
              <w:color w:val="auto"/>
              <w:kern w:val="2"/>
              <w:sz w:val="24"/>
              <w:szCs w:val="24"/>
              <w:lang/>
              <w14:ligatures w14:val="standardContextual"/>
            </w:rPr>
          </w:pPr>
          <w:hyperlink w:anchor="_Toc220594613" w:history="1">
            <w:r w:rsidRPr="008A711E">
              <w:rPr>
                <w:rStyle w:val="Hyperlink"/>
                <w:noProof/>
              </w:rPr>
              <w:t xml:space="preserve">Lög </w:t>
            </w:r>
            <w:r w:rsidRPr="008A711E">
              <w:rPr>
                <w:rStyle w:val="Hyperlink"/>
                <w:bCs/>
                <w:noProof/>
              </w:rPr>
              <w:t>um stafrænan</w:t>
            </w:r>
            <w:r w:rsidRPr="008A711E">
              <w:rPr>
                <w:rStyle w:val="Hyperlink"/>
                <w:noProof/>
              </w:rPr>
              <w:t xml:space="preserve"> viðnámsþrótt </w:t>
            </w:r>
            <w:r w:rsidRPr="008A711E">
              <w:rPr>
                <w:rStyle w:val="Hyperlink"/>
                <w:bCs/>
                <w:noProof/>
              </w:rPr>
              <w:t>fjármálamarkaðar, nr. 78/2025</w:t>
            </w:r>
            <w:r>
              <w:rPr>
                <w:noProof/>
                <w:webHidden/>
              </w:rPr>
              <w:tab/>
            </w:r>
            <w:r>
              <w:rPr>
                <w:noProof/>
                <w:webHidden/>
              </w:rPr>
              <w:fldChar w:fldCharType="begin"/>
            </w:r>
            <w:r>
              <w:rPr>
                <w:noProof/>
                <w:webHidden/>
              </w:rPr>
              <w:instrText xml:space="preserve"> PAGEREF _Toc220594613 \h </w:instrText>
            </w:r>
            <w:r>
              <w:rPr>
                <w:noProof/>
                <w:webHidden/>
              </w:rPr>
            </w:r>
            <w:r>
              <w:rPr>
                <w:noProof/>
                <w:webHidden/>
              </w:rPr>
              <w:fldChar w:fldCharType="separate"/>
            </w:r>
            <w:r>
              <w:rPr>
                <w:noProof/>
                <w:webHidden/>
              </w:rPr>
              <w:t>185</w:t>
            </w:r>
            <w:r>
              <w:rPr>
                <w:noProof/>
                <w:webHidden/>
              </w:rPr>
              <w:fldChar w:fldCharType="end"/>
            </w:r>
          </w:hyperlink>
        </w:p>
        <w:p w14:paraId="6FC2943B" w14:textId="115D325D" w:rsidR="00885042" w:rsidRDefault="00885042">
          <w:pPr>
            <w:pStyle w:val="TOC1"/>
            <w:tabs>
              <w:tab w:val="right" w:leader="dot" w:pos="9350"/>
            </w:tabs>
            <w:rPr>
              <w:rFonts w:asciiTheme="minorHAnsi" w:eastAsiaTheme="minorEastAsia" w:hAnsiTheme="minorHAnsi" w:cstheme="minorBidi"/>
              <w:noProof/>
              <w:color w:val="auto"/>
              <w:kern w:val="2"/>
              <w:sz w:val="24"/>
              <w:szCs w:val="24"/>
              <w:lang/>
              <w14:ligatures w14:val="standardContextual"/>
            </w:rPr>
          </w:pPr>
          <w:hyperlink w:anchor="_Toc220594614" w:history="1">
            <w:r w:rsidRPr="008A711E">
              <w:rPr>
                <w:rStyle w:val="Hyperlink"/>
                <w:noProof/>
              </w:rPr>
              <w:t xml:space="preserve">Lög </w:t>
            </w:r>
            <w:r w:rsidRPr="008A711E">
              <w:rPr>
                <w:rStyle w:val="Hyperlink"/>
                <w:bCs/>
                <w:noProof/>
              </w:rPr>
              <w:t>um kílómetragjald á ökutæki,</w:t>
            </w:r>
            <w:r w:rsidRPr="008A711E">
              <w:rPr>
                <w:rStyle w:val="Hyperlink"/>
                <w:noProof/>
              </w:rPr>
              <w:t xml:space="preserve"> nr. 100/2025</w:t>
            </w:r>
            <w:r>
              <w:rPr>
                <w:noProof/>
                <w:webHidden/>
              </w:rPr>
              <w:tab/>
            </w:r>
            <w:r>
              <w:rPr>
                <w:noProof/>
                <w:webHidden/>
              </w:rPr>
              <w:fldChar w:fldCharType="begin"/>
            </w:r>
            <w:r>
              <w:rPr>
                <w:noProof/>
                <w:webHidden/>
              </w:rPr>
              <w:instrText xml:space="preserve"> PAGEREF _Toc220594614 \h </w:instrText>
            </w:r>
            <w:r>
              <w:rPr>
                <w:noProof/>
                <w:webHidden/>
              </w:rPr>
            </w:r>
            <w:r>
              <w:rPr>
                <w:noProof/>
                <w:webHidden/>
              </w:rPr>
              <w:fldChar w:fldCharType="separate"/>
            </w:r>
            <w:r>
              <w:rPr>
                <w:noProof/>
                <w:webHidden/>
              </w:rPr>
              <w:t>185</w:t>
            </w:r>
            <w:r>
              <w:rPr>
                <w:noProof/>
                <w:webHidden/>
              </w:rPr>
              <w:fldChar w:fldCharType="end"/>
            </w:r>
          </w:hyperlink>
        </w:p>
        <w:p w14:paraId="16BD8ADB" w14:textId="272EA7F4" w:rsidR="00885042" w:rsidRDefault="00885042">
          <w:pPr>
            <w:pStyle w:val="TOC1"/>
            <w:tabs>
              <w:tab w:val="right" w:leader="dot" w:pos="9350"/>
            </w:tabs>
            <w:rPr>
              <w:rFonts w:asciiTheme="minorHAnsi" w:eastAsiaTheme="minorEastAsia" w:hAnsiTheme="minorHAnsi" w:cstheme="minorBidi"/>
              <w:noProof/>
              <w:color w:val="auto"/>
              <w:kern w:val="2"/>
              <w:sz w:val="24"/>
              <w:szCs w:val="24"/>
              <w:lang/>
              <w14:ligatures w14:val="standardContextual"/>
            </w:rPr>
          </w:pPr>
          <w:hyperlink w:anchor="_Toc220594615" w:history="1">
            <w:r w:rsidRPr="008A711E">
              <w:rPr>
                <w:rStyle w:val="Hyperlink"/>
                <w:noProof/>
              </w:rPr>
              <w:t xml:space="preserve">Lög </w:t>
            </w:r>
            <w:r w:rsidRPr="008A711E">
              <w:rPr>
                <w:rStyle w:val="Hyperlink"/>
                <w:bCs/>
                <w:noProof/>
              </w:rPr>
              <w:t>um markaði fyrir sýndareignir,</w:t>
            </w:r>
            <w:r w:rsidRPr="008A711E">
              <w:rPr>
                <w:rStyle w:val="Hyperlink"/>
                <w:noProof/>
              </w:rPr>
              <w:t xml:space="preserve"> nr. 101/2025</w:t>
            </w:r>
            <w:r>
              <w:rPr>
                <w:noProof/>
                <w:webHidden/>
              </w:rPr>
              <w:tab/>
            </w:r>
            <w:r>
              <w:rPr>
                <w:noProof/>
                <w:webHidden/>
              </w:rPr>
              <w:fldChar w:fldCharType="begin"/>
            </w:r>
            <w:r>
              <w:rPr>
                <w:noProof/>
                <w:webHidden/>
              </w:rPr>
              <w:instrText xml:space="preserve"> PAGEREF _Toc220594615 \h </w:instrText>
            </w:r>
            <w:r>
              <w:rPr>
                <w:noProof/>
                <w:webHidden/>
              </w:rPr>
            </w:r>
            <w:r>
              <w:rPr>
                <w:noProof/>
                <w:webHidden/>
              </w:rPr>
              <w:fldChar w:fldCharType="separate"/>
            </w:r>
            <w:r>
              <w:rPr>
                <w:noProof/>
                <w:webHidden/>
              </w:rPr>
              <w:t>186</w:t>
            </w:r>
            <w:r>
              <w:rPr>
                <w:noProof/>
                <w:webHidden/>
              </w:rPr>
              <w:fldChar w:fldCharType="end"/>
            </w:r>
          </w:hyperlink>
        </w:p>
        <w:p w14:paraId="14D4F13B" w14:textId="0084AAEF" w:rsidR="00844085" w:rsidRPr="0020484F" w:rsidRDefault="00844085" w:rsidP="00F062A6">
          <w:pPr>
            <w:spacing w:line="240" w:lineRule="auto"/>
            <w:jc w:val="both"/>
          </w:pPr>
          <w:r w:rsidRPr="0020484F">
            <w:rPr>
              <w:b/>
              <w:bCs/>
              <w:noProof/>
            </w:rPr>
            <w:fldChar w:fldCharType="end"/>
          </w:r>
        </w:p>
      </w:sdtContent>
    </w:sdt>
    <w:tbl>
      <w:tblPr>
        <w:tblW w:w="5000" w:type="pct"/>
        <w:tblBorders>
          <w:insideH w:val="single" w:sz="4" w:space="0" w:color="C8DEF6" w:themeColor="accent1"/>
          <w:insideV w:val="single" w:sz="4" w:space="0" w:color="C8DEF6" w:themeColor="accent1"/>
        </w:tblBorders>
        <w:tblLook w:val="01E0" w:firstRow="1" w:lastRow="1" w:firstColumn="1" w:lastColumn="1" w:noHBand="0" w:noVBand="0"/>
      </w:tblPr>
      <w:tblGrid>
        <w:gridCol w:w="5011"/>
        <w:gridCol w:w="4349"/>
      </w:tblGrid>
      <w:tr w:rsidR="00844085" w:rsidRPr="0020484F" w14:paraId="77AAB856" w14:textId="77777777" w:rsidTr="00F062A6">
        <w:tc>
          <w:tcPr>
            <w:tcW w:w="2677" w:type="pct"/>
          </w:tcPr>
          <w:p w14:paraId="4837295E" w14:textId="3B129322" w:rsidR="00844085" w:rsidRPr="0020484F" w:rsidRDefault="00844085" w:rsidP="00F062A6">
            <w:pPr>
              <w:pStyle w:val="Fyrirsgn-undirfyrirsgn"/>
              <w:spacing w:after="160"/>
              <w:jc w:val="both"/>
              <w:rPr>
                <w:sz w:val="21"/>
              </w:rPr>
            </w:pPr>
            <w:r w:rsidRPr="0020484F">
              <w:rPr>
                <w:sz w:val="21"/>
              </w:rPr>
              <w:t>BREYTING, VERÐI FRUMVARPIÐ AÐ LÖGUM</w:t>
            </w:r>
          </w:p>
        </w:tc>
        <w:tc>
          <w:tcPr>
            <w:tcW w:w="2323" w:type="pct"/>
          </w:tcPr>
          <w:p w14:paraId="073AD930" w14:textId="77777777" w:rsidR="00844085" w:rsidRPr="0020484F" w:rsidRDefault="00844085" w:rsidP="00F062A6">
            <w:pPr>
              <w:pStyle w:val="Fyrirsgn-undirfyrirsgn"/>
              <w:spacing w:after="160"/>
              <w:jc w:val="both"/>
              <w:rPr>
                <w:sz w:val="21"/>
              </w:rPr>
            </w:pPr>
            <w:r w:rsidRPr="0020484F">
              <w:rPr>
                <w:sz w:val="21"/>
              </w:rPr>
              <w:t>SKÝRINGAR</w:t>
            </w:r>
          </w:p>
        </w:tc>
      </w:tr>
      <w:tr w:rsidR="00844085" w:rsidRPr="0020484F" w14:paraId="7C5FF8DB" w14:textId="77777777" w:rsidTr="00F062A6">
        <w:tc>
          <w:tcPr>
            <w:tcW w:w="2677" w:type="pct"/>
          </w:tcPr>
          <w:p w14:paraId="6B6EBA65" w14:textId="77777777" w:rsidR="00844085" w:rsidRPr="0020484F" w:rsidRDefault="00844085" w:rsidP="00F062A6">
            <w:pPr>
              <w:pStyle w:val="Heading1"/>
              <w:spacing w:line="240" w:lineRule="auto"/>
              <w:jc w:val="both"/>
            </w:pPr>
            <w:hyperlink r:id="rId11" w:history="1">
              <w:bookmarkStart w:id="1" w:name="_Toc220594546"/>
              <w:r w:rsidRPr="0020484F">
                <w:rPr>
                  <w:rStyle w:val="Hyperlink"/>
                </w:rPr>
                <w:t>Lög um fjármálafyrirtæki, nr. 161/2002</w:t>
              </w:r>
              <w:bookmarkEnd w:id="1"/>
            </w:hyperlink>
          </w:p>
        </w:tc>
        <w:tc>
          <w:tcPr>
            <w:tcW w:w="2323" w:type="pct"/>
          </w:tcPr>
          <w:p w14:paraId="11F197F9" w14:textId="73B50FC9" w:rsidR="00844085" w:rsidRPr="0020484F" w:rsidRDefault="00844085" w:rsidP="00F062A6">
            <w:pPr>
              <w:pStyle w:val="NoSpacing"/>
              <w:spacing w:afterLines="0" w:after="160"/>
              <w:jc w:val="both"/>
            </w:pPr>
          </w:p>
        </w:tc>
      </w:tr>
      <w:tr w:rsidR="00FC59EA" w:rsidRPr="0020484F" w14:paraId="61C83EC8" w14:textId="77777777" w:rsidTr="00F062A6">
        <w:tc>
          <w:tcPr>
            <w:tcW w:w="2677" w:type="pct"/>
          </w:tcPr>
          <w:p w14:paraId="225C49C7" w14:textId="39EE7C36" w:rsidR="00FC59EA" w:rsidRPr="00736268" w:rsidRDefault="00FC59EA" w:rsidP="00F062A6">
            <w:pPr>
              <w:spacing w:line="240" w:lineRule="auto"/>
              <w:jc w:val="both"/>
              <w:rPr>
                <w:b/>
                <w:bCs/>
              </w:rPr>
            </w:pPr>
            <w:r w:rsidRPr="00736268">
              <w:rPr>
                <w:b/>
                <w:bCs/>
              </w:rPr>
              <w:t xml:space="preserve">Lög um </w:t>
            </w:r>
            <w:del w:id="2" w:author="Gunnlaugur Helgason" w:date="2024-10-18T15:25:00Z">
              <w:r w:rsidRPr="00736268" w:rsidDel="00EC69F2">
                <w:rPr>
                  <w:b/>
                  <w:bCs/>
                </w:rPr>
                <w:delText>fjármálafyrirtæki</w:delText>
              </w:r>
            </w:del>
            <w:ins w:id="3" w:author="Gunnlaugur Helgason" w:date="2024-10-18T15:25:00Z">
              <w:r w:rsidRPr="00736268">
                <w:rPr>
                  <w:b/>
                  <w:bCs/>
                </w:rPr>
                <w:t>lánastofnanir</w:t>
              </w:r>
            </w:ins>
          </w:p>
        </w:tc>
        <w:tc>
          <w:tcPr>
            <w:tcW w:w="2323" w:type="pct"/>
          </w:tcPr>
          <w:p w14:paraId="49872CA3" w14:textId="443350BE" w:rsidR="00FC59EA" w:rsidRPr="0020484F" w:rsidRDefault="007D4370" w:rsidP="00F062A6">
            <w:pPr>
              <w:pStyle w:val="NoSpacing"/>
              <w:spacing w:afterLines="0" w:after="160"/>
              <w:jc w:val="both"/>
            </w:pPr>
            <w:r>
              <w:t>IFR og IFD fela sem fyrr segir í sér að regluverk Evrópusambandsins um varfærniseftirlit með verðbréfafyrirtækjum er í megindráttum skilið frá reglum um varfærniseftirlit með bönkum og öðrum lánastofnunum. Með því móti getur regluverkið betur tekið mið af sérstöðu hvorrar tegundar fyrirtækja fyrir sig og unnt er að hafa einfaldari löggjöf fyrir verðbréfafyrirtæki</w:t>
            </w:r>
            <w:r w:rsidR="003A7CD6" w:rsidRPr="001E3B4E">
              <w:t>.</w:t>
            </w:r>
            <w:r w:rsidR="003A7CD6">
              <w:t xml:space="preserve"> Til að endurspegla það er lagt til að lög um fjármálafyrirtæki,</w:t>
            </w:r>
            <w:r w:rsidR="008D5470">
              <w:t xml:space="preserve"> nr.</w:t>
            </w:r>
            <w:r w:rsidR="003A7CD6">
              <w:t xml:space="preserve"> </w:t>
            </w:r>
            <w:hyperlink r:id="rId12" w:history="1">
              <w:r w:rsidR="003A7CD6" w:rsidRPr="008D5470">
                <w:rPr>
                  <w:rStyle w:val="Hyperlink"/>
                </w:rPr>
                <w:t>161/2002</w:t>
              </w:r>
            </w:hyperlink>
            <w:r w:rsidR="003A7CD6" w:rsidRPr="008D5470">
              <w:t>,</w:t>
            </w:r>
            <w:r w:rsidR="003A7CD6">
              <w:t xml:space="preserve"> sem hafa nú að geyma varfærniskröfur til bæði verðbréfafyrirtækja og lánastofnana, gildi framvegis aðeins um lánastofnanir og tengda aðila, en að sett verði sérlög um varfærniskröfur til verðbréfafyrirtækja. Því </w:t>
            </w:r>
            <w:r w:rsidR="003A7CD6" w:rsidRPr="001E3B4E">
              <w:t xml:space="preserve">er lagt til að ýmsum vísunum til fjármálafyrirtækja í </w:t>
            </w:r>
            <w:r w:rsidR="003A7CD6">
              <w:t>lögum um fjármálafyrirtæki</w:t>
            </w:r>
            <w:r w:rsidR="003A7CD6" w:rsidRPr="001E3B4E">
              <w:t xml:space="preserve"> verði skipt út fyrir vísanir til lánastofnana.</w:t>
            </w:r>
            <w:r w:rsidR="005618BA">
              <w:t xml:space="preserve"> Af sömu sökum er lagt til að vísun til lánastofnana í fyrirsögnum nokkurra greina og kafla verði felld brott, enda verður óþarft að tilgreina að einstakar greinar eða kaflar gildi </w:t>
            </w:r>
            <w:r w:rsidR="005618BA">
              <w:lastRenderedPageBreak/>
              <w:t>aðeins um lánastofnanir en ekki verðbréfafyrirtæki.</w:t>
            </w:r>
          </w:p>
        </w:tc>
      </w:tr>
      <w:tr w:rsidR="00647FA6" w:rsidRPr="0020484F" w14:paraId="331AD933" w14:textId="77777777" w:rsidTr="00F062A6">
        <w:tc>
          <w:tcPr>
            <w:tcW w:w="2677" w:type="pct"/>
          </w:tcPr>
          <w:p w14:paraId="43BCFA49" w14:textId="700B7C74" w:rsidR="00647FA6" w:rsidRPr="00EC69F2" w:rsidRDefault="00647FA6" w:rsidP="00F062A6">
            <w:pPr>
              <w:pStyle w:val="Heading2"/>
              <w:spacing w:after="160"/>
              <w:jc w:val="both"/>
            </w:pPr>
            <w:bookmarkStart w:id="4" w:name="_Toc220594547"/>
            <w:r w:rsidRPr="00647FA6">
              <w:lastRenderedPageBreak/>
              <w:t xml:space="preserve">I. kafli. </w:t>
            </w:r>
            <w:r w:rsidRPr="00736268">
              <w:t>Almenn</w:t>
            </w:r>
            <w:r w:rsidRPr="00647FA6">
              <w:t xml:space="preserve"> ákvæði.</w:t>
            </w:r>
            <w:bookmarkEnd w:id="4"/>
          </w:p>
        </w:tc>
        <w:tc>
          <w:tcPr>
            <w:tcW w:w="2323" w:type="pct"/>
          </w:tcPr>
          <w:p w14:paraId="43DA91DE" w14:textId="77777777" w:rsidR="00647FA6" w:rsidRPr="001E3B4E" w:rsidRDefault="00647FA6" w:rsidP="00F062A6">
            <w:pPr>
              <w:pStyle w:val="NoSpacing"/>
              <w:spacing w:afterLines="0" w:after="160"/>
              <w:jc w:val="both"/>
            </w:pPr>
          </w:p>
        </w:tc>
      </w:tr>
      <w:tr w:rsidR="00FC59EA" w:rsidRPr="0020484F" w14:paraId="1258B46E" w14:textId="77777777" w:rsidTr="00F062A6">
        <w:tc>
          <w:tcPr>
            <w:tcW w:w="2677" w:type="pct"/>
          </w:tcPr>
          <w:p w14:paraId="45A9E214" w14:textId="77777777" w:rsidR="001E7AF5" w:rsidRDefault="00FC59EA" w:rsidP="00F062A6">
            <w:pPr>
              <w:spacing w:line="240" w:lineRule="auto"/>
              <w:jc w:val="both"/>
              <w:rPr>
                <w:rStyle w:val="Emphasis"/>
                <w:bCs/>
                <w:shd w:val="clear" w:color="auto" w:fill="FFFFFF"/>
              </w:rPr>
            </w:pPr>
            <w:r w:rsidRPr="006C72A2">
              <w:rPr>
                <w:b/>
                <w:noProof/>
              </w:rPr>
              <w:drawing>
                <wp:inline distT="0" distB="0" distL="0" distR="0" wp14:anchorId="7F7B9F24" wp14:editId="44951B51">
                  <wp:extent cx="106680" cy="106680"/>
                  <wp:effectExtent l="0" t="0" r="762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6C72A2">
              <w:rPr>
                <w:shd w:val="clear" w:color="auto" w:fill="FFFFFF"/>
              </w:rPr>
              <w:t> </w:t>
            </w:r>
            <w:r w:rsidRPr="00F26D9E">
              <w:rPr>
                <w:b/>
                <w:bCs/>
                <w:shd w:val="clear" w:color="auto" w:fill="FFFFFF"/>
              </w:rPr>
              <w:t>1. gr.</w:t>
            </w:r>
            <w:r w:rsidRPr="006C72A2">
              <w:rPr>
                <w:shd w:val="clear" w:color="auto" w:fill="FFFFFF"/>
              </w:rPr>
              <w:t> </w:t>
            </w:r>
            <w:r w:rsidRPr="006C72A2">
              <w:rPr>
                <w:rStyle w:val="Emphasis"/>
                <w:bCs/>
                <w:shd w:val="clear" w:color="auto" w:fill="FFFFFF"/>
              </w:rPr>
              <w:t>Markmið.</w:t>
            </w:r>
          </w:p>
          <w:p w14:paraId="4F7E9978" w14:textId="77777777" w:rsidR="00FC59EA" w:rsidRDefault="00FC59EA" w:rsidP="00F062A6">
            <w:pPr>
              <w:spacing w:line="240" w:lineRule="auto"/>
              <w:jc w:val="both"/>
              <w:rPr>
                <w:shd w:val="clear" w:color="auto" w:fill="FFFFFF"/>
              </w:rPr>
            </w:pPr>
            <w:r w:rsidRPr="006C72A2">
              <w:rPr>
                <w:b/>
                <w:noProof/>
              </w:rPr>
              <w:drawing>
                <wp:inline distT="0" distB="0" distL="0" distR="0" wp14:anchorId="2745DA5A" wp14:editId="3DD68610">
                  <wp:extent cx="106680" cy="106680"/>
                  <wp:effectExtent l="0" t="0" r="7620" b="7620"/>
                  <wp:docPr id="11" name="G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M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6C72A2">
              <w:rPr>
                <w:shd w:val="clear" w:color="auto" w:fill="FFFFFF"/>
              </w:rPr>
              <w:t xml:space="preserve"> Tilgangur laga þessara er að tryggja að </w:t>
            </w:r>
            <w:del w:id="5" w:author="Gunnlaugur Helgason" w:date="2024-10-18T15:25:00Z">
              <w:r w:rsidRPr="006C72A2" w:rsidDel="005C2B30">
                <w:rPr>
                  <w:shd w:val="clear" w:color="auto" w:fill="FFFFFF"/>
                </w:rPr>
                <w:delText xml:space="preserve">fjármálafyrirtæki </w:delText>
              </w:r>
            </w:del>
            <w:ins w:id="6" w:author="Gunnlaugur Helgason" w:date="2024-10-18T15:25:00Z">
              <w:r>
                <w:rPr>
                  <w:shd w:val="clear" w:color="auto" w:fill="FFFFFF"/>
                </w:rPr>
                <w:t>lánastofnanir</w:t>
              </w:r>
              <w:r w:rsidRPr="006C72A2">
                <w:rPr>
                  <w:shd w:val="clear" w:color="auto" w:fill="FFFFFF"/>
                </w:rPr>
                <w:t xml:space="preserve"> </w:t>
              </w:r>
            </w:ins>
            <w:r w:rsidRPr="006C72A2">
              <w:rPr>
                <w:shd w:val="clear" w:color="auto" w:fill="FFFFFF"/>
              </w:rPr>
              <w:t>séu rek</w:t>
            </w:r>
            <w:ins w:id="7" w:author="Gunnlaugur Helgason" w:date="2024-10-18T15:25:00Z">
              <w:r>
                <w:rPr>
                  <w:shd w:val="clear" w:color="auto" w:fill="FFFFFF"/>
                </w:rPr>
                <w:t>nar</w:t>
              </w:r>
            </w:ins>
            <w:del w:id="8" w:author="Gunnlaugur Helgason" w:date="2024-10-18T15:25:00Z">
              <w:r w:rsidRPr="006C72A2" w:rsidDel="00B20E32">
                <w:rPr>
                  <w:shd w:val="clear" w:color="auto" w:fill="FFFFFF"/>
                </w:rPr>
                <w:delText>in</w:delText>
              </w:r>
            </w:del>
            <w:r w:rsidRPr="006C72A2">
              <w:rPr>
                <w:shd w:val="clear" w:color="auto" w:fill="FFFFFF"/>
              </w:rPr>
              <w:t xml:space="preserve"> á heilbrigðan og eðlilegan hátt með hagsmuni viðskiptavina, hluthafa, stofnfjáreigenda og alls þjóðarbúsins að leiðarljósi.</w:t>
            </w:r>
          </w:p>
          <w:p w14:paraId="08DADBC1" w14:textId="46D27406" w:rsidR="00C70840" w:rsidRPr="006C72A2" w:rsidRDefault="00C70840" w:rsidP="00F062A6">
            <w:pPr>
              <w:spacing w:line="240" w:lineRule="auto"/>
              <w:jc w:val="both"/>
              <w:rPr>
                <w:b/>
              </w:rPr>
            </w:pPr>
            <w:r>
              <w:t>[...]</w:t>
            </w:r>
          </w:p>
        </w:tc>
        <w:tc>
          <w:tcPr>
            <w:tcW w:w="2323" w:type="pct"/>
          </w:tcPr>
          <w:p w14:paraId="4F2D27B2" w14:textId="1D2F2F35" w:rsidR="00FC59EA" w:rsidRPr="0020484F" w:rsidRDefault="00126D06" w:rsidP="00F062A6">
            <w:pPr>
              <w:pStyle w:val="NoSpacing"/>
              <w:spacing w:afterLines="0" w:after="160"/>
              <w:jc w:val="both"/>
            </w:pPr>
            <w:r w:rsidRPr="00126D06">
              <w:t>-"-</w:t>
            </w:r>
          </w:p>
        </w:tc>
      </w:tr>
      <w:tr w:rsidR="00C237BC" w:rsidRPr="0020484F" w14:paraId="0C1AF636" w14:textId="77777777" w:rsidTr="00F062A6">
        <w:tc>
          <w:tcPr>
            <w:tcW w:w="2677" w:type="pct"/>
          </w:tcPr>
          <w:p w14:paraId="24FE7297" w14:textId="77777777" w:rsidR="001E7AF5" w:rsidRDefault="006A21E7" w:rsidP="00F062A6">
            <w:pPr>
              <w:spacing w:line="240" w:lineRule="auto"/>
              <w:jc w:val="both"/>
              <w:rPr>
                <w:i/>
                <w:iCs/>
                <w:shd w:val="clear" w:color="auto" w:fill="FFFFFF"/>
              </w:rPr>
            </w:pPr>
            <w:r>
              <w:pict w14:anchorId="6B0121BE">
                <v:shape id="_x0000_i1027" type="#_x0000_t75" style="width:10.4pt;height:5.4pt;visibility:visible">
                  <v:imagedata r:id="rId15" o:title=""/>
                </v:shape>
              </w:pict>
            </w:r>
            <w:r w:rsidR="00A61CC7" w:rsidRPr="00A61CC7">
              <w:rPr>
                <w:shd w:val="clear" w:color="auto" w:fill="FFFFFF"/>
              </w:rPr>
              <w:t> </w:t>
            </w:r>
            <w:r w:rsidR="00A61CC7" w:rsidRPr="00F26D9E">
              <w:rPr>
                <w:b/>
                <w:shd w:val="clear" w:color="auto" w:fill="FFFFFF"/>
              </w:rPr>
              <w:t>1. gr. a.</w:t>
            </w:r>
            <w:r w:rsidR="00A61CC7" w:rsidRPr="00A61CC7">
              <w:rPr>
                <w:shd w:val="clear" w:color="auto" w:fill="FFFFFF"/>
              </w:rPr>
              <w:t> </w:t>
            </w:r>
            <w:r w:rsidR="00A61CC7" w:rsidRPr="00A61CC7">
              <w:rPr>
                <w:i/>
                <w:iCs/>
                <w:shd w:val="clear" w:color="auto" w:fill="FFFFFF"/>
              </w:rPr>
              <w:t>Gildissvið.</w:t>
            </w:r>
          </w:p>
          <w:p w14:paraId="6C431C7D" w14:textId="507EBE7B" w:rsidR="00C237BC" w:rsidRDefault="00A61CC7" w:rsidP="00F062A6">
            <w:pPr>
              <w:spacing w:line="240" w:lineRule="auto"/>
              <w:jc w:val="both"/>
              <w:rPr>
                <w:b/>
                <w:shd w:val="clear" w:color="auto" w:fill="FFFFFF"/>
              </w:rPr>
            </w:pPr>
            <w:r w:rsidRPr="00A61CC7">
              <w:rPr>
                <w:b/>
                <w:noProof/>
              </w:rPr>
              <w:drawing>
                <wp:inline distT="0" distB="0" distL="0" distR="0" wp14:anchorId="71E006B8" wp14:editId="3A6EB548">
                  <wp:extent cx="106680" cy="106680"/>
                  <wp:effectExtent l="0" t="0" r="7620" b="7620"/>
                  <wp:docPr id="5" name="G1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AM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A61CC7">
              <w:rPr>
                <w:shd w:val="clear" w:color="auto" w:fill="FFFFFF"/>
              </w:rPr>
              <w:t> </w:t>
            </w:r>
            <w:bookmarkStart w:id="9" w:name="_Hlk218503304"/>
            <w:r w:rsidRPr="00A61CC7">
              <w:rPr>
                <w:shd w:val="clear" w:color="auto" w:fill="FFFFFF"/>
              </w:rPr>
              <w:t>Lög þessi gilda um innlend</w:t>
            </w:r>
            <w:ins w:id="10" w:author="Gunnlaugur Helgason" w:date="2024-10-18T15:53:00Z">
              <w:r w:rsidR="00F54211">
                <w:t>ar</w:t>
              </w:r>
            </w:ins>
            <w:r w:rsidRPr="00A61CC7">
              <w:rPr>
                <w:shd w:val="clear" w:color="auto" w:fill="FFFFFF"/>
              </w:rPr>
              <w:t xml:space="preserve"> </w:t>
            </w:r>
            <w:del w:id="11" w:author="Gunnlaugur Helgason" w:date="2024-10-18T15:54:00Z">
              <w:r w:rsidDel="00F54211">
                <w:delText>fjármálafyrirtæki</w:delText>
              </w:r>
            </w:del>
            <w:ins w:id="12" w:author="Gunnlaugur Helgason" w:date="2024-10-18T15:54:00Z">
              <w:r w:rsidR="00F54211">
                <w:t>lánastofnanir</w:t>
              </w:r>
            </w:ins>
            <w:r w:rsidRPr="00A61CC7">
              <w:rPr>
                <w:shd w:val="clear" w:color="auto" w:fill="FFFFFF"/>
              </w:rPr>
              <w:t xml:space="preserve">, eignarhaldsfélög á fjármálasviði, blönduð eignarhaldsfélög í fjármálastarfsemi og blönduð eignarhaldsfélög og um starfsemi erlendra </w:t>
            </w:r>
            <w:del w:id="13" w:author="Gunnlaugur Helgason" w:date="2024-10-18T15:54:00Z">
              <w:r w:rsidDel="00877878">
                <w:delText>fjármálafyrirtækja</w:delText>
              </w:r>
            </w:del>
            <w:ins w:id="14" w:author="Gunnlaugur Helgason" w:date="2024-10-18T15:54:00Z">
              <w:r w:rsidR="00877878">
                <w:t>lánastofnana</w:t>
              </w:r>
            </w:ins>
            <w:r w:rsidRPr="00A61CC7">
              <w:rPr>
                <w:shd w:val="clear" w:color="auto" w:fill="FFFFFF"/>
              </w:rPr>
              <w:t xml:space="preserve">, eignarhaldsfélaga á fjármálasviði, blandaðra eignarhaldsfélaga í fjármálastarfsemi og blandaðra eignarhaldsfélaga hér á landi. </w:t>
            </w:r>
            <w:bookmarkEnd w:id="9"/>
            <w:del w:id="15" w:author="Gunnlaugur Helgason" w:date="2024-10-18T15:56:00Z">
              <w:r w:rsidDel="00B0629B">
                <w:delText>Ákvæði laganna sem eiga við um verðbréfafyrirtæki gilda einnig um staðbundin fyrirtæki og fyrirtæki skv. 8. mgr. 14. gr. a. Ákvæði 18. gr., C-hluta VII. kafla, A-hluta XII. kafla, 104. og 105. gr. laga þessara og reglugerðar (ESB) nr. </w:delText>
              </w:r>
              <w:r w:rsidRPr="00A61CC7" w:rsidDel="00B0629B">
                <w:rPr>
                  <w:b/>
                </w:rPr>
                <w:fldChar w:fldCharType="begin"/>
              </w:r>
              <w:r w:rsidRPr="00A61CC7" w:rsidDel="00B0629B">
                <w:delInstrText xml:space="preserve"> HYPERLINK "https://www.althingi.is/lagasafn/pdf/154b/i32013R0575.pdf" </w:delInstrText>
              </w:r>
              <w:r w:rsidRPr="00A61CC7" w:rsidDel="00B0629B">
                <w:rPr>
                  <w:b/>
                </w:rPr>
              </w:r>
              <w:r w:rsidRPr="00A61CC7" w:rsidDel="00B0629B">
                <w:rPr>
                  <w:b/>
                </w:rPr>
                <w:fldChar w:fldCharType="separate"/>
              </w:r>
              <w:r w:rsidRPr="3E75EC79" w:rsidDel="00B0629B">
                <w:rPr>
                  <w:color w:val="1C79C2"/>
                  <w:u w:val="single"/>
                </w:rPr>
                <w:delText>575/2013</w:delText>
              </w:r>
              <w:r w:rsidRPr="00A61CC7" w:rsidDel="00B0629B">
                <w:rPr>
                  <w:b/>
                </w:rPr>
                <w:fldChar w:fldCharType="end"/>
              </w:r>
              <w:r w:rsidDel="00B0629B">
                <w:delText> gilda þó ekki um fyrirtæki skv. 2. málsl. nema annað sé tekið fram.</w:delText>
              </w:r>
            </w:del>
          </w:p>
          <w:p w14:paraId="4A12467E" w14:textId="10B45974" w:rsidR="00A61CC7" w:rsidRPr="00A61CC7" w:rsidRDefault="00A61CC7" w:rsidP="00F062A6">
            <w:pPr>
              <w:spacing w:line="240" w:lineRule="auto"/>
              <w:jc w:val="both"/>
            </w:pPr>
            <w:r>
              <w:t>[...]</w:t>
            </w:r>
          </w:p>
        </w:tc>
        <w:tc>
          <w:tcPr>
            <w:tcW w:w="2323" w:type="pct"/>
          </w:tcPr>
          <w:p w14:paraId="51AB550D" w14:textId="77777777" w:rsidR="005618BA" w:rsidRDefault="005618BA" w:rsidP="00F062A6">
            <w:pPr>
              <w:pStyle w:val="NoSpacing"/>
              <w:spacing w:afterLines="0" w:after="160"/>
              <w:jc w:val="both"/>
            </w:pPr>
            <w:r w:rsidRPr="00126D06">
              <w:t>-"-</w:t>
            </w:r>
          </w:p>
          <w:p w14:paraId="3A272DF5" w14:textId="30E0461F" w:rsidR="006A26F9" w:rsidRPr="00126D06" w:rsidRDefault="00593965" w:rsidP="00F062A6">
            <w:pPr>
              <w:pStyle w:val="NoSpacing"/>
              <w:spacing w:afterLines="0" w:after="160"/>
              <w:jc w:val="both"/>
            </w:pPr>
            <w:r>
              <w:t xml:space="preserve">Í frumvarpinu er lagt til að 14. gr. a laganna, sem varðar stofnframlag verðbréfafyrirtækja og skyldra fyrirtækja, falli brott. Af þeim sökum er lagt til að annar </w:t>
            </w:r>
            <w:r w:rsidRPr="00323339">
              <w:t>og þriðji málsliður 1. mgr. 1. gr. a laganna</w:t>
            </w:r>
            <w:r>
              <w:t xml:space="preserve">, sem varða 14. gr. a, og vísun til 14. gr. a í </w:t>
            </w:r>
            <w:r w:rsidRPr="00323339">
              <w:t>7. mgr. 106. gr. falli brott</w:t>
            </w:r>
            <w:r>
              <w:t>.</w:t>
            </w:r>
          </w:p>
        </w:tc>
      </w:tr>
      <w:tr w:rsidR="00085C6A" w:rsidRPr="0020484F" w14:paraId="0A8D1A0A" w14:textId="77777777" w:rsidTr="00F062A6">
        <w:tc>
          <w:tcPr>
            <w:tcW w:w="2677" w:type="pct"/>
          </w:tcPr>
          <w:p w14:paraId="0B210E6F" w14:textId="77777777" w:rsidR="001E7AF5" w:rsidRDefault="006A21E7" w:rsidP="00F062A6">
            <w:pPr>
              <w:spacing w:line="240" w:lineRule="auto"/>
              <w:jc w:val="both"/>
              <w:rPr>
                <w:rStyle w:val="Emphasis"/>
                <w:bCs/>
                <w:shd w:val="clear" w:color="auto" w:fill="FFFFFF"/>
              </w:rPr>
            </w:pPr>
            <w:bookmarkStart w:id="16" w:name="_Hlk219367218"/>
            <w:r>
              <w:pict w14:anchorId="1DCA597A">
                <v:shape id="_x0000_i1028" type="#_x0000_t75" style="width:5.4pt;height:5.4pt;visibility:visible" o:bullet="t">
                  <v:imagedata r:id="rId16" o:title=""/>
                </v:shape>
              </w:pict>
            </w:r>
            <w:r w:rsidR="00085C6A" w:rsidRPr="00085C6A">
              <w:rPr>
                <w:shd w:val="clear" w:color="auto" w:fill="FFFFFF"/>
              </w:rPr>
              <w:t> </w:t>
            </w:r>
            <w:r w:rsidR="00085C6A" w:rsidRPr="00F26D9E">
              <w:rPr>
                <w:b/>
                <w:bCs/>
                <w:shd w:val="clear" w:color="auto" w:fill="FFFFFF"/>
              </w:rPr>
              <w:t>1. gr. b.</w:t>
            </w:r>
            <w:r w:rsidR="00085C6A" w:rsidRPr="00085C6A">
              <w:rPr>
                <w:shd w:val="clear" w:color="auto" w:fill="FFFFFF"/>
              </w:rPr>
              <w:t> </w:t>
            </w:r>
            <w:r w:rsidR="00085C6A" w:rsidRPr="00085C6A">
              <w:rPr>
                <w:rStyle w:val="Emphasis"/>
                <w:bCs/>
                <w:shd w:val="clear" w:color="auto" w:fill="FFFFFF"/>
              </w:rPr>
              <w:t>Orðskýringar.</w:t>
            </w:r>
          </w:p>
          <w:p w14:paraId="19FF798E" w14:textId="0E3368A8" w:rsidR="00085C6A" w:rsidRDefault="00085C6A" w:rsidP="00F062A6">
            <w:pPr>
              <w:spacing w:line="240" w:lineRule="auto"/>
              <w:jc w:val="both"/>
              <w:rPr>
                <w:b/>
                <w:shd w:val="clear" w:color="auto" w:fill="FFFFFF"/>
              </w:rPr>
            </w:pPr>
            <w:r w:rsidRPr="00085C6A">
              <w:rPr>
                <w:b/>
                <w:noProof/>
              </w:rPr>
              <w:drawing>
                <wp:inline distT="0" distB="0" distL="0" distR="0" wp14:anchorId="5204C517" wp14:editId="1C09D81A">
                  <wp:extent cx="106680" cy="106680"/>
                  <wp:effectExtent l="0" t="0" r="7620" b="7620"/>
                  <wp:docPr id="6" name="G1B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BM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085C6A">
              <w:rPr>
                <w:shd w:val="clear" w:color="auto" w:fill="FFFFFF"/>
              </w:rPr>
              <w:t> Í lögum þessum merkir:</w:t>
            </w:r>
          </w:p>
          <w:p w14:paraId="5D1014AC" w14:textId="58817265" w:rsidR="00975E2B" w:rsidRDefault="00975E2B" w:rsidP="00F062A6">
            <w:pPr>
              <w:spacing w:line="240" w:lineRule="auto"/>
              <w:jc w:val="both"/>
            </w:pPr>
            <w:r>
              <w:t>[...]</w:t>
            </w:r>
          </w:p>
          <w:p w14:paraId="76DC297C" w14:textId="77777777" w:rsidR="00545C06" w:rsidRDefault="00545C06" w:rsidP="00F062A6">
            <w:pPr>
              <w:spacing w:line="240" w:lineRule="auto"/>
              <w:jc w:val="both"/>
            </w:pPr>
            <w:r>
              <w:t xml:space="preserve">2. </w:t>
            </w:r>
            <w:r w:rsidRPr="006672A7">
              <w:rPr>
                <w:i/>
                <w:iCs/>
              </w:rPr>
              <w:t>Aðili á fjármálamarkaði:</w:t>
            </w:r>
            <w:r>
              <w:t xml:space="preserve"> Eftirtaldir aðilar teljast aðilar á fjármálamarkaði:</w:t>
            </w:r>
          </w:p>
          <w:p w14:paraId="773067AA" w14:textId="076C2BC6" w:rsidR="00545C06" w:rsidRDefault="00545C06" w:rsidP="00F062A6">
            <w:pPr>
              <w:spacing w:line="240" w:lineRule="auto"/>
              <w:jc w:val="both"/>
            </w:pPr>
            <w:r>
              <w:t xml:space="preserve">a. </w:t>
            </w:r>
            <w:del w:id="17" w:author="Gunnlaugur Helgason" w:date="2024-12-02T11:14:00Z">
              <w:r w:rsidDel="00BB3F14">
                <w:delText>fjármálafyrirtæki</w:delText>
              </w:r>
            </w:del>
            <w:ins w:id="18" w:author="Gunnlaugur Helgason" w:date="2024-12-02T11:14:00Z">
              <w:r w:rsidR="00BB3F14">
                <w:t>lánastofnun</w:t>
              </w:r>
            </w:ins>
            <w:r>
              <w:t>,</w:t>
            </w:r>
          </w:p>
          <w:p w14:paraId="332FCE0D" w14:textId="472D7B4F" w:rsidR="00E567A8" w:rsidRDefault="00E567A8" w:rsidP="00F062A6">
            <w:pPr>
              <w:spacing w:line="240" w:lineRule="auto"/>
              <w:jc w:val="both"/>
            </w:pPr>
            <w:r>
              <w:rPr>
                <w:noProof/>
              </w:rPr>
              <w:t>[...]</w:t>
            </w:r>
          </w:p>
          <w:p w14:paraId="487F5637" w14:textId="36E05353" w:rsidR="00551964" w:rsidRDefault="00551964" w:rsidP="00F062A6">
            <w:pPr>
              <w:spacing w:line="240" w:lineRule="auto"/>
              <w:jc w:val="both"/>
            </w:pPr>
            <w:r>
              <w:t xml:space="preserve">4. </w:t>
            </w:r>
            <w:bookmarkStart w:id="19" w:name="_Hlk198041754"/>
            <w:r w:rsidRPr="00551964">
              <w:rPr>
                <w:i/>
                <w:iCs/>
              </w:rPr>
              <w:t>Blandað eignarhaldsfélag:</w:t>
            </w:r>
            <w:r w:rsidRPr="00551964">
              <w:t xml:space="preserve"> Móðurfélag, sem ekki er eignarhaldsfélag á fjármálasviði, </w:t>
            </w:r>
            <w:del w:id="20" w:author="Gunnlaugur Helgason" w:date="2024-12-02T11:18:00Z">
              <w:r w:rsidRPr="00551964" w:rsidDel="00551964">
                <w:delText xml:space="preserve">fjármálafyrirtæki </w:delText>
              </w:r>
            </w:del>
            <w:ins w:id="21" w:author="Gunnlaugur Helgason" w:date="2024-12-02T11:18:00Z">
              <w:r>
                <w:t>lánastofnun</w:t>
              </w:r>
              <w:r w:rsidRPr="00551964">
                <w:t xml:space="preserve"> </w:t>
              </w:r>
            </w:ins>
            <w:r w:rsidRPr="00551964">
              <w:t xml:space="preserve">eða blandað eignarhaldsfélag í fjármálastarfsemi, sem hefur að minnsta kosti eitt dótturfélag sem er </w:t>
            </w:r>
            <w:del w:id="22" w:author="Gunnlaugur Helgason" w:date="2024-12-02T11:18:00Z">
              <w:r w:rsidRPr="00551964" w:rsidDel="00551964">
                <w:delText>fjármálafyrirtæki</w:delText>
              </w:r>
            </w:del>
            <w:ins w:id="23" w:author="Gunnlaugur Helgason" w:date="2024-12-02T11:18:00Z">
              <w:r>
                <w:t>lánastofnun</w:t>
              </w:r>
            </w:ins>
            <w:bookmarkEnd w:id="19"/>
            <w:r w:rsidRPr="00551964">
              <w:t>.</w:t>
            </w:r>
          </w:p>
          <w:p w14:paraId="56E977E2" w14:textId="21C9B338" w:rsidR="00E567A8" w:rsidRDefault="00E567A8" w:rsidP="00F062A6">
            <w:pPr>
              <w:spacing w:line="240" w:lineRule="auto"/>
              <w:jc w:val="both"/>
            </w:pPr>
            <w:r>
              <w:rPr>
                <w:noProof/>
              </w:rPr>
              <w:t>[...]</w:t>
            </w:r>
          </w:p>
          <w:p w14:paraId="4052B7DA" w14:textId="637F9F52" w:rsidR="00984D87" w:rsidRDefault="00984D87" w:rsidP="00F062A6">
            <w:pPr>
              <w:spacing w:line="240" w:lineRule="auto"/>
              <w:jc w:val="both"/>
            </w:pPr>
            <w:r>
              <w:t xml:space="preserve">6. </w:t>
            </w:r>
            <w:r w:rsidRPr="00984D87">
              <w:rPr>
                <w:i/>
                <w:iCs/>
              </w:rPr>
              <w:t xml:space="preserve">Blandað móðureignarhaldsfélag í fjármálastarfsemi á Evrópska efnahagssvæðinu: </w:t>
            </w:r>
            <w:r w:rsidRPr="00984D87">
              <w:t xml:space="preserve">Blandað móðureignarhaldsfélag í fjármálastarfsemi í aðildarríki sem er hvorki dótturfélag </w:t>
            </w:r>
            <w:del w:id="24" w:author="Gunnlaugur Helgason" w:date="2024-12-02T11:20:00Z">
              <w:r w:rsidRPr="00984D87" w:rsidDel="00984D87">
                <w:delText xml:space="preserve">fjármálafyrirtækis </w:delText>
              </w:r>
            </w:del>
            <w:ins w:id="25" w:author="Gunnlaugur Helgason" w:date="2024-12-02T11:20:00Z">
              <w:r>
                <w:t>lánastofnunar</w:t>
              </w:r>
              <w:r w:rsidRPr="00984D87">
                <w:t xml:space="preserve"> </w:t>
              </w:r>
            </w:ins>
            <w:r w:rsidRPr="00984D87">
              <w:t>með starfsleyfi í aðildarríki né annars eignarhaldsfélags á fjármálasviði eða blandaðs eignarhaldsfélags í fjármálastarfsemi sem komið er á fót í aðildarríki.</w:t>
            </w:r>
          </w:p>
          <w:p w14:paraId="320FFF0E" w14:textId="35F329D5" w:rsidR="007848AB" w:rsidRDefault="007848AB" w:rsidP="00F062A6">
            <w:pPr>
              <w:spacing w:line="240" w:lineRule="auto"/>
              <w:jc w:val="both"/>
            </w:pPr>
            <w:r>
              <w:t xml:space="preserve">7. </w:t>
            </w:r>
            <w:r w:rsidRPr="007848AB">
              <w:rPr>
                <w:i/>
                <w:iCs/>
              </w:rPr>
              <w:t>Blandað móðureignarhaldsfélag í fjármálastarfsemi í aðildarríki:</w:t>
            </w:r>
            <w:r w:rsidRPr="007848AB">
              <w:t xml:space="preserve"> Blandað eignarhaldsfélag í fjármálastarfsemi sem er hvorki dótturfélag </w:t>
            </w:r>
            <w:del w:id="26" w:author="Gunnlaugur Helgason" w:date="2024-12-02T11:22:00Z">
              <w:r w:rsidRPr="007848AB" w:rsidDel="007848AB">
                <w:delText xml:space="preserve">fjármálafyrirtækis </w:delText>
              </w:r>
            </w:del>
            <w:ins w:id="27" w:author="Gunnlaugur Helgason" w:date="2024-12-02T11:22:00Z">
              <w:r>
                <w:t>lánastofnunar</w:t>
              </w:r>
              <w:r w:rsidRPr="007848AB">
                <w:t xml:space="preserve"> </w:t>
              </w:r>
            </w:ins>
            <w:r w:rsidRPr="007848AB">
              <w:t xml:space="preserve">með starfsleyfi í sama aðildarríki né eignarhaldsfélags á fjármálasviði eða </w:t>
            </w:r>
            <w:r w:rsidRPr="007848AB">
              <w:lastRenderedPageBreak/>
              <w:t>blandaðs eignarhaldsfélags í fjármálastarfsemi sem komið er á fót í sama aðildarríki.</w:t>
            </w:r>
          </w:p>
          <w:p w14:paraId="2B96F92B" w14:textId="57E7B995" w:rsidR="00E567A8" w:rsidRDefault="00E567A8" w:rsidP="00F062A6">
            <w:pPr>
              <w:spacing w:line="240" w:lineRule="auto"/>
              <w:jc w:val="both"/>
              <w:rPr>
                <w:noProof/>
              </w:rPr>
            </w:pPr>
            <w:r>
              <w:rPr>
                <w:noProof/>
              </w:rPr>
              <w:t>[...]</w:t>
            </w:r>
          </w:p>
          <w:p w14:paraId="68F723FA" w14:textId="6C2C1CDD" w:rsidR="00D10A06" w:rsidRDefault="009D0766" w:rsidP="00D10A06">
            <w:r>
              <w:t xml:space="preserve">11. </w:t>
            </w:r>
            <w:r w:rsidRPr="00BA2236">
              <w:rPr>
                <w:i/>
                <w:iCs/>
                <w:shd w:val="clear" w:color="auto" w:fill="FFFFFF"/>
              </w:rPr>
              <w:t>Eignarhaldsfélag á fjármálasviði:</w:t>
            </w:r>
            <w:r w:rsidRPr="00BA2236">
              <w:rPr>
                <w:shd w:val="clear" w:color="auto" w:fill="FFFFFF"/>
              </w:rPr>
              <w:t> </w:t>
            </w:r>
            <w:r w:rsidRPr="009D0766">
              <w:t>Fyrirtæki sem uppfyllir öll eftirfarandi skilyrði:</w:t>
            </w:r>
            <w:r w:rsidRPr="009D0766">
              <w:br/>
              <w:t>             a.    það er fjármálastofnun,</w:t>
            </w:r>
            <w:r w:rsidRPr="009D0766">
              <w:br/>
              <w:t>             b.    það er ekki blandað eignarhaldsfélag í fjármálastarfsemi,</w:t>
            </w:r>
            <w:r w:rsidRPr="009D0766">
              <w:br/>
              <w:t xml:space="preserve">             c.    það hefur a.m.k. eitt dótturfélag sem er </w:t>
            </w:r>
            <w:del w:id="28" w:author="Gunnlaugur Helgason [2]" w:date="2026-01-15T09:33:00Z" w16du:dateUtc="2026-01-15T09:33:00Z">
              <w:r w:rsidRPr="009D0766" w:rsidDel="009D0766">
                <w:delText>fjármálafyrirtæki</w:delText>
              </w:r>
            </w:del>
            <w:ins w:id="29" w:author="Gunnlaugur Helgason [2]" w:date="2026-01-15T09:33:00Z" w16du:dateUtc="2026-01-15T09:33:00Z">
              <w:r>
                <w:t>lánastofnun</w:t>
              </w:r>
            </w:ins>
            <w:r w:rsidRPr="009D0766">
              <w:t>,</w:t>
            </w:r>
            <w:r w:rsidRPr="009D0766">
              <w:br/>
              <w:t xml:space="preserve">             d.    meira en 50% einhvers eftirfarandi vísa tengjast, á stöðugum grunni, dótturfélögum sem eru </w:t>
            </w:r>
            <w:del w:id="30" w:author="Gunnlaugur Helgason [2]" w:date="2026-01-15T09:33:00Z" w16du:dateUtc="2026-01-15T09:33:00Z">
              <w:r w:rsidRPr="009D0766" w:rsidDel="009D0766">
                <w:delText xml:space="preserve">fjármálafyrirtæki </w:delText>
              </w:r>
            </w:del>
            <w:ins w:id="31" w:author="Gunnlaugur Helgason [2]" w:date="2026-01-15T09:33:00Z" w16du:dateUtc="2026-01-15T09:33:00Z">
              <w:r>
                <w:t>lánastofnanir</w:t>
              </w:r>
              <w:r w:rsidRPr="009D0766">
                <w:t xml:space="preserve"> </w:t>
              </w:r>
            </w:ins>
            <w:r w:rsidRPr="009D0766">
              <w:t xml:space="preserve">eða fjármálastofnanir og með starfsemi sem fyrirtækið sinnir sjálft sem tengist ekki kaupum eða eignarhaldi á hlutdeild í dótturfélögum ef sú starfsemi er sama eðlis og sú sem </w:t>
            </w:r>
            <w:del w:id="32" w:author="Gunnlaugur Helgason [2]" w:date="2026-01-15T09:33:00Z" w16du:dateUtc="2026-01-15T09:33:00Z">
              <w:r w:rsidRPr="009D0766" w:rsidDel="009D0766">
                <w:delText xml:space="preserve">fjármálafyrirtæki </w:delText>
              </w:r>
            </w:del>
            <w:ins w:id="33" w:author="Gunnlaugur Helgason [2]" w:date="2026-01-15T09:33:00Z" w16du:dateUtc="2026-01-15T09:33:00Z">
              <w:r>
                <w:t>lánastofnanir</w:t>
              </w:r>
              <w:r w:rsidRPr="009D0766">
                <w:t xml:space="preserve"> </w:t>
              </w:r>
            </w:ins>
            <w:r w:rsidRPr="009D0766">
              <w:t>eða fjármálastofnanir sinna:</w:t>
            </w:r>
          </w:p>
          <w:p w14:paraId="77FEEC9A" w14:textId="2D35186F" w:rsidR="009D0766" w:rsidRDefault="00D10A06" w:rsidP="00D10A06">
            <w:r>
              <w:t>[...]</w:t>
            </w:r>
          </w:p>
          <w:p w14:paraId="0838D644" w14:textId="7A6D7CF0" w:rsidR="00E567A8" w:rsidRPr="00436C6C" w:rsidRDefault="00E567A8" w:rsidP="00F062A6">
            <w:pPr>
              <w:spacing w:line="240" w:lineRule="auto"/>
              <w:jc w:val="both"/>
            </w:pPr>
            <w:ins w:id="34" w:author="Gunnlaugur Helgason" w:date="2025-05-20T12:43:00Z">
              <w:r>
                <w:t xml:space="preserve">12. </w:t>
              </w:r>
              <w:r w:rsidRPr="00DE233A">
                <w:rPr>
                  <w:i/>
                  <w:iCs/>
                </w:rPr>
                <w:t xml:space="preserve">Eignarhaldsfélag á </w:t>
              </w:r>
            </w:ins>
            <w:ins w:id="35" w:author="Gunnlaugur Helgason" w:date="2025-05-20T12:59:00Z">
              <w:r w:rsidR="00FC1954">
                <w:rPr>
                  <w:i/>
                  <w:iCs/>
                </w:rPr>
                <w:t>verðbréfasviði</w:t>
              </w:r>
            </w:ins>
            <w:ins w:id="36" w:author="Gunnlaugur Helgason" w:date="2025-05-20T12:43:00Z">
              <w:r w:rsidRPr="00DE233A">
                <w:rPr>
                  <w:i/>
                  <w:iCs/>
                </w:rPr>
                <w:t>:</w:t>
              </w:r>
            </w:ins>
            <w:ins w:id="37" w:author="Gunnlaugur Helgason" w:date="2025-05-20T12:49:00Z">
              <w:r w:rsidR="00436C6C">
                <w:rPr>
                  <w:i/>
                  <w:iCs/>
                </w:rPr>
                <w:t xml:space="preserve"> </w:t>
              </w:r>
              <w:r w:rsidR="00436C6C">
                <w:t>Eignarhaldsfélag á verðbréfasviði samkvæmt lögum um varfærniskröfur til verðbréfafyrirtækja.</w:t>
              </w:r>
            </w:ins>
          </w:p>
          <w:p w14:paraId="4E048316" w14:textId="797DA60C" w:rsidR="00E567A8" w:rsidRPr="00E567A8" w:rsidRDefault="00E567A8" w:rsidP="00F062A6">
            <w:pPr>
              <w:spacing w:line="240" w:lineRule="auto"/>
              <w:jc w:val="both"/>
            </w:pPr>
            <w:r w:rsidRPr="00E567A8">
              <w:rPr>
                <w:noProof/>
              </w:rPr>
              <w:t>[...]</w:t>
            </w:r>
          </w:p>
          <w:p w14:paraId="75DFAA6F" w14:textId="1B30FEBD" w:rsidR="00F567F6" w:rsidRDefault="00F567F6" w:rsidP="00F062A6">
            <w:pPr>
              <w:spacing w:line="240" w:lineRule="auto"/>
              <w:jc w:val="both"/>
            </w:pPr>
            <w:r>
              <w:t xml:space="preserve">14. </w:t>
            </w:r>
            <w:r w:rsidRPr="00F567F6">
              <w:rPr>
                <w:i/>
                <w:iCs/>
              </w:rPr>
              <w:t>Endurhverf verðbréfakaup:</w:t>
            </w:r>
            <w:r w:rsidRPr="00F567F6">
              <w:t xml:space="preserve"> Samningur sem felur í sér að </w:t>
            </w:r>
            <w:del w:id="38" w:author="Gunnlaugur Helgason" w:date="2024-12-02T11:29:00Z">
              <w:r w:rsidRPr="00F567F6" w:rsidDel="00F567F6">
                <w:delText xml:space="preserve">fjármálafyrirtæki </w:delText>
              </w:r>
            </w:del>
            <w:ins w:id="39" w:author="Gunnlaugur Helgason" w:date="2024-12-02T11:29:00Z">
              <w:r>
                <w:t>lánastofnun</w:t>
              </w:r>
              <w:r w:rsidRPr="00F567F6">
                <w:t xml:space="preserve"> </w:t>
              </w:r>
            </w:ins>
            <w:r w:rsidRPr="00F567F6">
              <w:t xml:space="preserve">eða mótaðili þess framselur verðbréf eða hrávörur eða tryggð réttindi sem tengjast eignarrétti á verðbréfum eða hrávörum ef tryggingin er gefin út af viðurkenndri kauphöll sem á réttinn á verðbréfunum eða hrávörunum og samningurinn heimilar ekki </w:t>
            </w:r>
            <w:del w:id="40" w:author="Gunnlaugur Helgason" w:date="2024-12-02T11:29:00Z">
              <w:r w:rsidRPr="00F567F6" w:rsidDel="00F567F6">
                <w:delText xml:space="preserve">fjármálafyrirtæki </w:delText>
              </w:r>
            </w:del>
            <w:ins w:id="41" w:author="Gunnlaugur Helgason" w:date="2024-12-02T11:29:00Z">
              <w:r>
                <w:t>lánastofnun</w:t>
              </w:r>
              <w:r w:rsidRPr="00F567F6">
                <w:t xml:space="preserve"> </w:t>
              </w:r>
            </w:ins>
            <w:r w:rsidRPr="00F567F6">
              <w:t>að framselja eða veðsetja tiltekið verðbréf eða hrávöru til fleiri en eins mótaðila í senn og er háður skuldbindingu um endurkaup á þeim, eða staðkvæmum verðbréfum eða hrávörum sama eðlis, á tilgreindu verði á síðari degi sem framseljandi tilgreinir eða skal tilgreina.</w:t>
            </w:r>
          </w:p>
          <w:p w14:paraId="08EE4416" w14:textId="7293D51A" w:rsidR="00E567A8" w:rsidRDefault="00E567A8" w:rsidP="00F062A6">
            <w:pPr>
              <w:spacing w:line="240" w:lineRule="auto"/>
              <w:jc w:val="both"/>
            </w:pPr>
            <w:r>
              <w:rPr>
                <w:noProof/>
              </w:rPr>
              <w:t>[...]</w:t>
            </w:r>
          </w:p>
          <w:p w14:paraId="17A268C3" w14:textId="2763F68C" w:rsidR="00746E57" w:rsidRDefault="00746E57" w:rsidP="00F062A6">
            <w:pPr>
              <w:spacing w:line="240" w:lineRule="auto"/>
              <w:jc w:val="both"/>
            </w:pPr>
            <w:del w:id="42" w:author="Gunnlaugur Helgason" w:date="2024-12-02T11:32:00Z">
              <w:r w:rsidDel="00746E57">
                <w:delText xml:space="preserve">18. </w:delText>
              </w:r>
              <w:r w:rsidRPr="00746E57" w:rsidDel="00746E57">
                <w:rPr>
                  <w:i/>
                  <w:iCs/>
                </w:rPr>
                <w:delText>Fjármálafyrirtæki:</w:delText>
              </w:r>
              <w:r w:rsidRPr="00746E57" w:rsidDel="00746E57">
                <w:delText xml:space="preserve"> Lánastofnun eða verðbréfafyrirtæki.</w:delText>
              </w:r>
            </w:del>
          </w:p>
          <w:p w14:paraId="06EA2088" w14:textId="01A5F22C" w:rsidR="00BC669E" w:rsidRDefault="00BC669E" w:rsidP="00F062A6">
            <w:pPr>
              <w:spacing w:line="240" w:lineRule="auto"/>
              <w:jc w:val="both"/>
              <w:rPr>
                <w:shd w:val="clear" w:color="auto" w:fill="FFFFFF"/>
              </w:rPr>
            </w:pPr>
            <w:r>
              <w:rPr>
                <w:shd w:val="clear" w:color="auto" w:fill="FFFFFF"/>
              </w:rPr>
              <w:t>[...]</w:t>
            </w:r>
          </w:p>
          <w:p w14:paraId="5D3CCC54" w14:textId="41A94E89" w:rsidR="00FC1954" w:rsidRDefault="00931FD9" w:rsidP="00F062A6">
            <w:pPr>
              <w:spacing w:line="240" w:lineRule="auto"/>
              <w:jc w:val="both"/>
              <w:rPr>
                <w:shd w:val="clear" w:color="auto" w:fill="FFFFFF"/>
              </w:rPr>
            </w:pPr>
            <w:bookmarkStart w:id="43" w:name="_Hlk198041844"/>
            <w:r>
              <w:rPr>
                <w:shd w:val="clear" w:color="auto" w:fill="FFFFFF"/>
              </w:rPr>
              <w:t xml:space="preserve">21. </w:t>
            </w:r>
            <w:bookmarkStart w:id="44" w:name="_Hlk219362233"/>
            <w:r w:rsidRPr="00931FD9">
              <w:rPr>
                <w:i/>
                <w:iCs/>
                <w:shd w:val="clear" w:color="auto" w:fill="FFFFFF"/>
              </w:rPr>
              <w:t>Fjármálastofnun:</w:t>
            </w:r>
            <w:r w:rsidRPr="00931FD9">
              <w:rPr>
                <w:shd w:val="clear" w:color="auto" w:fill="FFFFFF"/>
              </w:rPr>
              <w:t xml:space="preserve"> </w:t>
            </w:r>
            <w:r w:rsidR="00FC1954" w:rsidRPr="00FC1954">
              <w:rPr>
                <w:shd w:val="clear" w:color="auto" w:fill="FFFFFF"/>
              </w:rPr>
              <w:t>Fyrirtæki sem uppfyllir bæði eftirfarandi skilyrði:</w:t>
            </w:r>
          </w:p>
          <w:p w14:paraId="0072BB25" w14:textId="77777777" w:rsidR="004C58D6" w:rsidRDefault="00FC1954" w:rsidP="00F062A6">
            <w:pPr>
              <w:spacing w:line="240" w:lineRule="auto"/>
              <w:jc w:val="both"/>
              <w:rPr>
                <w:shd w:val="clear" w:color="auto" w:fill="FFFFFF"/>
              </w:rPr>
            </w:pPr>
            <w:r w:rsidRPr="00FC1954">
              <w:rPr>
                <w:shd w:val="clear" w:color="auto" w:fill="FFFFFF"/>
              </w:rPr>
              <w:t>a. </w:t>
            </w:r>
            <w:r w:rsidR="0076046F" w:rsidRPr="0076046F">
              <w:rPr>
                <w:shd w:val="clear" w:color="auto" w:fill="FFFFFF"/>
              </w:rPr>
              <w:t xml:space="preserve">það er ekki </w:t>
            </w:r>
            <w:del w:id="45" w:author="Gunnlaugur Helgason [2]" w:date="2026-01-06T15:59:00Z" w16du:dateUtc="2026-01-06T15:59:00Z">
              <w:r w:rsidR="0076046F" w:rsidRPr="0076046F" w:rsidDel="0076046F">
                <w:rPr>
                  <w:shd w:val="clear" w:color="auto" w:fill="FFFFFF"/>
                </w:rPr>
                <w:delText>fjármálafyrirtæki</w:delText>
              </w:r>
            </w:del>
            <w:ins w:id="46" w:author="Gunnlaugur Helgason [2]" w:date="2026-01-06T15:59:00Z" w16du:dateUtc="2026-01-06T15:59:00Z">
              <w:r w:rsidR="0076046F">
                <w:rPr>
                  <w:shd w:val="clear" w:color="auto" w:fill="FFFFFF"/>
                </w:rPr>
                <w:t>lánastofnun</w:t>
              </w:r>
            </w:ins>
            <w:r w:rsidR="0076046F" w:rsidRPr="0076046F">
              <w:rPr>
                <w:shd w:val="clear" w:color="auto" w:fill="FFFFFF"/>
              </w:rPr>
              <w:t xml:space="preserve">, hreint eignarhaldsfélag á sviði framleiðslustarfsemi, sérstakur </w:t>
            </w:r>
            <w:proofErr w:type="spellStart"/>
            <w:r w:rsidR="0076046F" w:rsidRPr="0076046F">
              <w:rPr>
                <w:shd w:val="clear" w:color="auto" w:fill="FFFFFF"/>
              </w:rPr>
              <w:t>verðbréfunaraðili</w:t>
            </w:r>
            <w:proofErr w:type="spellEnd"/>
            <w:r w:rsidR="0076046F" w:rsidRPr="0076046F">
              <w:rPr>
                <w:shd w:val="clear" w:color="auto" w:fill="FFFFFF"/>
              </w:rPr>
              <w:t xml:space="preserve">, eignarhaldsfélag á vátryggingasviði samkvæmt lögum um vátryggingasamstæður eða blandað eignarhaldsfélag á vátryggingasviði samkvæmt lögum um vátryggingasamstæður, nema þegar blandað </w:t>
            </w:r>
            <w:r w:rsidR="0076046F" w:rsidRPr="0076046F">
              <w:rPr>
                <w:shd w:val="clear" w:color="auto" w:fill="FFFFFF"/>
              </w:rPr>
              <w:lastRenderedPageBreak/>
              <w:t xml:space="preserve">eignarhaldsfélag á vátryggingasviði hefur dótturfélag sem er </w:t>
            </w:r>
            <w:del w:id="47" w:author="Gunnlaugur Helgason [2]" w:date="2026-01-06T15:59:00Z" w16du:dateUtc="2026-01-06T15:59:00Z">
              <w:r w:rsidR="0076046F" w:rsidRPr="0076046F" w:rsidDel="0076046F">
                <w:rPr>
                  <w:shd w:val="clear" w:color="auto" w:fill="FFFFFF"/>
                </w:rPr>
                <w:delText xml:space="preserve">fjármálafyrirtæki </w:delText>
              </w:r>
            </w:del>
            <w:ins w:id="48" w:author="Gunnlaugur Helgason [2]" w:date="2026-01-06T15:59:00Z" w16du:dateUtc="2026-01-06T15:59:00Z">
              <w:r w:rsidR="0076046F">
                <w:rPr>
                  <w:shd w:val="clear" w:color="auto" w:fill="FFFFFF"/>
                </w:rPr>
                <w:t>lánastofnun</w:t>
              </w:r>
            </w:ins>
          </w:p>
          <w:p w14:paraId="2DAEF19C" w14:textId="77777777" w:rsidR="004C58D6" w:rsidRDefault="00FC1954" w:rsidP="00F062A6">
            <w:pPr>
              <w:spacing w:line="240" w:lineRule="auto"/>
              <w:jc w:val="both"/>
              <w:rPr>
                <w:shd w:val="clear" w:color="auto" w:fill="FFFFFF"/>
              </w:rPr>
            </w:pPr>
            <w:r w:rsidRPr="00FC1954">
              <w:rPr>
                <w:shd w:val="clear" w:color="auto" w:fill="FFFFFF"/>
              </w:rPr>
              <w:t>b.</w:t>
            </w:r>
            <w:r>
              <w:rPr>
                <w:shd w:val="clear" w:color="auto" w:fill="FFFFFF"/>
              </w:rPr>
              <w:t xml:space="preserve"> </w:t>
            </w:r>
            <w:r w:rsidRPr="00FC1954">
              <w:rPr>
                <w:shd w:val="clear" w:color="auto" w:fill="FFFFFF"/>
              </w:rPr>
              <w:t>það uppfyllir eitt eða fleiri af eftirfarandi skilyrðum:</w:t>
            </w:r>
          </w:p>
          <w:p w14:paraId="6B3CFA1E" w14:textId="5299CAAE" w:rsidR="004C58D6" w:rsidRDefault="00614F5E" w:rsidP="00F062A6">
            <w:pPr>
              <w:spacing w:line="240" w:lineRule="auto"/>
              <w:jc w:val="both"/>
              <w:rPr>
                <w:shd w:val="clear" w:color="auto" w:fill="FFFFFF"/>
              </w:rPr>
            </w:pPr>
            <w:r>
              <w:rPr>
                <w:shd w:val="clear" w:color="auto" w:fill="FFFFFF"/>
              </w:rPr>
              <w:t>[...]</w:t>
            </w:r>
          </w:p>
          <w:p w14:paraId="067F3179" w14:textId="1D5446D7" w:rsidR="0076046F" w:rsidRDefault="00FC1954" w:rsidP="00F062A6">
            <w:pPr>
              <w:spacing w:line="240" w:lineRule="auto"/>
              <w:jc w:val="both"/>
              <w:rPr>
                <w:shd w:val="clear" w:color="auto" w:fill="FFFFFF"/>
              </w:rPr>
            </w:pPr>
            <w:r w:rsidRPr="00FC1954">
              <w:rPr>
                <w:shd w:val="clear" w:color="auto" w:fill="FFFFFF"/>
              </w:rPr>
              <w:t xml:space="preserve">2. </w:t>
            </w:r>
            <w:r w:rsidR="0076046F">
              <w:rPr>
                <w:shd w:val="clear" w:color="auto" w:fill="FFFFFF"/>
              </w:rPr>
              <w:t>f</w:t>
            </w:r>
            <w:r w:rsidR="0076046F" w:rsidRPr="0076046F">
              <w:rPr>
                <w:shd w:val="clear" w:color="auto" w:fill="FFFFFF"/>
              </w:rPr>
              <w:t xml:space="preserve">yrirtækið er verðbréfafyrirtæki, blandað eignarhaldsfélag í </w:t>
            </w:r>
            <w:bookmarkStart w:id="49" w:name="_Hlk219366407"/>
            <w:r w:rsidR="0076046F" w:rsidRPr="0076046F">
              <w:rPr>
                <w:shd w:val="clear" w:color="auto" w:fill="FFFFFF"/>
              </w:rPr>
              <w:t>fjármálastarfsemi</w:t>
            </w:r>
            <w:bookmarkEnd w:id="49"/>
            <w:r w:rsidR="0076046F" w:rsidRPr="0076046F">
              <w:rPr>
                <w:shd w:val="clear" w:color="auto" w:fill="FFFFFF"/>
              </w:rPr>
              <w:t xml:space="preserve">, </w:t>
            </w:r>
            <w:ins w:id="50" w:author="Gunnlaugur Helgason" w:date="2025-05-20T13:05:00Z">
              <w:r w:rsidR="0076046F">
                <w:rPr>
                  <w:shd w:val="clear" w:color="auto" w:fill="FFFFFF"/>
                </w:rPr>
                <w:t xml:space="preserve">eignarhaldsfélag á verðbréfasviði, </w:t>
              </w:r>
            </w:ins>
            <w:r w:rsidR="0076046F" w:rsidRPr="0076046F">
              <w:rPr>
                <w:shd w:val="clear" w:color="auto" w:fill="FFFFFF"/>
              </w:rPr>
              <w:t>greiðsluþjónustuveitandi skv. a–</w:t>
            </w:r>
            <w:proofErr w:type="spellStart"/>
            <w:r w:rsidR="0076046F" w:rsidRPr="0076046F">
              <w:rPr>
                <w:shd w:val="clear" w:color="auto" w:fill="FFFFFF"/>
              </w:rPr>
              <w:t>d-lið</w:t>
            </w:r>
            <w:proofErr w:type="spellEnd"/>
            <w:r w:rsidR="0076046F" w:rsidRPr="0076046F">
              <w:rPr>
                <w:shd w:val="clear" w:color="auto" w:fill="FFFFFF"/>
              </w:rPr>
              <w:t xml:space="preserve"> 23. tölul. 3. gr. laga um greiðsluþjónustu, nr. </w:t>
            </w:r>
            <w:hyperlink r:id="rId17" w:tgtFrame="_blank" w:history="1">
              <w:r w:rsidR="0076046F" w:rsidRPr="0076046F">
                <w:rPr>
                  <w:rStyle w:val="Hyperlink"/>
                  <w:shd w:val="clear" w:color="auto" w:fill="FFFFFF"/>
                </w:rPr>
                <w:t>114/2021</w:t>
              </w:r>
            </w:hyperlink>
            <w:r w:rsidR="0076046F" w:rsidRPr="0076046F">
              <w:rPr>
                <w:shd w:val="clear" w:color="auto" w:fill="FFFFFF"/>
              </w:rPr>
              <w:t xml:space="preserve">, eignastýringarfélag eða félag í viðbótarstarfsemi. </w:t>
            </w:r>
          </w:p>
          <w:bookmarkEnd w:id="43"/>
          <w:bookmarkEnd w:id="44"/>
          <w:p w14:paraId="5C2B0797" w14:textId="1736A840" w:rsidR="0095613F" w:rsidRDefault="0095613F" w:rsidP="00F062A6">
            <w:pPr>
              <w:spacing w:line="240" w:lineRule="auto"/>
              <w:jc w:val="both"/>
              <w:rPr>
                <w:shd w:val="clear" w:color="auto" w:fill="FFFFFF"/>
              </w:rPr>
            </w:pPr>
            <w:r>
              <w:rPr>
                <w:shd w:val="clear" w:color="auto" w:fill="FFFFFF"/>
              </w:rPr>
              <w:t xml:space="preserve">22. </w:t>
            </w:r>
            <w:r w:rsidRPr="0095613F">
              <w:rPr>
                <w:i/>
                <w:iCs/>
                <w:shd w:val="clear" w:color="auto" w:fill="FFFFFF"/>
              </w:rPr>
              <w:t>Framkvæmdastjóri:</w:t>
            </w:r>
            <w:r w:rsidRPr="0095613F">
              <w:rPr>
                <w:shd w:val="clear" w:color="auto" w:fill="FFFFFF"/>
              </w:rPr>
              <w:t xml:space="preserve"> Einstaklingur sem stjórn </w:t>
            </w:r>
            <w:del w:id="51" w:author="Gunnlaugur Helgason" w:date="2024-12-02T13:00:00Z">
              <w:r w:rsidRPr="0095613F" w:rsidDel="005D0839">
                <w:rPr>
                  <w:shd w:val="clear" w:color="auto" w:fill="FFFFFF"/>
                </w:rPr>
                <w:delText xml:space="preserve">fjármálafyrirtækis </w:delText>
              </w:r>
            </w:del>
            <w:ins w:id="52" w:author="Gunnlaugur Helgason" w:date="2024-12-02T13:00:00Z">
              <w:r w:rsidR="005D0839">
                <w:rPr>
                  <w:shd w:val="clear" w:color="auto" w:fill="FFFFFF"/>
                </w:rPr>
                <w:t>lánastofnunar</w:t>
              </w:r>
              <w:r w:rsidR="005D0839" w:rsidRPr="0095613F">
                <w:rPr>
                  <w:shd w:val="clear" w:color="auto" w:fill="FFFFFF"/>
                </w:rPr>
                <w:t xml:space="preserve"> </w:t>
              </w:r>
            </w:ins>
            <w:r w:rsidRPr="0095613F">
              <w:rPr>
                <w:shd w:val="clear" w:color="auto" w:fill="FFFFFF"/>
              </w:rPr>
              <w:t>ræður til þess að standa fyrir rekstri þess í samræmi við ákvæði laga um hlutafélög eða laga þessara, burt séð frá starfsheiti að öðru leyti.</w:t>
            </w:r>
          </w:p>
          <w:p w14:paraId="1BAA45DB" w14:textId="26E167DB" w:rsidR="00903634" w:rsidRDefault="00903634" w:rsidP="00F062A6">
            <w:pPr>
              <w:spacing w:line="240" w:lineRule="auto"/>
              <w:jc w:val="both"/>
              <w:rPr>
                <w:shd w:val="clear" w:color="auto" w:fill="FFFFFF"/>
              </w:rPr>
            </w:pPr>
            <w:r>
              <w:rPr>
                <w:shd w:val="clear" w:color="auto" w:fill="FFFFFF"/>
              </w:rPr>
              <w:t xml:space="preserve">23. </w:t>
            </w:r>
            <w:r w:rsidRPr="00903634">
              <w:rPr>
                <w:i/>
                <w:iCs/>
                <w:shd w:val="clear" w:color="auto" w:fill="FFFFFF"/>
              </w:rPr>
              <w:t xml:space="preserve">Gistiríki: </w:t>
            </w:r>
            <w:r w:rsidRPr="00903634">
              <w:rPr>
                <w:shd w:val="clear" w:color="auto" w:fill="FFFFFF"/>
              </w:rPr>
              <w:t xml:space="preserve">Ríki þar sem </w:t>
            </w:r>
            <w:del w:id="53" w:author="Gunnlaugur Helgason" w:date="2024-12-02T13:02:00Z">
              <w:r w:rsidRPr="00903634" w:rsidDel="00903634">
                <w:rPr>
                  <w:shd w:val="clear" w:color="auto" w:fill="FFFFFF"/>
                </w:rPr>
                <w:delText xml:space="preserve">fjármálafyrirtæki </w:delText>
              </w:r>
            </w:del>
            <w:ins w:id="54" w:author="Gunnlaugur Helgason" w:date="2024-12-02T13:02:00Z">
              <w:r>
                <w:rPr>
                  <w:shd w:val="clear" w:color="auto" w:fill="FFFFFF"/>
                </w:rPr>
                <w:t>lánastofnun</w:t>
              </w:r>
              <w:r w:rsidRPr="00903634">
                <w:rPr>
                  <w:shd w:val="clear" w:color="auto" w:fill="FFFFFF"/>
                </w:rPr>
                <w:t xml:space="preserve"> </w:t>
              </w:r>
            </w:ins>
            <w:r w:rsidRPr="00903634">
              <w:rPr>
                <w:shd w:val="clear" w:color="auto" w:fill="FFFFFF"/>
              </w:rPr>
              <w:t>hefur útibú eða veitir þjónustu.</w:t>
            </w:r>
          </w:p>
          <w:p w14:paraId="479F4828" w14:textId="305A16C6" w:rsidR="00641E2C" w:rsidRDefault="00641E2C" w:rsidP="00F062A6">
            <w:pPr>
              <w:spacing w:line="240" w:lineRule="auto"/>
              <w:jc w:val="both"/>
              <w:rPr>
                <w:shd w:val="clear" w:color="auto" w:fill="FFFFFF"/>
              </w:rPr>
            </w:pPr>
            <w:r>
              <w:rPr>
                <w:shd w:val="clear" w:color="auto" w:fill="FFFFFF"/>
              </w:rPr>
              <w:t xml:space="preserve">24. </w:t>
            </w:r>
            <w:r w:rsidRPr="00641E2C">
              <w:rPr>
                <w:i/>
                <w:iCs/>
                <w:shd w:val="clear" w:color="auto" w:fill="FFFFFF"/>
              </w:rPr>
              <w:t>Greiðslujöfnunarsamningur:</w:t>
            </w:r>
            <w:r w:rsidRPr="00641E2C">
              <w:rPr>
                <w:shd w:val="clear" w:color="auto" w:fill="FFFFFF"/>
              </w:rPr>
              <w:t xml:space="preserve"> Samningur sem felur í sér að unnt er að umreikna </w:t>
            </w:r>
            <w:proofErr w:type="spellStart"/>
            <w:r w:rsidRPr="00641E2C">
              <w:rPr>
                <w:shd w:val="clear" w:color="auto" w:fill="FFFFFF"/>
              </w:rPr>
              <w:t>samrættar</w:t>
            </w:r>
            <w:proofErr w:type="spellEnd"/>
            <w:r w:rsidRPr="00641E2C">
              <w:rPr>
                <w:shd w:val="clear" w:color="auto" w:fill="FFFFFF"/>
              </w:rPr>
              <w:t xml:space="preserve"> kröfur eða skuldbindingar </w:t>
            </w:r>
            <w:del w:id="55" w:author="Gunnlaugur Helgason" w:date="2024-12-02T13:03:00Z">
              <w:r w:rsidRPr="00641E2C" w:rsidDel="00641E2C">
                <w:rPr>
                  <w:shd w:val="clear" w:color="auto" w:fill="FFFFFF"/>
                </w:rPr>
                <w:delText xml:space="preserve">fjármálafyrirtækis </w:delText>
              </w:r>
            </w:del>
            <w:ins w:id="56" w:author="Gunnlaugur Helgason" w:date="2024-12-02T13:03:00Z">
              <w:r>
                <w:rPr>
                  <w:shd w:val="clear" w:color="auto" w:fill="FFFFFF"/>
                </w:rPr>
                <w:t>lánastofnunar</w:t>
              </w:r>
              <w:r w:rsidRPr="00641E2C">
                <w:rPr>
                  <w:shd w:val="clear" w:color="auto" w:fill="FFFFFF"/>
                </w:rPr>
                <w:t xml:space="preserve"> </w:t>
              </w:r>
            </w:ins>
            <w:r w:rsidRPr="00641E2C">
              <w:rPr>
                <w:shd w:val="clear" w:color="auto" w:fill="FFFFFF"/>
              </w:rPr>
              <w:t xml:space="preserve">og viðsemjanda </w:t>
            </w:r>
            <w:del w:id="57" w:author="Gunnlaugur Helgason" w:date="2024-12-02T13:03:00Z">
              <w:r w:rsidRPr="00641E2C" w:rsidDel="00641E2C">
                <w:rPr>
                  <w:shd w:val="clear" w:color="auto" w:fill="FFFFFF"/>
                </w:rPr>
                <w:delText xml:space="preserve">þess </w:delText>
              </w:r>
            </w:del>
            <w:ins w:id="58" w:author="Gunnlaugur Helgason" w:date="2024-12-02T13:03:00Z">
              <w:r>
                <w:rPr>
                  <w:shd w:val="clear" w:color="auto" w:fill="FFFFFF"/>
                </w:rPr>
                <w:t>hennar</w:t>
              </w:r>
              <w:r w:rsidRPr="00641E2C">
                <w:rPr>
                  <w:shd w:val="clear" w:color="auto" w:fill="FFFFFF"/>
                </w:rPr>
                <w:t xml:space="preserve"> </w:t>
              </w:r>
            </w:ins>
            <w:r w:rsidRPr="00641E2C">
              <w:rPr>
                <w:shd w:val="clear" w:color="auto" w:fill="FFFFFF"/>
              </w:rPr>
              <w:t>í eina jafnaða kröfu, þ.m.t. samningur um greiðslujöfnun til uppgjörs.</w:t>
            </w:r>
          </w:p>
          <w:p w14:paraId="3771A95F" w14:textId="0F7AA8CF" w:rsidR="00EC13DD" w:rsidRDefault="00EC13DD" w:rsidP="00F062A6">
            <w:pPr>
              <w:spacing w:line="240" w:lineRule="auto"/>
              <w:jc w:val="both"/>
              <w:rPr>
                <w:shd w:val="clear" w:color="auto" w:fill="FFFFFF"/>
              </w:rPr>
            </w:pPr>
            <w:r w:rsidRPr="00EC13DD">
              <w:rPr>
                <w:noProof/>
                <w:shd w:val="clear" w:color="auto" w:fill="FFFFFF"/>
              </w:rPr>
              <w:t>[...]</w:t>
            </w:r>
          </w:p>
          <w:p w14:paraId="7CCF502B" w14:textId="173AD699" w:rsidR="00703463" w:rsidRDefault="00703463" w:rsidP="00F062A6">
            <w:pPr>
              <w:spacing w:line="240" w:lineRule="auto"/>
              <w:jc w:val="both"/>
              <w:rPr>
                <w:shd w:val="clear" w:color="auto" w:fill="FFFFFF"/>
              </w:rPr>
            </w:pPr>
            <w:r>
              <w:rPr>
                <w:shd w:val="clear" w:color="auto" w:fill="FFFFFF"/>
              </w:rPr>
              <w:t xml:space="preserve">26. </w:t>
            </w:r>
            <w:r w:rsidRPr="00703463">
              <w:rPr>
                <w:i/>
                <w:iCs/>
                <w:shd w:val="clear" w:color="auto" w:fill="FFFFFF"/>
              </w:rPr>
              <w:t>Heimaríki:</w:t>
            </w:r>
            <w:r w:rsidRPr="00703463">
              <w:rPr>
                <w:shd w:val="clear" w:color="auto" w:fill="FFFFFF"/>
              </w:rPr>
              <w:t xml:space="preserve"> Ríki þar sem </w:t>
            </w:r>
            <w:del w:id="59" w:author="Gunnlaugur Helgason" w:date="2024-12-02T13:10:00Z">
              <w:r w:rsidRPr="00703463" w:rsidDel="00703463">
                <w:rPr>
                  <w:shd w:val="clear" w:color="auto" w:fill="FFFFFF"/>
                </w:rPr>
                <w:delText xml:space="preserve">fjármálafyrirtæki </w:delText>
              </w:r>
            </w:del>
            <w:ins w:id="60" w:author="Gunnlaugur Helgason" w:date="2024-12-02T13:10:00Z">
              <w:r>
                <w:rPr>
                  <w:shd w:val="clear" w:color="auto" w:fill="FFFFFF"/>
                </w:rPr>
                <w:t>lánastofnun</w:t>
              </w:r>
              <w:r w:rsidRPr="00703463">
                <w:rPr>
                  <w:shd w:val="clear" w:color="auto" w:fill="FFFFFF"/>
                </w:rPr>
                <w:t xml:space="preserve"> </w:t>
              </w:r>
            </w:ins>
            <w:r w:rsidRPr="00703463">
              <w:rPr>
                <w:shd w:val="clear" w:color="auto" w:fill="FFFFFF"/>
              </w:rPr>
              <w:t>hefur fengið starfsleyfi.</w:t>
            </w:r>
          </w:p>
          <w:p w14:paraId="4747740A" w14:textId="465ABEFA" w:rsidR="00273291" w:rsidRDefault="00273291" w:rsidP="00F062A6">
            <w:pPr>
              <w:spacing w:line="240" w:lineRule="auto"/>
              <w:jc w:val="both"/>
              <w:rPr>
                <w:shd w:val="clear" w:color="auto" w:fill="FFFFFF"/>
              </w:rPr>
            </w:pPr>
            <w:r>
              <w:rPr>
                <w:shd w:val="clear" w:color="auto" w:fill="FFFFFF"/>
              </w:rPr>
              <w:t xml:space="preserve">27. </w:t>
            </w:r>
            <w:r w:rsidRPr="00273291">
              <w:rPr>
                <w:i/>
                <w:iCs/>
                <w:shd w:val="clear" w:color="auto" w:fill="FFFFFF"/>
              </w:rPr>
              <w:t>Hlutdeildarfélag:</w:t>
            </w:r>
            <w:r w:rsidRPr="00273291">
              <w:rPr>
                <w:shd w:val="clear" w:color="auto" w:fill="FFFFFF"/>
              </w:rPr>
              <w:t xml:space="preserve"> Félag sem </w:t>
            </w:r>
            <w:del w:id="61" w:author="Gunnlaugur Helgason" w:date="2024-12-02T13:11:00Z">
              <w:r w:rsidRPr="00273291" w:rsidDel="00273291">
                <w:rPr>
                  <w:shd w:val="clear" w:color="auto" w:fill="FFFFFF"/>
                </w:rPr>
                <w:delText xml:space="preserve">fjármálafyrirtæki </w:delText>
              </w:r>
            </w:del>
            <w:ins w:id="62" w:author="Gunnlaugur Helgason" w:date="2024-12-02T13:11:00Z">
              <w:r>
                <w:rPr>
                  <w:shd w:val="clear" w:color="auto" w:fill="FFFFFF"/>
                </w:rPr>
                <w:t>lánastofnun</w:t>
              </w:r>
              <w:r w:rsidRPr="00273291">
                <w:rPr>
                  <w:shd w:val="clear" w:color="auto" w:fill="FFFFFF"/>
                </w:rPr>
                <w:t xml:space="preserve"> </w:t>
              </w:r>
            </w:ins>
            <w:r w:rsidR="00F3479D">
              <w:rPr>
                <w:shd w:val="clear" w:color="auto" w:fill="FFFFFF"/>
              </w:rPr>
              <w:t xml:space="preserve">fer með hlutdeild í samkvæmt lögum um ársreikninga </w:t>
            </w:r>
            <w:r w:rsidRPr="00273291">
              <w:rPr>
                <w:shd w:val="clear" w:color="auto" w:fill="FFFFFF"/>
              </w:rPr>
              <w:t>eða þar sem beinn eða óbeinn eignarhluti nemur 20% eða meira af atkvæðisrétti eða hlutafé.</w:t>
            </w:r>
          </w:p>
          <w:p w14:paraId="39AB3E1C" w14:textId="2B395293" w:rsidR="00A24E10" w:rsidRDefault="00A24E10" w:rsidP="00F062A6">
            <w:pPr>
              <w:spacing w:line="240" w:lineRule="auto"/>
              <w:jc w:val="both"/>
              <w:rPr>
                <w:shd w:val="clear" w:color="auto" w:fill="FFFFFF"/>
              </w:rPr>
            </w:pPr>
            <w:r>
              <w:rPr>
                <w:shd w:val="clear" w:color="auto" w:fill="FFFFFF"/>
              </w:rPr>
              <w:t>[...]</w:t>
            </w:r>
          </w:p>
          <w:p w14:paraId="18F0495A" w14:textId="10D35C4E" w:rsidR="00E574B4" w:rsidRDefault="00E574B4" w:rsidP="00F062A6">
            <w:pPr>
              <w:spacing w:line="240" w:lineRule="auto"/>
              <w:jc w:val="both"/>
              <w:rPr>
                <w:shd w:val="clear" w:color="auto" w:fill="FFFFFF"/>
              </w:rPr>
            </w:pPr>
            <w:r>
              <w:rPr>
                <w:shd w:val="clear" w:color="auto" w:fill="FFFFFF"/>
              </w:rPr>
              <w:t>2</w:t>
            </w:r>
            <w:r w:rsidR="00A24E10">
              <w:rPr>
                <w:shd w:val="clear" w:color="auto" w:fill="FFFFFF"/>
              </w:rPr>
              <w:t>9</w:t>
            </w:r>
            <w:r>
              <w:rPr>
                <w:shd w:val="clear" w:color="auto" w:fill="FFFFFF"/>
              </w:rPr>
              <w:t xml:space="preserve">. </w:t>
            </w:r>
            <w:r w:rsidRPr="00E574B4">
              <w:rPr>
                <w:i/>
                <w:iCs/>
                <w:shd w:val="clear" w:color="auto" w:fill="FFFFFF"/>
              </w:rPr>
              <w:t>Hætta á of mikilli vogun:</w:t>
            </w:r>
            <w:r w:rsidRPr="00E574B4">
              <w:rPr>
                <w:shd w:val="clear" w:color="auto" w:fill="FFFFFF"/>
              </w:rPr>
              <w:t xml:space="preserve"> Áhætta sem stafar af næmi </w:t>
            </w:r>
            <w:del w:id="63" w:author="Gunnlaugur Helgason" w:date="2024-12-02T13:12:00Z">
              <w:r w:rsidRPr="00E574B4" w:rsidDel="00E574B4">
                <w:rPr>
                  <w:shd w:val="clear" w:color="auto" w:fill="FFFFFF"/>
                </w:rPr>
                <w:delText xml:space="preserve">fjármálafyrirtækis </w:delText>
              </w:r>
            </w:del>
            <w:ins w:id="64" w:author="Gunnlaugur Helgason" w:date="2024-12-02T13:12:00Z">
              <w:r>
                <w:rPr>
                  <w:shd w:val="clear" w:color="auto" w:fill="FFFFFF"/>
                </w:rPr>
                <w:t>lánastofnunar</w:t>
              </w:r>
              <w:r w:rsidRPr="00E574B4">
                <w:rPr>
                  <w:shd w:val="clear" w:color="auto" w:fill="FFFFFF"/>
                </w:rPr>
                <w:t xml:space="preserve"> </w:t>
              </w:r>
            </w:ins>
            <w:r w:rsidRPr="00E574B4">
              <w:rPr>
                <w:shd w:val="clear" w:color="auto" w:fill="FFFFFF"/>
              </w:rPr>
              <w:t xml:space="preserve">vegna skuldsetningar eða óvissrar skuldsetningar sem kann að útheimta ófyrirhugaðar ráðstafanir til úrbóta á viðskiptaáætlun </w:t>
            </w:r>
            <w:del w:id="65" w:author="Gunnlaugur Helgason" w:date="2024-12-02T13:12:00Z">
              <w:r w:rsidRPr="00E574B4" w:rsidDel="00257202">
                <w:rPr>
                  <w:shd w:val="clear" w:color="auto" w:fill="FFFFFF"/>
                </w:rPr>
                <w:delText>þess</w:delText>
              </w:r>
            </w:del>
            <w:ins w:id="66" w:author="Gunnlaugur Helgason" w:date="2024-12-02T13:12:00Z">
              <w:r w:rsidR="00257202">
                <w:rPr>
                  <w:shd w:val="clear" w:color="auto" w:fill="FFFFFF"/>
                </w:rPr>
                <w:t>hennar</w:t>
              </w:r>
            </w:ins>
            <w:r w:rsidRPr="00E574B4">
              <w:rPr>
                <w:shd w:val="clear" w:color="auto" w:fill="FFFFFF"/>
              </w:rPr>
              <w:t>, þ.m.t. bráða sölu eigna sem kann að leiða til taps eða endurmats á virði eigna sem eftir eru.</w:t>
            </w:r>
          </w:p>
          <w:p w14:paraId="07F03006" w14:textId="075FC817" w:rsidR="00EC13DD" w:rsidRDefault="00EC13DD" w:rsidP="00F062A6">
            <w:pPr>
              <w:spacing w:line="240" w:lineRule="auto"/>
              <w:jc w:val="both"/>
              <w:rPr>
                <w:shd w:val="clear" w:color="auto" w:fill="FFFFFF"/>
              </w:rPr>
            </w:pPr>
            <w:r w:rsidRPr="00EC13DD">
              <w:rPr>
                <w:noProof/>
                <w:shd w:val="clear" w:color="auto" w:fill="FFFFFF"/>
              </w:rPr>
              <w:t>[...]</w:t>
            </w:r>
          </w:p>
          <w:p w14:paraId="0C75C050" w14:textId="7967CFE6" w:rsidR="002D1C44" w:rsidRDefault="002D1C44" w:rsidP="00F062A6">
            <w:pPr>
              <w:spacing w:line="240" w:lineRule="auto"/>
              <w:jc w:val="both"/>
              <w:rPr>
                <w:shd w:val="clear" w:color="auto" w:fill="FFFFFF"/>
              </w:rPr>
            </w:pPr>
            <w:r>
              <w:rPr>
                <w:shd w:val="clear" w:color="auto" w:fill="FFFFFF"/>
              </w:rPr>
              <w:t>3</w:t>
            </w:r>
            <w:r w:rsidR="00A24E10">
              <w:rPr>
                <w:shd w:val="clear" w:color="auto" w:fill="FFFFFF"/>
              </w:rPr>
              <w:t>2</w:t>
            </w:r>
            <w:r>
              <w:rPr>
                <w:shd w:val="clear" w:color="auto" w:fill="FFFFFF"/>
              </w:rPr>
              <w:t xml:space="preserve">. </w:t>
            </w:r>
            <w:r w:rsidRPr="002D1C44">
              <w:rPr>
                <w:i/>
                <w:iCs/>
                <w:shd w:val="clear" w:color="auto" w:fill="FFFFFF"/>
              </w:rPr>
              <w:t>Kaupauki:</w:t>
            </w:r>
            <w:r w:rsidRPr="002D1C44">
              <w:rPr>
                <w:shd w:val="clear" w:color="auto" w:fill="FFFFFF"/>
              </w:rPr>
              <w:t xml:space="preserve"> Starfskjör starfsmanns </w:t>
            </w:r>
            <w:del w:id="67" w:author="Gunnlaugur Helgason" w:date="2024-12-02T13:14:00Z">
              <w:r w:rsidRPr="002D1C44" w:rsidDel="0027566C">
                <w:rPr>
                  <w:shd w:val="clear" w:color="auto" w:fill="FFFFFF"/>
                </w:rPr>
                <w:delText xml:space="preserve">fjármálafyrirtækis </w:delText>
              </w:r>
            </w:del>
            <w:ins w:id="68" w:author="Gunnlaugur Helgason" w:date="2024-12-02T13:14:00Z">
              <w:r w:rsidR="0027566C">
                <w:rPr>
                  <w:shd w:val="clear" w:color="auto" w:fill="FFFFFF"/>
                </w:rPr>
                <w:t>lánastofnunar</w:t>
              </w:r>
              <w:r w:rsidR="0027566C" w:rsidRPr="002D1C44">
                <w:rPr>
                  <w:shd w:val="clear" w:color="auto" w:fill="FFFFFF"/>
                </w:rPr>
                <w:t xml:space="preserve"> </w:t>
              </w:r>
            </w:ins>
            <w:r w:rsidRPr="002D1C44">
              <w:rPr>
                <w:shd w:val="clear" w:color="auto" w:fill="FFFFFF"/>
              </w:rPr>
              <w:t>sem að jafnaði eru skilgreind með tilliti til árangurs og eru ekki þáttur í föstum starfskjörum starfsmanns þar sem endanleg fjárhæð eða umfang þeirra liggur ekki fyrir með nákvæmum hætti fyrir fram.</w:t>
            </w:r>
          </w:p>
          <w:p w14:paraId="0CB22995" w14:textId="08424007" w:rsidR="00EC13DD" w:rsidRDefault="00EC13DD" w:rsidP="00F062A6">
            <w:pPr>
              <w:spacing w:line="240" w:lineRule="auto"/>
              <w:jc w:val="both"/>
              <w:rPr>
                <w:shd w:val="clear" w:color="auto" w:fill="FFFFFF"/>
              </w:rPr>
            </w:pPr>
            <w:r w:rsidRPr="00EC13DD">
              <w:rPr>
                <w:noProof/>
                <w:shd w:val="clear" w:color="auto" w:fill="FFFFFF"/>
              </w:rPr>
              <w:t>[...]</w:t>
            </w:r>
          </w:p>
          <w:p w14:paraId="123C8789" w14:textId="6F2A1D6D" w:rsidR="00385271" w:rsidRDefault="00192C85" w:rsidP="00F062A6">
            <w:pPr>
              <w:spacing w:line="240" w:lineRule="auto"/>
              <w:jc w:val="both"/>
              <w:rPr>
                <w:shd w:val="clear" w:color="auto" w:fill="FFFFFF"/>
              </w:rPr>
            </w:pPr>
            <w:del w:id="69" w:author="Gunnlaugur Helgason [2]" w:date="2026-01-15T09:40:00Z" w16du:dateUtc="2026-01-15T09:40:00Z">
              <w:r w:rsidDel="00A24E10">
                <w:rPr>
                  <w:shd w:val="clear" w:color="auto" w:fill="FFFFFF"/>
                </w:rPr>
                <w:delText>3</w:delText>
              </w:r>
              <w:r w:rsidR="00A24E10" w:rsidDel="00A24E10">
                <w:rPr>
                  <w:shd w:val="clear" w:color="auto" w:fill="FFFFFF"/>
                </w:rPr>
                <w:delText>4</w:delText>
              </w:r>
            </w:del>
            <w:del w:id="70" w:author="Gunnlaugur Helgason" w:date="2024-12-03T10:18:00Z">
              <w:r w:rsidDel="00200F41">
                <w:rPr>
                  <w:shd w:val="clear" w:color="auto" w:fill="FFFFFF"/>
                </w:rPr>
                <w:delText xml:space="preserve">. </w:delText>
              </w:r>
              <w:r w:rsidRPr="00192C85" w:rsidDel="00200F41">
                <w:rPr>
                  <w:i/>
                  <w:iCs/>
                  <w:shd w:val="clear" w:color="auto" w:fill="FFFFFF"/>
                </w:rPr>
                <w:delText>Kerfislega mikilvægt fjármálafyrirtæki:</w:delText>
              </w:r>
              <w:r w:rsidRPr="00192C85" w:rsidDel="00200F41">
                <w:rPr>
                  <w:shd w:val="clear" w:color="auto" w:fill="FFFFFF"/>
                </w:rPr>
                <w:delText xml:space="preserve"> Móðurstofnun á Evrópska efnahagssvæðinu, móðureignarhaldsfélag á fjármálasviði á Evrópska efnahagssvæðinu, blandað móðureignarhaldsfélag í fjármálastarfsemi á Evrópska efnahagssvæðinu eða </w:delText>
              </w:r>
            </w:del>
            <w:del w:id="71" w:author="Gunnlaugur Helgason" w:date="2024-12-03T10:27:00Z">
              <w:r w:rsidRPr="00192C85" w:rsidDel="00FF35AC">
                <w:rPr>
                  <w:shd w:val="clear" w:color="auto" w:fill="FFFFFF"/>
                </w:rPr>
                <w:delText>fjármálafyrirtæki sem myndi valda kerfisáhættu ef það lenti í greiðsluþroti eða starfaði óeðlilega.</w:delText>
              </w:r>
            </w:del>
          </w:p>
          <w:p w14:paraId="1D6381EA" w14:textId="2AC0E7CF" w:rsidR="00EC13DD" w:rsidDel="00200F41" w:rsidRDefault="00EC13DD" w:rsidP="00F062A6">
            <w:pPr>
              <w:spacing w:line="240" w:lineRule="auto"/>
              <w:jc w:val="both"/>
              <w:rPr>
                <w:del w:id="72" w:author="Gunnlaugur Helgason" w:date="2024-12-03T10:18:00Z"/>
                <w:shd w:val="clear" w:color="auto" w:fill="FFFFFF"/>
              </w:rPr>
            </w:pPr>
            <w:r w:rsidRPr="00EC13DD">
              <w:rPr>
                <w:noProof/>
                <w:shd w:val="clear" w:color="auto" w:fill="FFFFFF"/>
              </w:rPr>
              <w:lastRenderedPageBreak/>
              <w:t>[...]</w:t>
            </w:r>
          </w:p>
          <w:p w14:paraId="5C8C07FF" w14:textId="2DCBC744" w:rsidR="0076046F" w:rsidRDefault="0076046F" w:rsidP="00F062A6">
            <w:pPr>
              <w:spacing w:line="240" w:lineRule="auto"/>
              <w:jc w:val="both"/>
            </w:pPr>
            <w:bookmarkStart w:id="73" w:name="_Hlk219362441"/>
            <w:r>
              <w:t xml:space="preserve">35. </w:t>
            </w:r>
            <w:r w:rsidRPr="0076046F">
              <w:rPr>
                <w:i/>
                <w:iCs/>
              </w:rPr>
              <w:t>Lagaleg áhætta: </w:t>
            </w:r>
            <w:r w:rsidRPr="0076046F">
              <w:t xml:space="preserve">Hætta á tapi, þ.m.t. kostnaður, sektir, viðurlög eða refsibætur, sem gæti fallið á </w:t>
            </w:r>
            <w:del w:id="74" w:author="Gunnlaugur Helgason [2]" w:date="2026-01-06T16:06:00Z" w16du:dateUtc="2026-01-06T16:06:00Z">
              <w:r w:rsidRPr="0076046F" w:rsidDel="0076046F">
                <w:delText xml:space="preserve">fjármálafyrirtæki </w:delText>
              </w:r>
            </w:del>
            <w:ins w:id="75" w:author="Gunnlaugur Helgason [2]" w:date="2026-01-06T16:06:00Z" w16du:dateUtc="2026-01-06T16:06:00Z">
              <w:r>
                <w:t>lánastofnun</w:t>
              </w:r>
              <w:r w:rsidRPr="0076046F">
                <w:t xml:space="preserve"> </w:t>
              </w:r>
            </w:ins>
            <w:r w:rsidRPr="0076046F">
              <w:t>vegna atvika sem leiða til málareksturs, þ.m.t. eftirfarandi:</w:t>
            </w:r>
            <w:r w:rsidRPr="0076046F">
              <w:br/>
            </w:r>
            <w:r>
              <w:t>[...]</w:t>
            </w:r>
            <w:r w:rsidRPr="0076046F">
              <w:br/>
              <w:t xml:space="preserve">        d. misferlisatburða sem eru til komnir vegna misferlis af ásetningi eða gáleysi, þ.m.t. óviðeigandi fjármálaþjónustu eða ófullnægjandi eða villandi upplýsinga um fjárhagslega áhættu afurða sem </w:t>
            </w:r>
            <w:del w:id="76" w:author="Gunnlaugur Helgason [2]" w:date="2026-01-06T16:07:00Z" w16du:dateUtc="2026-01-06T16:07:00Z">
              <w:r w:rsidRPr="0076046F" w:rsidDel="0076046F">
                <w:delText xml:space="preserve">fjármálafyrirtækið </w:delText>
              </w:r>
            </w:del>
            <w:ins w:id="77" w:author="Gunnlaugur Helgason [2]" w:date="2026-01-06T16:07:00Z" w16du:dateUtc="2026-01-06T16:07:00Z">
              <w:r>
                <w:t>lánastofnunin</w:t>
              </w:r>
              <w:r w:rsidRPr="0076046F">
                <w:t xml:space="preserve"> </w:t>
              </w:r>
            </w:ins>
            <w:r w:rsidRPr="0076046F">
              <w:t>selur,</w:t>
            </w:r>
            <w:r w:rsidRPr="0076046F">
              <w:br/>
            </w:r>
            <w:r>
              <w:t>[...]</w:t>
            </w:r>
            <w:r w:rsidRPr="0076046F">
              <w:br/>
              <w:t xml:space="preserve">        Endurgreiðslur til þriðju aðila eða starfsmanna og greiðslur vegna viðskiptavildar þegar viðskiptatækifæri koma til, þegar ekki hefur verið brotið í bága við reglur eða siðferðilega framkvæmd og þegar </w:t>
            </w:r>
            <w:del w:id="78" w:author="Gunnlaugur Helgason [2]" w:date="2026-01-06T16:07:00Z" w16du:dateUtc="2026-01-06T16:07:00Z">
              <w:r w:rsidRPr="0076046F" w:rsidDel="0076046F">
                <w:delText xml:space="preserve">fjármálafyrirtækið </w:delText>
              </w:r>
            </w:del>
            <w:ins w:id="79" w:author="Gunnlaugur Helgason [2]" w:date="2026-01-06T16:07:00Z" w16du:dateUtc="2026-01-06T16:07:00Z">
              <w:r>
                <w:t>lánastofnunin</w:t>
              </w:r>
              <w:r w:rsidRPr="0076046F">
                <w:t xml:space="preserve"> </w:t>
              </w:r>
            </w:ins>
            <w:r w:rsidRPr="0076046F">
              <w:t>hefur uppfyllt skuldbindingar sínar tímanlega, teljast ekki til lagalegrar áhættu. Lagaleg áhætta skal ekki heldur ná til ytri lögfræðikostnaðar þegar atburðurinn sem veldur þeim kostnaði er ekki rekstraráhættuatburður.</w:t>
            </w:r>
          </w:p>
          <w:bookmarkEnd w:id="73"/>
          <w:p w14:paraId="58843D36" w14:textId="1F341EF4" w:rsidR="0076046F" w:rsidRDefault="0076046F" w:rsidP="00F062A6">
            <w:pPr>
              <w:spacing w:line="240" w:lineRule="auto"/>
              <w:jc w:val="both"/>
            </w:pPr>
            <w:r w:rsidRPr="00EC13DD">
              <w:rPr>
                <w:noProof/>
                <w:shd w:val="clear" w:color="auto" w:fill="FFFFFF"/>
              </w:rPr>
              <w:t>[...]</w:t>
            </w:r>
          </w:p>
          <w:p w14:paraId="175B4EF8" w14:textId="2D3A12F7" w:rsidR="00EA7C35" w:rsidRDefault="00BC669E" w:rsidP="00F062A6">
            <w:pPr>
              <w:spacing w:line="240" w:lineRule="auto"/>
              <w:jc w:val="both"/>
              <w:rPr>
                <w:ins w:id="80" w:author="Gunnlaugur Helgason" w:date="2024-12-02T10:12:00Z"/>
              </w:rPr>
            </w:pPr>
            <w:r>
              <w:t>3</w:t>
            </w:r>
            <w:r w:rsidR="0076046F">
              <w:t>7</w:t>
            </w:r>
            <w:r>
              <w:t xml:space="preserve">. </w:t>
            </w:r>
            <w:bookmarkStart w:id="81" w:name="_Hlk219366670"/>
            <w:r w:rsidRPr="00BC669E">
              <w:rPr>
                <w:i/>
                <w:iCs/>
              </w:rPr>
              <w:t>Lánastofnun:</w:t>
            </w:r>
            <w:r w:rsidRPr="00BC669E">
              <w:t xml:space="preserve"> Fyrirtæki sem starfar við</w:t>
            </w:r>
            <w:ins w:id="82" w:author="Gunnlaugur Helgason" w:date="2024-12-02T10:12:00Z">
              <w:r w:rsidR="00EA7C35">
                <w:t>:</w:t>
              </w:r>
            </w:ins>
          </w:p>
          <w:p w14:paraId="310D2D7A" w14:textId="0EDCD395" w:rsidR="00BC669E" w:rsidRDefault="00EA7C35" w:rsidP="00F062A6">
            <w:pPr>
              <w:spacing w:line="240" w:lineRule="auto"/>
              <w:jc w:val="both"/>
              <w:rPr>
                <w:ins w:id="83" w:author="Gunnlaugur Helgason" w:date="2024-12-02T10:13:00Z"/>
              </w:rPr>
            </w:pPr>
            <w:ins w:id="84" w:author="Gunnlaugur Helgason" w:date="2024-12-02T10:12:00Z">
              <w:r>
                <w:t>a.</w:t>
              </w:r>
            </w:ins>
            <w:r w:rsidR="00BC669E" w:rsidRPr="00BC669E">
              <w:t xml:space="preserve"> að taka á móti innlánum eða öðrum endurgreiðanlegum fjármunum frá almenningi og veita lán fyrir eigin reikning</w:t>
            </w:r>
            <w:ins w:id="85" w:author="Gunnlaugur Helgason" w:date="2024-12-02T13:30:00Z">
              <w:r w:rsidR="00F02351">
                <w:t xml:space="preserve"> eða</w:t>
              </w:r>
            </w:ins>
            <w:del w:id="86" w:author="Gunnlaugur Helgason" w:date="2024-12-02T13:30:00Z">
              <w:r w:rsidR="00BC669E" w:rsidRPr="00BC669E" w:rsidDel="00F02351">
                <w:delText>.</w:delText>
              </w:r>
            </w:del>
          </w:p>
          <w:p w14:paraId="20645596" w14:textId="04280FE1" w:rsidR="00EA7C35" w:rsidRDefault="00EA7C35" w:rsidP="00F062A6">
            <w:pPr>
              <w:spacing w:line="240" w:lineRule="auto"/>
              <w:jc w:val="both"/>
              <w:rPr>
                <w:ins w:id="87" w:author="Gunnlaugur Helgason" w:date="2024-12-02T10:18:00Z"/>
              </w:rPr>
            </w:pPr>
            <w:ins w:id="88" w:author="Gunnlaugur Helgason" w:date="2024-12-02T10:13:00Z">
              <w:r>
                <w:t xml:space="preserve">b. </w:t>
              </w:r>
            </w:ins>
            <w:ins w:id="89" w:author="Gunnlaugur Helgason" w:date="2024-12-02T13:30:00Z">
              <w:r w:rsidR="00B56EB7">
                <w:t>v</w:t>
              </w:r>
            </w:ins>
            <w:ins w:id="90" w:author="Gunnlaugur Helgason" w:date="2024-12-02T10:13:00Z">
              <w:r w:rsidR="00B33E57">
                <w:t xml:space="preserve">iðskipti </w:t>
              </w:r>
            </w:ins>
            <w:ins w:id="91" w:author="Gunnlaugur Helgason" w:date="2024-12-02T10:14:00Z">
              <w:r w:rsidR="00B33E57">
                <w:t xml:space="preserve">fyrir eigin reikning eða </w:t>
              </w:r>
              <w:r w:rsidR="0048656D">
                <w:t>s</w:t>
              </w:r>
              <w:r w:rsidR="0048656D" w:rsidRPr="0048656D">
                <w:t>ölutrygging</w:t>
              </w:r>
              <w:r w:rsidR="0048656D">
                <w:t>u</w:t>
              </w:r>
              <w:r w:rsidR="0048656D" w:rsidRPr="0048656D">
                <w:t xml:space="preserve"> í tengslum við útgáfu fjármálagerninga og/eða útboð fjármálagerninga</w:t>
              </w:r>
              <w:r w:rsidR="0048656D">
                <w:t xml:space="preserve">, sbr. </w:t>
              </w:r>
            </w:ins>
            <w:ins w:id="92" w:author="Gunnlaugur Helgason" w:date="2024-12-02T10:15:00Z">
              <w:r w:rsidR="0048656D">
                <w:t xml:space="preserve">c- og </w:t>
              </w:r>
              <w:proofErr w:type="spellStart"/>
              <w:r w:rsidR="0048656D">
                <w:t>f-lið</w:t>
              </w:r>
              <w:proofErr w:type="spellEnd"/>
              <w:r w:rsidR="0048656D">
                <w:t xml:space="preserve"> 16. tölul. 1. mgr</w:t>
              </w:r>
            </w:ins>
            <w:ins w:id="93" w:author="Gunnlaugur Helgason" w:date="2024-12-02T10:20:00Z">
              <w:r w:rsidR="00DC6A1C">
                <w:t>.</w:t>
              </w:r>
            </w:ins>
            <w:ins w:id="94" w:author="Gunnlaugur Helgason" w:date="2024-12-02T10:15:00Z">
              <w:r w:rsidR="0048656D">
                <w:t xml:space="preserve"> 4. gr. laga um markaði fyrir fjármálagerninga, nr. </w:t>
              </w:r>
            </w:ins>
            <w:r w:rsidR="008E7B62">
              <w:fldChar w:fldCharType="begin"/>
            </w:r>
            <w:r w:rsidR="00CC6409">
              <w:instrText>HYPERLINK "https://www.althingi.is/lagas/nuna/2021115.html"</w:instrText>
            </w:r>
            <w:r w:rsidR="008E7B62">
              <w:fldChar w:fldCharType="separate"/>
            </w:r>
            <w:ins w:id="95" w:author="Gunnlaugur Helgason" w:date="2024-12-02T10:15:00Z">
              <w:r w:rsidR="0048656D" w:rsidRPr="008E7B62">
                <w:rPr>
                  <w:rStyle w:val="Hyperlink"/>
                </w:rPr>
                <w:t>115/2021</w:t>
              </w:r>
            </w:ins>
            <w:r w:rsidR="008E7B62">
              <w:fldChar w:fldCharType="end"/>
            </w:r>
            <w:ins w:id="96" w:author="Gunnlaugur Helgason" w:date="2024-12-02T10:15:00Z">
              <w:r w:rsidR="0048656D">
                <w:t xml:space="preserve">, </w:t>
              </w:r>
            </w:ins>
            <w:ins w:id="97" w:author="Gunnlaugur Helgason" w:date="2024-12-02T10:16:00Z">
              <w:r w:rsidR="00A66562">
                <w:t>enda sé fyrirtækið ekki miðlari</w:t>
              </w:r>
              <w:r w:rsidR="00DB40E5">
                <w:t xml:space="preserve"> </w:t>
              </w:r>
              <w:r w:rsidR="00DB40E5" w:rsidRPr="00DB40E5">
                <w:t>hrávöru og losunarheimilda, sjóður um sameiginlega fjárfestingu</w:t>
              </w:r>
            </w:ins>
            <w:ins w:id="98" w:author="Gunnlaugur Helgason" w:date="2025-05-20T11:25:00Z">
              <w:r w:rsidR="00ED6F8A">
                <w:t>,</w:t>
              </w:r>
            </w:ins>
            <w:ins w:id="99" w:author="Gunnlaugur Helgason" w:date="2024-12-02T10:16:00Z">
              <w:r w:rsidR="00DB40E5" w:rsidRPr="00DB40E5">
                <w:t xml:space="preserve"> vátryggingafélag</w:t>
              </w:r>
            </w:ins>
            <w:ins w:id="100" w:author="Gunnlaugur Helgason" w:date="2025-05-20T11:26:00Z">
              <w:r w:rsidR="00ED6F8A">
                <w:t xml:space="preserve"> eða verðbréfafyrirtæki sem er undanþegið starfsleyfi sem lánastofnun skv. 3. gr. a</w:t>
              </w:r>
            </w:ins>
            <w:ins w:id="101" w:author="Gunnlaugur Helgason" w:date="2025-05-20T11:10:00Z">
              <w:r w:rsidR="00AA2C44">
                <w:t xml:space="preserve"> </w:t>
              </w:r>
            </w:ins>
            <w:ins w:id="102" w:author="Gunnlaugur Helgason" w:date="2024-12-02T10:18:00Z">
              <w:r w:rsidR="00E4713C">
                <w:t>og</w:t>
              </w:r>
              <w:r w:rsidR="00AB6726">
                <w:t>:</w:t>
              </w:r>
            </w:ins>
          </w:p>
          <w:p w14:paraId="03219434" w14:textId="74E3E9B8" w:rsidR="00AB6726" w:rsidRDefault="00AB6726" w:rsidP="00F062A6">
            <w:pPr>
              <w:spacing w:line="240" w:lineRule="auto"/>
              <w:jc w:val="both"/>
              <w:rPr>
                <w:ins w:id="103" w:author="Gunnlaugur Helgason" w:date="2024-12-02T10:19:00Z"/>
              </w:rPr>
            </w:pPr>
            <w:ins w:id="104" w:author="Gunnlaugur Helgason" w:date="2024-12-02T10:18:00Z">
              <w:r>
                <w:t xml:space="preserve">i. </w:t>
              </w:r>
            </w:ins>
            <w:proofErr w:type="spellStart"/>
            <w:ins w:id="105" w:author="Gunnlaugur Helgason" w:date="2024-12-02T10:19:00Z">
              <w:r w:rsidR="00C5345E">
                <w:t>h</w:t>
              </w:r>
            </w:ins>
            <w:ins w:id="106" w:author="Gunnlaugur Helgason" w:date="2024-12-02T10:18:00Z">
              <w:r w:rsidR="0042184E">
                <w:t>eildarvirð</w:t>
              </w:r>
            </w:ins>
            <w:ins w:id="107" w:author="Gunnlaugur Helgason" w:date="2024-12-02T10:19:00Z">
              <w:r w:rsidR="0042184E">
                <w:t>i</w:t>
              </w:r>
              <w:proofErr w:type="spellEnd"/>
              <w:r w:rsidR="0042184E">
                <w:t xml:space="preserve"> </w:t>
              </w:r>
              <w:r w:rsidR="00C5345E" w:rsidRPr="00C5345E">
                <w:t>samstæðueigna fyrirtækisins</w:t>
              </w:r>
            </w:ins>
            <w:ins w:id="108" w:author="Gunnlaugur Helgason" w:date="2025-05-20T11:12:00Z">
              <w:r w:rsidR="007B2DC2">
                <w:t xml:space="preserve"> með staðfestu á Evrópska efnahagssvæðinu, þ.m.t. allra útibúa og dótturfélaga með staðfestu </w:t>
              </w:r>
            </w:ins>
            <w:ins w:id="109" w:author="Gunnlaugur Helgason" w:date="2025-05-20T11:13:00Z">
              <w:r w:rsidR="004C7D6A">
                <w:t>utan Evrópska efnahagssvæðisins</w:t>
              </w:r>
            </w:ins>
            <w:ins w:id="110" w:author="Gunnlaugur Helgason" w:date="2025-05-20T11:12:00Z">
              <w:r w:rsidR="007B2DC2">
                <w:t>,</w:t>
              </w:r>
            </w:ins>
            <w:ins w:id="111" w:author="Gunnlaugur Helgason" w:date="2024-12-02T10:19:00Z">
              <w:r w:rsidR="00C5345E" w:rsidRPr="00C5345E">
                <w:t xml:space="preserve"> nemur </w:t>
              </w:r>
              <w:r w:rsidR="00C5345E">
                <w:t xml:space="preserve">jafnvirði </w:t>
              </w:r>
              <w:r w:rsidR="00C5345E" w:rsidRPr="00C5345E">
                <w:t>30 millj</w:t>
              </w:r>
              <w:r w:rsidR="00C5345E">
                <w:t>arða</w:t>
              </w:r>
              <w:r w:rsidR="00C5345E" w:rsidRPr="00C5345E">
                <w:t xml:space="preserve"> evra eða meira</w:t>
              </w:r>
              <w:r w:rsidR="00C5345E">
                <w:t>,</w:t>
              </w:r>
            </w:ins>
          </w:p>
          <w:p w14:paraId="55F8FFDD" w14:textId="0FFABA7F" w:rsidR="00C5345E" w:rsidRDefault="00C5345E" w:rsidP="00F062A6">
            <w:pPr>
              <w:spacing w:line="240" w:lineRule="auto"/>
              <w:jc w:val="both"/>
              <w:rPr>
                <w:ins w:id="112" w:author="Gunnlaugur Helgason" w:date="2024-12-02T10:20:00Z"/>
              </w:rPr>
            </w:pPr>
            <w:ins w:id="113" w:author="Gunnlaugur Helgason" w:date="2024-12-02T10:19:00Z">
              <w:r>
                <w:t>ii</w:t>
              </w:r>
              <w:r w:rsidR="00DC6A1C">
                <w:t>.</w:t>
              </w:r>
              <w:r>
                <w:t xml:space="preserve"> </w:t>
              </w:r>
              <w:proofErr w:type="spellStart"/>
              <w:r w:rsidR="00DC6A1C" w:rsidRPr="00DC6A1C">
                <w:t>heildarvirði</w:t>
              </w:r>
              <w:proofErr w:type="spellEnd"/>
              <w:r w:rsidR="00DC6A1C" w:rsidRPr="00DC6A1C">
                <w:t xml:space="preserve"> eigna fyrirtækisins</w:t>
              </w:r>
            </w:ins>
            <w:ins w:id="114" w:author="Gunnlaugur Helgason" w:date="2025-05-20T11:13:00Z">
              <w:r w:rsidR="004C7D6A">
                <w:t xml:space="preserve"> með staðfestu á Evrópska efnahagssvæðinu, þ.m.t. allra útibúa og dótturfélaga með staðfestu </w:t>
              </w:r>
            </w:ins>
            <w:ins w:id="115" w:author="Gunnlaugur Helgason" w:date="2025-05-20T11:14:00Z">
              <w:r w:rsidR="004C7D6A">
                <w:t>utan Evrópska efnahagssvæðisins</w:t>
              </w:r>
            </w:ins>
            <w:ins w:id="116" w:author="Gunnlaugur Helgason" w:date="2025-05-20T11:13:00Z">
              <w:r w:rsidR="004C7D6A">
                <w:t>,</w:t>
              </w:r>
            </w:ins>
            <w:ins w:id="117" w:author="Gunnlaugur Helgason" w:date="2024-12-02T10:19:00Z">
              <w:r w:rsidR="00DC6A1C" w:rsidRPr="00DC6A1C">
                <w:t xml:space="preserve"> er lægra en </w:t>
              </w:r>
              <w:r w:rsidR="00DC6A1C">
                <w:t xml:space="preserve">jafnvirði </w:t>
              </w:r>
              <w:r w:rsidR="00DC6A1C" w:rsidRPr="00DC6A1C">
                <w:t xml:space="preserve">30 milljarða evra og fyrirtækið er hluti samstæðu þar sem </w:t>
              </w:r>
              <w:proofErr w:type="spellStart"/>
              <w:r w:rsidR="00DC6A1C" w:rsidRPr="00DC6A1C">
                <w:t>heildarvirði</w:t>
              </w:r>
              <w:proofErr w:type="spellEnd"/>
              <w:r w:rsidR="00DC6A1C" w:rsidRPr="00DC6A1C">
                <w:t xml:space="preserve"> samstæðueigna allra fyrirtækja í samstæðunni, sem</w:t>
              </w:r>
            </w:ins>
            <w:ins w:id="118" w:author="Gunnlaugur Helgason" w:date="2025-05-20T11:14:00Z">
              <w:r w:rsidR="004C7D6A">
                <w:t xml:space="preserve"> eru með staðfestu á Evrópska efnahagssvæðinu, þ.m.t. allra útibúa og dótturfélaga með staðfestu utan Evrópska efnahagssvæðisins</w:t>
              </w:r>
            </w:ins>
            <w:ins w:id="119" w:author="Gunnlaugur Helgason" w:date="2025-05-20T11:15:00Z">
              <w:r w:rsidR="004C7D6A">
                <w:t>, sem</w:t>
              </w:r>
            </w:ins>
            <w:ins w:id="120" w:author="Gunnlaugur Helgason" w:date="2024-12-02T10:19:00Z">
              <w:r w:rsidR="00DC6A1C" w:rsidRPr="00DC6A1C">
                <w:t xml:space="preserve"> hvert um sig á heildareignir að andvirði undir </w:t>
              </w:r>
              <w:r w:rsidR="00DC6A1C">
                <w:t xml:space="preserve">jafnvirði </w:t>
              </w:r>
              <w:r w:rsidR="00DC6A1C" w:rsidRPr="00DC6A1C">
                <w:t>30 millj</w:t>
              </w:r>
              <w:r w:rsidR="00DC6A1C">
                <w:t>arða</w:t>
              </w:r>
              <w:r w:rsidR="00DC6A1C" w:rsidRPr="00DC6A1C">
                <w:t xml:space="preserve"> evra og sem stunda einhverja þá starfsemi sem um getur í </w:t>
              </w:r>
            </w:ins>
            <w:ins w:id="121" w:author="Gunnlaugur Helgason" w:date="2024-12-02T10:20:00Z">
              <w:r w:rsidR="00DC6A1C">
                <w:t xml:space="preserve">c- og </w:t>
              </w:r>
              <w:proofErr w:type="spellStart"/>
              <w:r w:rsidR="00DC6A1C">
                <w:t>f-lið</w:t>
              </w:r>
              <w:proofErr w:type="spellEnd"/>
              <w:r w:rsidR="00DC6A1C">
                <w:t xml:space="preserve"> 16. tölul. </w:t>
              </w:r>
              <w:r w:rsidR="00DC6A1C">
                <w:lastRenderedPageBreak/>
                <w:t>1. mgr. 4. gr. laga um markaði fyrir fjármálagerninga</w:t>
              </w:r>
            </w:ins>
            <w:ins w:id="122" w:author="Gunnlaugur Helgason" w:date="2024-12-02T10:19:00Z">
              <w:r w:rsidR="00DC6A1C" w:rsidRPr="00DC6A1C">
                <w:t xml:space="preserve">, nemur </w:t>
              </w:r>
            </w:ins>
            <w:ins w:id="123" w:author="Gunnlaugur Helgason" w:date="2024-12-02T10:20:00Z">
              <w:r w:rsidR="00DC6A1C">
                <w:t xml:space="preserve">jafnvirði </w:t>
              </w:r>
            </w:ins>
            <w:ins w:id="124" w:author="Gunnlaugur Helgason" w:date="2024-12-02T10:19:00Z">
              <w:r w:rsidR="00DC6A1C" w:rsidRPr="00DC6A1C">
                <w:t>30 millj</w:t>
              </w:r>
            </w:ins>
            <w:ins w:id="125" w:author="Gunnlaugur Helgason" w:date="2024-12-02T10:20:00Z">
              <w:r w:rsidR="00DC6A1C">
                <w:t>arða</w:t>
              </w:r>
            </w:ins>
            <w:ins w:id="126" w:author="Gunnlaugur Helgason" w:date="2024-12-02T10:19:00Z">
              <w:r w:rsidR="00DC6A1C" w:rsidRPr="00DC6A1C">
                <w:t xml:space="preserve"> evra eða meira, eða</w:t>
              </w:r>
            </w:ins>
          </w:p>
          <w:p w14:paraId="6022CBC0" w14:textId="77777777" w:rsidR="00DC6A1C" w:rsidRDefault="00DC6A1C" w:rsidP="00F062A6">
            <w:pPr>
              <w:spacing w:line="240" w:lineRule="auto"/>
              <w:jc w:val="both"/>
              <w:rPr>
                <w:ins w:id="127" w:author="Gunnlaugur Helgason" w:date="2024-12-02T10:21:00Z"/>
              </w:rPr>
            </w:pPr>
            <w:ins w:id="128" w:author="Gunnlaugur Helgason" w:date="2024-12-02T10:20:00Z">
              <w:r>
                <w:t xml:space="preserve">iii. </w:t>
              </w:r>
              <w:proofErr w:type="spellStart"/>
              <w:r w:rsidR="00073F1D" w:rsidRPr="00073F1D">
                <w:t>heildarvirði</w:t>
              </w:r>
              <w:proofErr w:type="spellEnd"/>
              <w:r w:rsidR="00073F1D" w:rsidRPr="00073F1D">
                <w:t xml:space="preserve"> eigna fyrirtækisins er lægra e</w:t>
              </w:r>
              <w:r w:rsidR="00073F1D">
                <w:t>n jafnvirði</w:t>
              </w:r>
              <w:r w:rsidR="00073F1D" w:rsidRPr="00073F1D">
                <w:t xml:space="preserve"> 30 milljarða evra og fyrirtækið er hluti samstæðu þar sem </w:t>
              </w:r>
              <w:proofErr w:type="spellStart"/>
              <w:r w:rsidR="00073F1D" w:rsidRPr="00073F1D">
                <w:t>heildarvirði</w:t>
              </w:r>
              <w:proofErr w:type="spellEnd"/>
              <w:r w:rsidR="00073F1D" w:rsidRPr="00073F1D">
                <w:t xml:space="preserve"> samstæðueigna allra fyrirtækja í samstæðunni, sem stunda einhverja þá starfsemi sem um getur í </w:t>
              </w:r>
            </w:ins>
            <w:ins w:id="129" w:author="Gunnlaugur Helgason" w:date="2024-12-02T10:21:00Z">
              <w:r w:rsidR="00073F1D">
                <w:t xml:space="preserve">c- og </w:t>
              </w:r>
              <w:proofErr w:type="spellStart"/>
              <w:r w:rsidR="00073F1D">
                <w:t>f-lið</w:t>
              </w:r>
              <w:proofErr w:type="spellEnd"/>
              <w:r w:rsidR="00073F1D">
                <w:t xml:space="preserve"> 16. tölul. 1. mgr. 4. gr. laga um markaði fyrir fjármálagerninga</w:t>
              </w:r>
            </w:ins>
            <w:ins w:id="130" w:author="Gunnlaugur Helgason" w:date="2024-12-02T10:20:00Z">
              <w:r w:rsidR="00073F1D" w:rsidRPr="00073F1D">
                <w:t xml:space="preserve">, nemur </w:t>
              </w:r>
            </w:ins>
            <w:ins w:id="131" w:author="Gunnlaugur Helgason" w:date="2024-12-02T10:21:00Z">
              <w:r w:rsidR="00073F1D">
                <w:t xml:space="preserve">jafnvirði </w:t>
              </w:r>
            </w:ins>
            <w:ins w:id="132" w:author="Gunnlaugur Helgason" w:date="2024-12-02T10:20:00Z">
              <w:r w:rsidR="00073F1D" w:rsidRPr="00073F1D">
                <w:t>30 millj</w:t>
              </w:r>
            </w:ins>
            <w:ins w:id="133" w:author="Gunnlaugur Helgason" w:date="2024-12-02T10:21:00Z">
              <w:r w:rsidR="00073F1D">
                <w:t>arða</w:t>
              </w:r>
            </w:ins>
            <w:ins w:id="134" w:author="Gunnlaugur Helgason" w:date="2024-12-02T10:20:00Z">
              <w:r w:rsidR="00073F1D" w:rsidRPr="00073F1D">
                <w:t xml:space="preserve"> evra eða meira, ef eftirlitsaðili á samstæðugrunni, í samráði við samstarfshóp eftirlitsaðila, ákveður svo, til þess að bregðast við mögulegri hættu á sniðgöngu og mögulegri áhættu fyrir fjármálastöðugleika </w:t>
              </w:r>
            </w:ins>
            <w:ins w:id="135" w:author="Gunnlaugur Helgason" w:date="2024-12-02T10:21:00Z">
              <w:r w:rsidR="00597E6C">
                <w:t>á Evrópska efnahagssvæðinu.</w:t>
              </w:r>
            </w:ins>
          </w:p>
          <w:p w14:paraId="3A9DE167" w14:textId="185B598F" w:rsidR="007D09E1" w:rsidRDefault="007D09E1" w:rsidP="00F062A6">
            <w:pPr>
              <w:spacing w:line="240" w:lineRule="auto"/>
              <w:jc w:val="both"/>
            </w:pPr>
            <w:ins w:id="136" w:author="Gunnlaugur Helgason" w:date="2024-12-02T10:21:00Z">
              <w:r w:rsidRPr="007D09E1">
                <w:t>Að því er ii</w:t>
              </w:r>
              <w:r>
                <w:t>-</w:t>
              </w:r>
              <w:r w:rsidRPr="007D09E1">
                <w:t xml:space="preserve"> og iii</w:t>
              </w:r>
            </w:ins>
            <w:ins w:id="137" w:author="Gunnlaugur Helgason" w:date="2024-12-02T10:22:00Z">
              <w:r>
                <w:t>-</w:t>
              </w:r>
            </w:ins>
            <w:ins w:id="138" w:author="Gunnlaugur Helgason" w:date="2024-12-02T13:30:00Z">
              <w:r w:rsidR="00E25250">
                <w:t>l</w:t>
              </w:r>
            </w:ins>
            <w:ins w:id="139" w:author="Gunnlaugur Helgason" w:date="2024-12-02T10:21:00Z">
              <w:r w:rsidRPr="007D09E1">
                <w:t>ið</w:t>
              </w:r>
            </w:ins>
            <w:ins w:id="140" w:author="Gunnlaugur Helgason" w:date="2024-12-02T13:30:00Z">
              <w:r w:rsidR="00E25250">
                <w:t xml:space="preserve"> </w:t>
              </w:r>
              <w:proofErr w:type="spellStart"/>
              <w:r w:rsidR="00E25250">
                <w:t>b-liðar</w:t>
              </w:r>
            </w:ins>
            <w:proofErr w:type="spellEnd"/>
            <w:ins w:id="141" w:author="Gunnlaugur Helgason" w:date="2024-12-02T10:21:00Z">
              <w:r w:rsidRPr="007D09E1">
                <w:t xml:space="preserve"> varðar, ef fyrirtækið er hluti samstæðu þriðja lands skulu heildareignir hvers útibús í samstæðu þriðja lands með starfsleyfi </w:t>
              </w:r>
            </w:ins>
            <w:ins w:id="142" w:author="Gunnlaugur Helgason" w:date="2024-12-02T10:22:00Z">
              <w:r w:rsidR="00D40061">
                <w:t>á Evrópska efnahagssvæ</w:t>
              </w:r>
            </w:ins>
            <w:ins w:id="143" w:author="Gunnlaugur Helgason" w:date="2024-12-02T10:23:00Z">
              <w:r w:rsidR="00687B65">
                <w:t>ðinu</w:t>
              </w:r>
            </w:ins>
            <w:ins w:id="144" w:author="Gunnlaugur Helgason" w:date="2024-12-02T10:21:00Z">
              <w:r w:rsidRPr="007D09E1">
                <w:t xml:space="preserve"> taldar með í samanlögðu </w:t>
              </w:r>
              <w:proofErr w:type="spellStart"/>
              <w:r w:rsidRPr="007D09E1">
                <w:t>heildarvirði</w:t>
              </w:r>
              <w:proofErr w:type="spellEnd"/>
              <w:r w:rsidRPr="007D09E1">
                <w:t xml:space="preserve"> eigna allra fyrirtækja í samstæðunni.</w:t>
              </w:r>
            </w:ins>
          </w:p>
          <w:p w14:paraId="2AA5FAC3" w14:textId="77777777" w:rsidR="00C25249" w:rsidRDefault="00595C7E" w:rsidP="00F062A6">
            <w:pPr>
              <w:spacing w:line="240" w:lineRule="auto"/>
              <w:jc w:val="both"/>
            </w:pPr>
            <w:ins w:id="145" w:author="Gunnlaugur Helgason" w:date="2025-05-20T13:39:00Z">
              <w:r>
                <w:t>Að því er iii</w:t>
              </w:r>
            </w:ins>
            <w:ins w:id="146" w:author="Gunnlaugur Helgason" w:date="2025-05-20T13:41:00Z">
              <w:r w:rsidR="008F261C">
                <w:t>-</w:t>
              </w:r>
            </w:ins>
            <w:ins w:id="147" w:author="Gunnlaugur Helgason" w:date="2025-05-20T13:39:00Z">
              <w:r>
                <w:t xml:space="preserve">lið </w:t>
              </w:r>
              <w:proofErr w:type="spellStart"/>
              <w:r>
                <w:t>b-liðar</w:t>
              </w:r>
            </w:ins>
            <w:proofErr w:type="spellEnd"/>
            <w:ins w:id="148" w:author="Gunnlaugur Helgason" w:date="2025-05-20T13:41:00Z">
              <w:r w:rsidR="008F261C">
                <w:t xml:space="preserve"> varðar,</w:t>
              </w:r>
            </w:ins>
            <w:ins w:id="149" w:author="Gunnlaugur Helgason" w:date="2025-05-20T13:39:00Z">
              <w:r>
                <w:t xml:space="preserve"> getur eftirlitsaðili á samstæðugrunni óskað eftir öllum viðkomandi upplýsingum frá fyrirtækinu til þess að</w:t>
              </w:r>
            </w:ins>
            <w:ins w:id="150" w:author="Gunnlaugur Helgason" w:date="2025-05-20T13:40:00Z">
              <w:r w:rsidR="004F3BF9">
                <w:t xml:space="preserve"> </w:t>
              </w:r>
            </w:ins>
            <w:ins w:id="151" w:author="Gunnlaugur Helgason" w:date="2025-05-20T13:39:00Z">
              <w:r>
                <w:t>taka ák</w:t>
              </w:r>
            </w:ins>
            <w:ins w:id="152" w:author="Gunnlaugur Helgason" w:date="2025-05-20T13:42:00Z">
              <w:r w:rsidR="00007957">
                <w:t>v</w:t>
              </w:r>
            </w:ins>
            <w:ins w:id="153" w:author="Gunnlaugur Helgason" w:date="2025-05-20T13:39:00Z">
              <w:r>
                <w:t>örðu</w:t>
              </w:r>
            </w:ins>
            <w:ins w:id="154" w:author="Gunnlaugur Helgason" w:date="2025-05-20T13:42:00Z">
              <w:r w:rsidR="004D53BE">
                <w:t>n</w:t>
              </w:r>
            </w:ins>
            <w:r w:rsidR="004F3BF9">
              <w:t>.</w:t>
            </w:r>
          </w:p>
          <w:bookmarkEnd w:id="81"/>
          <w:p w14:paraId="514C9C7C" w14:textId="2E69C48C" w:rsidR="00EC13DD" w:rsidRDefault="00EC13DD" w:rsidP="00F062A6">
            <w:pPr>
              <w:spacing w:line="240" w:lineRule="auto"/>
              <w:jc w:val="both"/>
            </w:pPr>
            <w:r>
              <w:rPr>
                <w:noProof/>
              </w:rPr>
              <w:t>[...]</w:t>
            </w:r>
          </w:p>
          <w:p w14:paraId="3CB60248" w14:textId="28E68F8C" w:rsidR="00D47753" w:rsidRDefault="00A24E10" w:rsidP="00F062A6">
            <w:pPr>
              <w:spacing w:line="240" w:lineRule="auto"/>
              <w:jc w:val="both"/>
            </w:pPr>
            <w:r>
              <w:t>40</w:t>
            </w:r>
            <w:r w:rsidR="00D47753">
              <w:t xml:space="preserve">. </w:t>
            </w:r>
            <w:r w:rsidR="00D47753" w:rsidRPr="00D47753">
              <w:rPr>
                <w:i/>
                <w:iCs/>
              </w:rPr>
              <w:t>Lykilstarfsmaður:</w:t>
            </w:r>
            <w:r w:rsidR="00D47753" w:rsidRPr="00D47753">
              <w:t xml:space="preserve"> Starfsmaður </w:t>
            </w:r>
            <w:del w:id="155" w:author="Gunnlaugur Helgason" w:date="2024-12-02T13:19:00Z">
              <w:r w:rsidR="00D47753" w:rsidRPr="00D47753" w:rsidDel="00D47753">
                <w:delText>fjármálafyrirtækis</w:delText>
              </w:r>
            </w:del>
            <w:ins w:id="156" w:author="Gunnlaugur Helgason" w:date="2024-12-02T13:19:00Z">
              <w:r w:rsidR="00D47753">
                <w:t>lánastofnunar</w:t>
              </w:r>
            </w:ins>
            <w:r w:rsidR="00D47753" w:rsidRPr="00D47753">
              <w:t>, annar en framkvæmdastjóri, sem stöðu sinnar vegna getur haft veruleg áhrif á stefnu fyrirtækisins.</w:t>
            </w:r>
          </w:p>
          <w:p w14:paraId="6D31B1A6" w14:textId="7EFC2CCB" w:rsidR="008348DC" w:rsidRDefault="0076046F" w:rsidP="00F062A6">
            <w:pPr>
              <w:spacing w:line="240" w:lineRule="auto"/>
              <w:jc w:val="both"/>
            </w:pPr>
            <w:r>
              <w:t>4</w:t>
            </w:r>
            <w:r w:rsidR="00A24E10">
              <w:t>1</w:t>
            </w:r>
            <w:r w:rsidR="008348DC">
              <w:t xml:space="preserve">. </w:t>
            </w:r>
            <w:r w:rsidR="008348DC" w:rsidRPr="008348DC">
              <w:rPr>
                <w:i/>
                <w:iCs/>
              </w:rPr>
              <w:t>Lögbært yfirvald:</w:t>
            </w:r>
            <w:r w:rsidR="008348DC" w:rsidRPr="008348DC">
              <w:t xml:space="preserve"> Opinbert yfirvald eða aðili sem er opinberlega viðurkenndur samkvæmt landslögum og hefur sem liður í eftirlitskerfi viðkomandi aðildarríkis </w:t>
            </w:r>
            <w:proofErr w:type="spellStart"/>
            <w:r w:rsidR="008348DC" w:rsidRPr="008348DC">
              <w:t>valdbærni</w:t>
            </w:r>
            <w:proofErr w:type="spellEnd"/>
            <w:r w:rsidR="008348DC" w:rsidRPr="008348DC">
              <w:t xml:space="preserve"> að lögum til að hafa eftirlit með </w:t>
            </w:r>
            <w:del w:id="157" w:author="Gunnlaugur Helgason" w:date="2024-12-02T13:24:00Z">
              <w:r w:rsidR="008348DC" w:rsidRPr="008348DC" w:rsidDel="00B01FD3">
                <w:delText>fjármálafyrirtækjum</w:delText>
              </w:r>
            </w:del>
            <w:ins w:id="158" w:author="Gunnlaugur Helgason" w:date="2024-12-02T13:24:00Z">
              <w:r w:rsidR="00B01FD3">
                <w:t>lánastofnunum</w:t>
              </w:r>
            </w:ins>
            <w:r w:rsidR="008348DC" w:rsidRPr="008348DC">
              <w:t>.</w:t>
            </w:r>
          </w:p>
          <w:p w14:paraId="3A55F06D" w14:textId="69D75374" w:rsidR="00EC13DD" w:rsidRDefault="00EC13DD" w:rsidP="00F062A6">
            <w:pPr>
              <w:spacing w:line="240" w:lineRule="auto"/>
              <w:jc w:val="both"/>
            </w:pPr>
            <w:r>
              <w:rPr>
                <w:noProof/>
              </w:rPr>
              <w:t>[...]</w:t>
            </w:r>
          </w:p>
          <w:p w14:paraId="5146F10B" w14:textId="2E869DA5" w:rsidR="0069384C" w:rsidRDefault="0069384C" w:rsidP="00F062A6">
            <w:pPr>
              <w:spacing w:line="240" w:lineRule="auto"/>
              <w:jc w:val="both"/>
            </w:pPr>
            <w:ins w:id="159" w:author="Gunnlaugur Helgason" w:date="2024-12-02T11:03:00Z">
              <w:r>
                <w:t>4</w:t>
              </w:r>
            </w:ins>
            <w:ins w:id="160" w:author="Gunnlaugur Helgason [2]" w:date="2026-01-15T10:52:00Z" w16du:dateUtc="2026-01-15T10:52:00Z">
              <w:r w:rsidR="00D13F27">
                <w:t>3</w:t>
              </w:r>
            </w:ins>
            <w:ins w:id="161" w:author="Gunnlaugur Helgason" w:date="2024-12-02T11:02:00Z">
              <w:r>
                <w:t xml:space="preserve">. </w:t>
              </w:r>
            </w:ins>
            <w:ins w:id="162" w:author="Gunnlaugur Helgason" w:date="2024-12-02T11:03:00Z">
              <w:r w:rsidRPr="00E25250">
                <w:rPr>
                  <w:i/>
                  <w:iCs/>
                </w:rPr>
                <w:t>M</w:t>
              </w:r>
              <w:r w:rsidRPr="00FF513A">
                <w:rPr>
                  <w:i/>
                  <w:iCs/>
                </w:rPr>
                <w:t>iðlari hrávöru og losunarheimilda</w:t>
              </w:r>
              <w:r w:rsidRPr="00E25250">
                <w:rPr>
                  <w:i/>
                  <w:iCs/>
                </w:rPr>
                <w:t>:</w:t>
              </w:r>
              <w:r w:rsidRPr="00FF513A">
                <w:t xml:space="preserve"> </w:t>
              </w:r>
            </w:ins>
            <w:ins w:id="163" w:author="Gunnlaugur Helgason" w:date="2024-12-02T11:04:00Z">
              <w:r>
                <w:t>F</w:t>
              </w:r>
            </w:ins>
            <w:ins w:id="164" w:author="Gunnlaugur Helgason" w:date="2024-12-02T11:03:00Z">
              <w:r w:rsidRPr="00FF513A">
                <w:t>yrirtæki sem hefur að aðalstarfsemi eingöngu að veita fjárfestinga</w:t>
              </w:r>
            </w:ins>
            <w:ins w:id="165" w:author="Gunnlaugur Helgason [2]" w:date="2026-01-16T14:43:00Z" w16du:dateUtc="2026-01-16T14:43:00Z">
              <w:r w:rsidR="00D0567A">
                <w:t>r</w:t>
              </w:r>
            </w:ins>
            <w:ins w:id="166" w:author="Gunnlaugur Helgason" w:date="2024-12-02T11:03:00Z">
              <w:r w:rsidRPr="00FF513A">
                <w:t>þjónustu eða sinna fjárfestingarstarfsemi í tengslum við hrávöruafleiður</w:t>
              </w:r>
            </w:ins>
            <w:ins w:id="167" w:author="Gunnlaugur Helgason" w:date="2024-12-02T11:08:00Z">
              <w:r>
                <w:t>,</w:t>
              </w:r>
            </w:ins>
            <w:ins w:id="168" w:author="Gunnlaugur Helgason" w:date="2024-12-02T11:03:00Z">
              <w:r w:rsidRPr="00FF513A">
                <w:t xml:space="preserve"> hrávöruafleiðusamninga</w:t>
              </w:r>
            </w:ins>
            <w:ins w:id="169" w:author="Gunnlaugur Helgason" w:date="2024-12-02T11:06:00Z">
              <w:r>
                <w:t>,</w:t>
              </w:r>
            </w:ins>
            <w:ins w:id="170" w:author="Gunnlaugur Helgason" w:date="2024-12-02T11:08:00Z">
              <w:r>
                <w:t xml:space="preserve"> losunarheimildaafleiður eða losunarheimildir,</w:t>
              </w:r>
            </w:ins>
            <w:ins w:id="171" w:author="Gunnlaugur Helgason" w:date="2024-12-02T11:07:00Z">
              <w:r>
                <w:t xml:space="preserve"> sbr. d-</w:t>
              </w:r>
            </w:ins>
            <w:ins w:id="172" w:author="Gunnlaugur Helgason" w:date="2024-12-02T11:08:00Z">
              <w:r>
                <w:t xml:space="preserve"> og </w:t>
              </w:r>
              <w:proofErr w:type="spellStart"/>
              <w:r>
                <w:t>e-</w:t>
              </w:r>
            </w:ins>
            <w:ins w:id="173" w:author="Gunnlaugur Helgason" w:date="2024-12-02T11:07:00Z">
              <w:r>
                <w:t>lið</w:t>
              </w:r>
              <w:proofErr w:type="spellEnd"/>
              <w:r>
                <w:t xml:space="preserve"> 17. tölul. 1. mgr. 4. gr. laga um markaði fyrir fjármálagerninga, nr. </w:t>
              </w:r>
            </w:ins>
            <w:r w:rsidR="008E7B62">
              <w:fldChar w:fldCharType="begin"/>
            </w:r>
            <w:r w:rsidR="00CC6409">
              <w:instrText>HYPERLINK "https://www.althingi.is/lagas/nuna/2021115.html"</w:instrText>
            </w:r>
            <w:r w:rsidR="008E7B62">
              <w:fldChar w:fldCharType="separate"/>
            </w:r>
            <w:ins w:id="174" w:author="Gunnlaugur Helgason" w:date="2024-12-02T11:07:00Z">
              <w:r w:rsidRPr="008E7B62">
                <w:rPr>
                  <w:rStyle w:val="Hyperlink"/>
                </w:rPr>
                <w:t>115/2021</w:t>
              </w:r>
            </w:ins>
            <w:r w:rsidR="008E7B62">
              <w:fldChar w:fldCharType="end"/>
            </w:r>
            <w:ins w:id="175" w:author="Gunnlaugur Helgason" w:date="2024-12-02T11:10:00Z">
              <w:r>
                <w:t>.</w:t>
              </w:r>
            </w:ins>
          </w:p>
          <w:p w14:paraId="34F8B5F4" w14:textId="5076B839" w:rsidR="00A7726F" w:rsidRDefault="00A7726F" w:rsidP="00F062A6">
            <w:pPr>
              <w:spacing w:line="240" w:lineRule="auto"/>
              <w:jc w:val="both"/>
            </w:pPr>
            <w:r>
              <w:t>4</w:t>
            </w:r>
            <w:r w:rsidR="00A24E10">
              <w:t>4</w:t>
            </w:r>
            <w:r>
              <w:t xml:space="preserve">. </w:t>
            </w:r>
            <w:r w:rsidRPr="00A7726F">
              <w:rPr>
                <w:i/>
                <w:iCs/>
              </w:rPr>
              <w:t>Mildun útlánaáhættu:</w:t>
            </w:r>
            <w:r w:rsidRPr="00A7726F">
              <w:t xml:space="preserve"> Aðferð sem </w:t>
            </w:r>
            <w:del w:id="176" w:author="Gunnlaugur Helgason [2]" w:date="2026-01-15T09:42:00Z" w16du:dateUtc="2026-01-15T09:42:00Z">
              <w:r w:rsidRPr="00A7726F" w:rsidDel="00A24E10">
                <w:delText xml:space="preserve">fjármálafyrirtæki </w:delText>
              </w:r>
            </w:del>
            <w:ins w:id="177" w:author="Gunnlaugur Helgason [2]" w:date="2026-01-15T09:42:00Z" w16du:dateUtc="2026-01-15T09:42:00Z">
              <w:r w:rsidR="00A24E10">
                <w:t>lánastofnun</w:t>
              </w:r>
              <w:r w:rsidR="00A24E10" w:rsidRPr="00A7726F">
                <w:t xml:space="preserve"> </w:t>
              </w:r>
            </w:ins>
            <w:r w:rsidRPr="00A7726F">
              <w:t>notar til að draga úr útlánaáhættu vegna einnar eða fleiri áhættuskuldbindinga í bókum sínum.</w:t>
            </w:r>
          </w:p>
          <w:p w14:paraId="055C921E" w14:textId="545E7BC5" w:rsidR="00307041" w:rsidRDefault="00307041" w:rsidP="00F062A6">
            <w:pPr>
              <w:spacing w:line="240" w:lineRule="auto"/>
              <w:jc w:val="both"/>
            </w:pPr>
            <w:r>
              <w:t>4</w:t>
            </w:r>
            <w:r w:rsidR="00A24E10">
              <w:t>5</w:t>
            </w:r>
            <w:r>
              <w:t xml:space="preserve">. </w:t>
            </w:r>
            <w:r w:rsidRPr="00307041">
              <w:rPr>
                <w:i/>
                <w:iCs/>
              </w:rPr>
              <w:t>Móðureignarhaldsfélag á fjármálasviði á Evrópska efnahagssvæðinu:</w:t>
            </w:r>
            <w:r w:rsidRPr="00307041">
              <w:t xml:space="preserve"> Móðureignarhaldsfélag á fjármálasviði í aðildarríki sem er hvorki dótturfélag </w:t>
            </w:r>
            <w:del w:id="178" w:author="Gunnlaugur Helgason" w:date="2024-12-02T13:26:00Z">
              <w:r w:rsidRPr="00307041" w:rsidDel="00B5679A">
                <w:delText xml:space="preserve">fjármálafyrirtækis </w:delText>
              </w:r>
            </w:del>
            <w:ins w:id="179" w:author="Gunnlaugur Helgason" w:date="2024-12-02T13:26:00Z">
              <w:r w:rsidR="00B5679A">
                <w:t>lánastofnunar</w:t>
              </w:r>
              <w:r w:rsidR="00B5679A" w:rsidRPr="00307041">
                <w:t xml:space="preserve"> </w:t>
              </w:r>
            </w:ins>
            <w:r w:rsidRPr="00307041">
              <w:t xml:space="preserve">með starfsleyfi í aðildarríki né eignarhaldsfélags á fjármálasviði eða blandaðs </w:t>
            </w:r>
            <w:r w:rsidRPr="00307041">
              <w:lastRenderedPageBreak/>
              <w:t>eignarhaldsfélags í fjármálastarfsemi sem komið er á fót í aðildarríki.</w:t>
            </w:r>
          </w:p>
          <w:p w14:paraId="6E955624" w14:textId="08BAD065" w:rsidR="00F73EF3" w:rsidRDefault="00F73EF3" w:rsidP="00F062A6">
            <w:pPr>
              <w:spacing w:line="240" w:lineRule="auto"/>
              <w:jc w:val="both"/>
            </w:pPr>
            <w:r>
              <w:t>4</w:t>
            </w:r>
            <w:r w:rsidR="00A24E10">
              <w:t>6</w:t>
            </w:r>
            <w:r>
              <w:t xml:space="preserve">. </w:t>
            </w:r>
            <w:r w:rsidRPr="00F73EF3">
              <w:rPr>
                <w:i/>
                <w:iCs/>
              </w:rPr>
              <w:t>Móðureignarhaldsfélag á fjármálasviði í aðildarríki:</w:t>
            </w:r>
            <w:r w:rsidRPr="00F73EF3">
              <w:t xml:space="preserve"> Eignarhaldsfélag á fjármálasviði sem er hvorki dótturfélag </w:t>
            </w:r>
            <w:del w:id="180" w:author="Gunnlaugur Helgason" w:date="2024-12-02T13:27:00Z">
              <w:r w:rsidRPr="00F73EF3" w:rsidDel="00F73EF3">
                <w:delText xml:space="preserve">fjármálafyrirtækis </w:delText>
              </w:r>
            </w:del>
            <w:ins w:id="181" w:author="Gunnlaugur Helgason" w:date="2024-12-02T13:27:00Z">
              <w:r>
                <w:t>lánastofnunar</w:t>
              </w:r>
              <w:r w:rsidRPr="00F73EF3">
                <w:t xml:space="preserve"> </w:t>
              </w:r>
            </w:ins>
            <w:r w:rsidRPr="00F73EF3">
              <w:t>með starfsleyfi í sama aðildarríki né eignarhaldsfélags á fjármálasviði eða blandaðs eignarhaldsfélags í fjármálastarfsemi sem komið er á fót í sama aðildarríki.</w:t>
            </w:r>
          </w:p>
          <w:p w14:paraId="743B06D7" w14:textId="498E5CA9" w:rsidR="00EC13DD" w:rsidRDefault="00EC13DD" w:rsidP="00F062A6">
            <w:pPr>
              <w:spacing w:line="240" w:lineRule="auto"/>
              <w:jc w:val="both"/>
            </w:pPr>
            <w:r>
              <w:rPr>
                <w:noProof/>
              </w:rPr>
              <w:t>[...]</w:t>
            </w:r>
          </w:p>
          <w:p w14:paraId="6F6D3490" w14:textId="300C37AF" w:rsidR="00672D9C" w:rsidRDefault="00C36D55" w:rsidP="00F062A6">
            <w:pPr>
              <w:spacing w:line="240" w:lineRule="auto"/>
              <w:jc w:val="both"/>
            </w:pPr>
            <w:r>
              <w:t>5</w:t>
            </w:r>
            <w:r w:rsidR="00A24E10">
              <w:t>1</w:t>
            </w:r>
            <w:r w:rsidR="00672D9C">
              <w:t xml:space="preserve">. </w:t>
            </w:r>
            <w:r w:rsidR="00672D9C" w:rsidRPr="00672D9C">
              <w:rPr>
                <w:i/>
                <w:iCs/>
              </w:rPr>
              <w:t>Móðurstofnun á Evrópska efnahagssvæðinu:</w:t>
            </w:r>
            <w:r w:rsidR="00672D9C" w:rsidRPr="00672D9C">
              <w:t xml:space="preserve"> Móðurstofnun í aðildarríki sem er hvorki dótturfélag </w:t>
            </w:r>
            <w:ins w:id="182" w:author="Gunnlaugur Helgason [2]" w:date="2026-01-15T10:53:00Z" w16du:dateUtc="2026-01-15T10:53:00Z">
              <w:r w:rsidR="003A21FC">
                <w:rPr>
                  <w:shd w:val="clear" w:color="auto" w:fill="FFFFFF"/>
                </w:rPr>
                <w:t>annarrar lánastofnunar</w:t>
              </w:r>
              <w:r w:rsidR="003A21FC" w:rsidRPr="00672D9C" w:rsidDel="003A21FC">
                <w:t xml:space="preserve"> </w:t>
              </w:r>
            </w:ins>
            <w:del w:id="183" w:author="Gunnlaugur Helgason [2]" w:date="2026-01-15T10:53:00Z" w16du:dateUtc="2026-01-15T10:53:00Z">
              <w:r w:rsidR="00672D9C" w:rsidRPr="00672D9C" w:rsidDel="003A21FC">
                <w:delText xml:space="preserve">annars fjármálafyrirtækis </w:delText>
              </w:r>
            </w:del>
            <w:r w:rsidR="00672D9C" w:rsidRPr="00672D9C">
              <w:t>með starfsleyfi í aðildarríki né eignarhaldsfélags á fjármálasviði eða blandaðs eignarhaldsfélags í fjármálastarfsemi sem komið er á fót í aðildarríki.</w:t>
            </w:r>
          </w:p>
          <w:p w14:paraId="58834B82" w14:textId="7614666D" w:rsidR="00A24E10" w:rsidRDefault="00C36D55" w:rsidP="00F062A6">
            <w:pPr>
              <w:spacing w:line="240" w:lineRule="auto"/>
              <w:jc w:val="both"/>
              <w:rPr>
                <w:i/>
                <w:iCs/>
              </w:rPr>
            </w:pPr>
            <w:r>
              <w:t>5</w:t>
            </w:r>
            <w:r w:rsidR="00A24E10">
              <w:t>2</w:t>
            </w:r>
            <w:r w:rsidR="00672D9C">
              <w:t xml:space="preserve">. </w:t>
            </w:r>
            <w:r w:rsidR="00672D9C" w:rsidRPr="00672D9C">
              <w:rPr>
                <w:i/>
                <w:iCs/>
              </w:rPr>
              <w:t>Móðurstofnun í aðildarríki:</w:t>
            </w:r>
            <w:r w:rsidR="00A24E10" w:rsidRPr="00BA2236">
              <w:rPr>
                <w:shd w:val="clear" w:color="auto" w:fill="FFFFFF"/>
              </w:rPr>
              <w:t xml:space="preserve"> </w:t>
            </w:r>
            <w:del w:id="184" w:author="Gunnlaugur Helgason [2]" w:date="2026-01-15T09:45:00Z" w16du:dateUtc="2026-01-15T09:45:00Z">
              <w:r w:rsidR="00A24E10" w:rsidRPr="00BA2236" w:rsidDel="00A24E10">
                <w:rPr>
                  <w:shd w:val="clear" w:color="auto" w:fill="FFFFFF"/>
                </w:rPr>
                <w:delText xml:space="preserve">Fjármálafyrirtæki </w:delText>
              </w:r>
            </w:del>
            <w:ins w:id="185" w:author="Gunnlaugur Helgason [2]" w:date="2026-01-15T09:45:00Z" w16du:dateUtc="2026-01-15T09:45:00Z">
              <w:r w:rsidR="00A24E10">
                <w:rPr>
                  <w:shd w:val="clear" w:color="auto" w:fill="FFFFFF"/>
                </w:rPr>
                <w:t>Lánastofnun</w:t>
              </w:r>
              <w:r w:rsidR="00A24E10" w:rsidRPr="00BA2236">
                <w:rPr>
                  <w:shd w:val="clear" w:color="auto" w:fill="FFFFFF"/>
                </w:rPr>
                <w:t xml:space="preserve"> </w:t>
              </w:r>
            </w:ins>
            <w:r w:rsidR="00A24E10" w:rsidRPr="00BA2236">
              <w:rPr>
                <w:shd w:val="clear" w:color="auto" w:fill="FFFFFF"/>
              </w:rPr>
              <w:t xml:space="preserve">í aðildarríki sem hefur </w:t>
            </w:r>
            <w:del w:id="186" w:author="Gunnlaugur Helgason [2]" w:date="2026-01-15T09:46:00Z" w16du:dateUtc="2026-01-15T09:46:00Z">
              <w:r w:rsidR="00A24E10" w:rsidRPr="00BA2236" w:rsidDel="00A24E10">
                <w:rPr>
                  <w:shd w:val="clear" w:color="auto" w:fill="FFFFFF"/>
                </w:rPr>
                <w:delText>fjármálafyrirtæki</w:delText>
              </w:r>
              <w:r w:rsidR="00A24E10" w:rsidDel="00A24E10">
                <w:rPr>
                  <w:shd w:val="clear" w:color="auto" w:fill="FFFFFF"/>
                </w:rPr>
                <w:delText xml:space="preserve"> </w:delText>
              </w:r>
            </w:del>
            <w:ins w:id="187" w:author="Gunnlaugur Helgason [2]" w:date="2026-01-15T09:46:00Z" w16du:dateUtc="2026-01-15T09:46:00Z">
              <w:r w:rsidR="00A24E10">
                <w:rPr>
                  <w:shd w:val="clear" w:color="auto" w:fill="FFFFFF"/>
                </w:rPr>
                <w:t xml:space="preserve">lánastofnun </w:t>
              </w:r>
            </w:ins>
            <w:r w:rsidR="00A24E10" w:rsidRPr="00894BBA">
              <w:rPr>
                <w:shd w:val="clear" w:color="auto" w:fill="FFFFFF"/>
              </w:rPr>
              <w:t>eða fjármálastofnun</w:t>
            </w:r>
            <w:r w:rsidR="00A24E10">
              <w:rPr>
                <w:shd w:val="clear" w:color="auto" w:fill="FFFFFF"/>
              </w:rPr>
              <w:t xml:space="preserve"> </w:t>
            </w:r>
            <w:r w:rsidR="00A24E10" w:rsidRPr="00BA2236">
              <w:rPr>
                <w:shd w:val="clear" w:color="auto" w:fill="FFFFFF"/>
              </w:rPr>
              <w:t xml:space="preserve">að dóttur- eða hlutdeildarfélagi og sem ekki er sjálft dótturfélag </w:t>
            </w:r>
            <w:del w:id="188" w:author="Gunnlaugur Helgason [2]" w:date="2026-01-15T09:46:00Z" w16du:dateUtc="2026-01-15T09:46:00Z">
              <w:r w:rsidR="00A24E10" w:rsidRPr="00BA2236" w:rsidDel="00A24E10">
                <w:rPr>
                  <w:shd w:val="clear" w:color="auto" w:fill="FFFFFF"/>
                </w:rPr>
                <w:delText>annars fjármálafyrirtækis</w:delText>
              </w:r>
            </w:del>
            <w:ins w:id="189" w:author="Gunnlaugur Helgason [2]" w:date="2026-01-15T09:46:00Z" w16du:dateUtc="2026-01-15T09:46:00Z">
              <w:r w:rsidR="00A24E10">
                <w:rPr>
                  <w:shd w:val="clear" w:color="auto" w:fill="FFFFFF"/>
                </w:rPr>
                <w:t>annarrar lánastofnunar</w:t>
              </w:r>
            </w:ins>
            <w:r w:rsidR="00A24E10" w:rsidRPr="00BA2236">
              <w:rPr>
                <w:shd w:val="clear" w:color="auto" w:fill="FFFFFF"/>
              </w:rPr>
              <w:t xml:space="preserve"> með starfsleyfi í sama aðildarríki, eða eignarhaldsfélags á fjármálasviði eða blandaðs eignarhaldsfélags í fjármálastarfsemi sem komið er á fót í sama aðildarríki.</w:t>
            </w:r>
          </w:p>
          <w:p w14:paraId="16A3387B" w14:textId="40E7D924" w:rsidR="00672D9C" w:rsidRDefault="00C36D55" w:rsidP="00F062A6">
            <w:pPr>
              <w:spacing w:line="240" w:lineRule="auto"/>
              <w:jc w:val="both"/>
            </w:pPr>
            <w:r>
              <w:t>5</w:t>
            </w:r>
            <w:r w:rsidR="008A66F5">
              <w:t>3</w:t>
            </w:r>
            <w:r w:rsidR="00672D9C">
              <w:t xml:space="preserve">. </w:t>
            </w:r>
            <w:r w:rsidR="00672D9C" w:rsidRPr="008A08D0">
              <w:rPr>
                <w:i/>
                <w:iCs/>
              </w:rPr>
              <w:t>Móðurverðbréfafyrirtæki á Evrópska efnahagssvæðinu:</w:t>
            </w:r>
            <w:r w:rsidR="00672D9C">
              <w:t xml:space="preserve"> Móður</w:t>
            </w:r>
            <w:ins w:id="190" w:author="Gunnlaugur Helgason" w:date="2025-05-20T13:26:00Z">
              <w:r w:rsidR="00EB512A">
                <w:t>félag</w:t>
              </w:r>
            </w:ins>
            <w:del w:id="191" w:author="Gunnlaugur Helgason" w:date="2025-05-20T13:26:00Z">
              <w:r w:rsidR="00672D9C" w:rsidDel="00EB512A">
                <w:delText>stofnun</w:delText>
              </w:r>
            </w:del>
            <w:r w:rsidR="00672D9C">
              <w:t xml:space="preserve"> á Evrópska efnahagssvæðinu sem er verðbréfafyrirtæki.</w:t>
            </w:r>
          </w:p>
          <w:p w14:paraId="085DBEC5" w14:textId="2CB641E4" w:rsidR="00672D9C" w:rsidRDefault="00C36D55" w:rsidP="00F062A6">
            <w:pPr>
              <w:spacing w:line="240" w:lineRule="auto"/>
              <w:jc w:val="both"/>
            </w:pPr>
            <w:r>
              <w:t>5</w:t>
            </w:r>
            <w:r w:rsidR="008A66F5">
              <w:t>4</w:t>
            </w:r>
            <w:r w:rsidR="00672D9C">
              <w:t xml:space="preserve">. </w:t>
            </w:r>
            <w:r w:rsidR="00672D9C" w:rsidRPr="008A08D0">
              <w:rPr>
                <w:i/>
                <w:iCs/>
              </w:rPr>
              <w:t>Móðurverðbréfafyrirtæki í aðildarríki:</w:t>
            </w:r>
            <w:r w:rsidR="00672D9C">
              <w:t xml:space="preserve"> Móður</w:t>
            </w:r>
            <w:ins w:id="192" w:author="Gunnlaugur Helgason" w:date="2025-05-20T13:25:00Z">
              <w:r w:rsidR="00EF2E4A">
                <w:t>félag</w:t>
              </w:r>
            </w:ins>
            <w:del w:id="193" w:author="Gunnlaugur Helgason" w:date="2025-05-20T13:25:00Z">
              <w:r w:rsidR="00672D9C" w:rsidDel="00EF2E4A">
                <w:delText>stofnun</w:delText>
              </w:r>
            </w:del>
            <w:r w:rsidR="00672D9C">
              <w:t xml:space="preserve"> í aðildarríki sem er verðbréfafyrirtæki.</w:t>
            </w:r>
          </w:p>
          <w:p w14:paraId="2387CB1F" w14:textId="4C51AE13" w:rsidR="00EC13DD" w:rsidRDefault="00EC13DD" w:rsidP="00F062A6">
            <w:pPr>
              <w:spacing w:line="240" w:lineRule="auto"/>
              <w:jc w:val="both"/>
            </w:pPr>
            <w:r>
              <w:rPr>
                <w:noProof/>
              </w:rPr>
              <w:t>[...]</w:t>
            </w:r>
          </w:p>
          <w:p w14:paraId="51969C56" w14:textId="1CD4FB36" w:rsidR="00520F4A" w:rsidRDefault="00520F4A" w:rsidP="00F062A6">
            <w:pPr>
              <w:spacing w:line="240" w:lineRule="auto"/>
              <w:jc w:val="both"/>
            </w:pPr>
            <w:r>
              <w:t>5</w:t>
            </w:r>
            <w:r w:rsidR="008A66F5">
              <w:t>8</w:t>
            </w:r>
            <w:r>
              <w:t xml:space="preserve">. </w:t>
            </w:r>
            <w:r w:rsidRPr="00520F4A">
              <w:rPr>
                <w:i/>
                <w:iCs/>
              </w:rPr>
              <w:t>Samstæða:</w:t>
            </w:r>
            <w:r w:rsidRPr="00520F4A">
              <w:t xml:space="preserve"> Samstæða fyrirtækja þar sem a.m.k. eitt er </w:t>
            </w:r>
            <w:del w:id="194" w:author="Gunnlaugur Helgason" w:date="2024-12-02T13:34:00Z">
              <w:r w:rsidRPr="00520F4A" w:rsidDel="00520F4A">
                <w:delText xml:space="preserve">fjármálafyrirtæki </w:delText>
              </w:r>
            </w:del>
            <w:ins w:id="195" w:author="Gunnlaugur Helgason" w:date="2024-12-02T13:34:00Z">
              <w:r>
                <w:t>lánastofnun</w:t>
              </w:r>
              <w:r w:rsidRPr="00520F4A">
                <w:t xml:space="preserve"> </w:t>
              </w:r>
            </w:ins>
            <w:r w:rsidRPr="00520F4A">
              <w:t>og sem samanstendur af móðurfélagi og dótturfélögum þess, eða fyrirtækjum sem heyra undir sama samstæðureikning.</w:t>
            </w:r>
          </w:p>
          <w:p w14:paraId="4FEEF20C" w14:textId="06A0628E" w:rsidR="00EC13DD" w:rsidRDefault="00EC13DD" w:rsidP="00F062A6">
            <w:pPr>
              <w:spacing w:line="240" w:lineRule="auto"/>
              <w:jc w:val="both"/>
            </w:pPr>
            <w:r>
              <w:rPr>
                <w:noProof/>
              </w:rPr>
              <w:t>[...]</w:t>
            </w:r>
          </w:p>
          <w:p w14:paraId="454D4956" w14:textId="2F02E87A" w:rsidR="00D8369E" w:rsidRDefault="00C36D55" w:rsidP="00F062A6">
            <w:pPr>
              <w:spacing w:line="240" w:lineRule="auto"/>
              <w:jc w:val="both"/>
            </w:pPr>
            <w:ins w:id="196" w:author="Gunnlaugur Helgason [2]" w:date="2026-01-06T16:11:00Z" w16du:dateUtc="2026-01-06T16:11:00Z">
              <w:r>
                <w:t>6</w:t>
              </w:r>
            </w:ins>
            <w:ins w:id="197" w:author="Gunnlaugur Helgason [2]" w:date="2026-01-15T09:47:00Z" w16du:dateUtc="2026-01-15T09:47:00Z">
              <w:r w:rsidR="008A66F5">
                <w:t>2</w:t>
              </w:r>
            </w:ins>
            <w:ins w:id="198" w:author="Gunnlaugur Helgason" w:date="2024-12-02T14:16:00Z">
              <w:r w:rsidR="00E54B6E">
                <w:t xml:space="preserve">. </w:t>
              </w:r>
              <w:r w:rsidR="00E54B6E" w:rsidRPr="00C95A53">
                <w:rPr>
                  <w:i/>
                  <w:iCs/>
                </w:rPr>
                <w:t>Sjóður um sameiginlega fjárfestingu:</w:t>
              </w:r>
              <w:r w:rsidR="00E54B6E">
                <w:t xml:space="preserve"> </w:t>
              </w:r>
            </w:ins>
            <w:ins w:id="199" w:author="Gunnlaugur Helgason" w:date="2024-12-02T14:17:00Z">
              <w:r w:rsidR="00C25276">
                <w:t>V</w:t>
              </w:r>
            </w:ins>
            <w:ins w:id="200" w:author="Gunnlaugur Helgason" w:date="2024-12-02T14:16:00Z">
              <w:r w:rsidR="00E54B6E" w:rsidRPr="00E54B6E">
                <w:t>erðbréfasjóður</w:t>
              </w:r>
            </w:ins>
            <w:ins w:id="201" w:author="Gunnlaugur Helgason" w:date="2024-12-02T14:17:00Z">
              <w:r w:rsidR="00C25276">
                <w:t xml:space="preserve"> samkvæmt lögum um verðbréfasjóði eða </w:t>
              </w:r>
              <w:r w:rsidR="00F27EBC">
                <w:t xml:space="preserve">sérhæfður sjóður samkvæmt </w:t>
              </w:r>
              <w:r w:rsidR="00C95A53">
                <w:t xml:space="preserve">lögum </w:t>
              </w:r>
              <w:r w:rsidR="00C95A53" w:rsidRPr="00C95A53">
                <w:t>um rekstraraðila sérhæfðra sjóða</w:t>
              </w:r>
              <w:r w:rsidR="00C95A53">
                <w:t>.</w:t>
              </w:r>
            </w:ins>
          </w:p>
          <w:p w14:paraId="3BB9BAF1" w14:textId="659874BF" w:rsidR="00EC13DD" w:rsidRDefault="00EC13DD" w:rsidP="00F062A6">
            <w:pPr>
              <w:spacing w:line="240" w:lineRule="auto"/>
              <w:jc w:val="both"/>
            </w:pPr>
            <w:r>
              <w:rPr>
                <w:noProof/>
              </w:rPr>
              <w:t>[...]</w:t>
            </w:r>
          </w:p>
          <w:p w14:paraId="1D3B7959" w14:textId="1059E8AA" w:rsidR="00673519" w:rsidRDefault="00673519" w:rsidP="00F062A6">
            <w:pPr>
              <w:spacing w:line="240" w:lineRule="auto"/>
              <w:jc w:val="both"/>
            </w:pPr>
            <w:r>
              <w:t>6</w:t>
            </w:r>
            <w:r w:rsidR="008A66F5">
              <w:t>7</w:t>
            </w:r>
            <w:r>
              <w:t xml:space="preserve">. </w:t>
            </w:r>
            <w:r w:rsidRPr="00673519">
              <w:rPr>
                <w:i/>
                <w:iCs/>
              </w:rPr>
              <w:t>Staða samstæðu:</w:t>
            </w:r>
            <w:r w:rsidRPr="00673519">
              <w:t xml:space="preserve"> Sú staða sem fæst með því að beita kröfum gagnvart </w:t>
            </w:r>
            <w:del w:id="202" w:author="Gunnlaugur Helgason" w:date="2024-12-02T13:35:00Z">
              <w:r w:rsidRPr="00673519" w:rsidDel="009D5059">
                <w:delText xml:space="preserve">fjármálafyrirtæki </w:delText>
              </w:r>
            </w:del>
            <w:ins w:id="203" w:author="Gunnlaugur Helgason" w:date="2024-12-02T13:35:00Z">
              <w:r w:rsidR="009D5059">
                <w:t>lánastofnun</w:t>
              </w:r>
              <w:r w:rsidR="009D5059" w:rsidRPr="00673519">
                <w:t xml:space="preserve"> </w:t>
              </w:r>
            </w:ins>
            <w:r w:rsidRPr="00673519">
              <w:t xml:space="preserve">líkt og ef </w:t>
            </w:r>
            <w:del w:id="204" w:author="Gunnlaugur Helgason" w:date="2024-12-02T13:35:00Z">
              <w:r w:rsidRPr="00673519" w:rsidDel="009D5059">
                <w:delText xml:space="preserve">það </w:delText>
              </w:r>
            </w:del>
            <w:ins w:id="205" w:author="Gunnlaugur Helgason" w:date="2024-12-02T13:35:00Z">
              <w:r w:rsidR="009D5059">
                <w:t>hún</w:t>
              </w:r>
              <w:r w:rsidR="009D5059" w:rsidRPr="00673519">
                <w:t xml:space="preserve"> </w:t>
              </w:r>
            </w:ins>
            <w:r w:rsidRPr="00673519">
              <w:t xml:space="preserve">myndaði, ásamt einum eða fleiri öðrum aðilum, </w:t>
            </w:r>
            <w:del w:id="206" w:author="Gunnlaugur Helgason [2]" w:date="2026-01-15T09:48:00Z" w16du:dateUtc="2026-01-15T09:48:00Z">
              <w:r w:rsidRPr="00673519" w:rsidDel="008A66F5">
                <w:delText>eitt fjármálafyrirtæki</w:delText>
              </w:r>
            </w:del>
            <w:ins w:id="207" w:author="Gunnlaugur Helgason [2]" w:date="2026-01-15T09:48:00Z" w16du:dateUtc="2026-01-15T09:48:00Z">
              <w:r w:rsidR="008A66F5">
                <w:t>eina lánastofnun</w:t>
              </w:r>
            </w:ins>
            <w:r w:rsidRPr="00673519">
              <w:t>.</w:t>
            </w:r>
          </w:p>
          <w:p w14:paraId="2A2E8D97" w14:textId="7C15F200" w:rsidR="00E24BC7" w:rsidRDefault="00E24BC7" w:rsidP="00F062A6">
            <w:pPr>
              <w:spacing w:line="240" w:lineRule="auto"/>
              <w:jc w:val="both"/>
              <w:rPr>
                <w:shd w:val="clear" w:color="auto" w:fill="FFFFFF"/>
              </w:rPr>
            </w:pPr>
            <w:del w:id="208" w:author="Gunnlaugur Helgason" w:date="2024-12-02T10:36:00Z">
              <w:r w:rsidDel="00E24BC7">
                <w:rPr>
                  <w:shd w:val="clear" w:color="auto" w:fill="FFFFFF"/>
                </w:rPr>
                <w:delText>6</w:delText>
              </w:r>
            </w:del>
            <w:del w:id="209" w:author="Gunnlaugur Helgason [2]" w:date="2026-01-16T14:47:00Z" w16du:dateUtc="2026-01-16T14:47:00Z">
              <w:r w:rsidR="00C93BE4" w:rsidDel="00C93BE4">
                <w:rPr>
                  <w:shd w:val="clear" w:color="auto" w:fill="FFFFFF"/>
                </w:rPr>
                <w:delText>8</w:delText>
              </w:r>
            </w:del>
            <w:del w:id="210" w:author="Gunnlaugur Helgason" w:date="2024-10-18T16:16:00Z">
              <w:r w:rsidDel="00F64C22">
                <w:rPr>
                  <w:shd w:val="clear" w:color="auto" w:fill="FFFFFF"/>
                </w:rPr>
                <w:delText>. </w:delText>
              </w:r>
              <w:r w:rsidDel="00F64C22">
                <w:rPr>
                  <w:i/>
                  <w:iCs/>
                  <w:shd w:val="clear" w:color="auto" w:fill="FFFFFF"/>
                </w:rPr>
                <w:delText>Staðbundið fyrirtæki:</w:delText>
              </w:r>
              <w:r w:rsidDel="00F64C22">
                <w:rPr>
                  <w:shd w:val="clear" w:color="auto" w:fill="FFFFFF"/>
                </w:rPr>
                <w:delText> Fyrirtæki sem stundar viðskipti fyrir eigin reikning á mörkuðum fyrir staðlaða framvirka samninga, valrétti eða aðrar afleiður og á lausafjármörkuðum, eingöngu í þeim tilgangi að verja stöður á afleiðumörkuðum, eða það stundar viðskipti fyrir reikning annarra sem eiga aðild að sömu mörkuðum og þar sem gert er ráð fyrir að uppgjörsaðilar ábyrgist að staðið verði við samninga sem slíkt fyrirtæki gerir.</w:delText>
              </w:r>
            </w:del>
          </w:p>
          <w:p w14:paraId="4CD2C5A2" w14:textId="60E3975F" w:rsidR="00EC13DD" w:rsidRDefault="00EC13DD" w:rsidP="00F062A6">
            <w:pPr>
              <w:spacing w:line="240" w:lineRule="auto"/>
              <w:jc w:val="both"/>
              <w:rPr>
                <w:shd w:val="clear" w:color="auto" w:fill="FFFFFF"/>
              </w:rPr>
            </w:pPr>
            <w:r w:rsidRPr="00EC13DD">
              <w:rPr>
                <w:noProof/>
                <w:shd w:val="clear" w:color="auto" w:fill="FFFFFF"/>
              </w:rPr>
              <w:t>[...]</w:t>
            </w:r>
          </w:p>
          <w:p w14:paraId="7BEF9AAF" w14:textId="2DDE950C" w:rsidR="004A2ECF" w:rsidRDefault="004A2ECF" w:rsidP="00F062A6">
            <w:pPr>
              <w:spacing w:line="240" w:lineRule="auto"/>
              <w:jc w:val="both"/>
              <w:rPr>
                <w:shd w:val="clear" w:color="auto" w:fill="FFFFFF"/>
              </w:rPr>
            </w:pPr>
            <w:r>
              <w:rPr>
                <w:shd w:val="clear" w:color="auto" w:fill="FFFFFF"/>
              </w:rPr>
              <w:lastRenderedPageBreak/>
              <w:t>7</w:t>
            </w:r>
            <w:r w:rsidR="000C1AE9">
              <w:rPr>
                <w:shd w:val="clear" w:color="auto" w:fill="FFFFFF"/>
              </w:rPr>
              <w:t>5</w:t>
            </w:r>
            <w:r>
              <w:rPr>
                <w:shd w:val="clear" w:color="auto" w:fill="FFFFFF"/>
              </w:rPr>
              <w:t xml:space="preserve">. </w:t>
            </w:r>
            <w:r w:rsidRPr="004A2ECF">
              <w:rPr>
                <w:i/>
                <w:iCs/>
                <w:shd w:val="clear" w:color="auto" w:fill="FFFFFF"/>
              </w:rPr>
              <w:t>Útibú:</w:t>
            </w:r>
            <w:r w:rsidRPr="004A2ECF">
              <w:rPr>
                <w:shd w:val="clear" w:color="auto" w:fill="FFFFFF"/>
              </w:rPr>
              <w:t xml:space="preserve"> Starfsstöð sem lögum samkvæmt er háð </w:t>
            </w:r>
            <w:del w:id="211" w:author="Gunnlaugur Helgason" w:date="2024-12-02T13:40:00Z">
              <w:r w:rsidRPr="004A2ECF" w:rsidDel="00B90FEE">
                <w:rPr>
                  <w:shd w:val="clear" w:color="auto" w:fill="FFFFFF"/>
                </w:rPr>
                <w:delText>fjármálafyrirtæki</w:delText>
              </w:r>
            </w:del>
            <w:ins w:id="212" w:author="Gunnlaugur Helgason" w:date="2024-12-02T13:40:00Z">
              <w:r w:rsidR="00B90FEE">
                <w:rPr>
                  <w:shd w:val="clear" w:color="auto" w:fill="FFFFFF"/>
                </w:rPr>
                <w:t>lánastofnun</w:t>
              </w:r>
            </w:ins>
            <w:r w:rsidRPr="004A2ECF">
              <w:rPr>
                <w:shd w:val="clear" w:color="auto" w:fill="FFFFFF"/>
              </w:rPr>
              <w:t xml:space="preserve">, sem hún er hluti af, og annast með beinum hætti öll eða hluta þeirra viðskipta sem </w:t>
            </w:r>
            <w:del w:id="213" w:author="Gunnlaugur Helgason" w:date="2024-12-02T13:40:00Z">
              <w:r w:rsidRPr="004A2ECF" w:rsidDel="004B1D11">
                <w:rPr>
                  <w:shd w:val="clear" w:color="auto" w:fill="FFFFFF"/>
                </w:rPr>
                <w:delText xml:space="preserve">fjármálafyrirtæki </w:delText>
              </w:r>
            </w:del>
            <w:ins w:id="214" w:author="Gunnlaugur Helgason" w:date="2024-12-02T13:40:00Z">
              <w:r w:rsidR="004B1D11">
                <w:rPr>
                  <w:shd w:val="clear" w:color="auto" w:fill="FFFFFF"/>
                </w:rPr>
                <w:t>lánastofnun</w:t>
              </w:r>
              <w:r w:rsidR="004B1D11" w:rsidRPr="004A2ECF">
                <w:rPr>
                  <w:shd w:val="clear" w:color="auto" w:fill="FFFFFF"/>
                </w:rPr>
                <w:t xml:space="preserve"> </w:t>
              </w:r>
            </w:ins>
            <w:r w:rsidRPr="004A2ECF">
              <w:rPr>
                <w:shd w:val="clear" w:color="auto" w:fill="FFFFFF"/>
              </w:rPr>
              <w:t>stundar. Allar starfsstöðvar, sem komið hefur verið á fót í einu aðildarríki á vegum lánastofnunar sem hefur aðalskrifstofu sína í öðru aðildarríki, teljast eitt útibú.</w:t>
            </w:r>
          </w:p>
          <w:p w14:paraId="086FF3D4" w14:textId="31DE2687" w:rsidR="00090789" w:rsidRDefault="00090789" w:rsidP="00F062A6">
            <w:pPr>
              <w:spacing w:line="240" w:lineRule="auto"/>
              <w:jc w:val="both"/>
              <w:rPr>
                <w:shd w:val="clear" w:color="auto" w:fill="FFFFFF"/>
              </w:rPr>
            </w:pPr>
            <w:r>
              <w:rPr>
                <w:shd w:val="clear" w:color="auto" w:fill="FFFFFF"/>
              </w:rPr>
              <w:t>7</w:t>
            </w:r>
            <w:r w:rsidR="000C1AE9">
              <w:rPr>
                <w:shd w:val="clear" w:color="auto" w:fill="FFFFFF"/>
              </w:rPr>
              <w:t>6</w:t>
            </w:r>
            <w:r>
              <w:rPr>
                <w:shd w:val="clear" w:color="auto" w:fill="FFFFFF"/>
              </w:rPr>
              <w:t xml:space="preserve">. </w:t>
            </w:r>
            <w:proofErr w:type="spellStart"/>
            <w:r w:rsidRPr="00090789">
              <w:rPr>
                <w:i/>
                <w:iCs/>
                <w:shd w:val="clear" w:color="auto" w:fill="FFFFFF"/>
              </w:rPr>
              <w:t>Venslaðir</w:t>
            </w:r>
            <w:proofErr w:type="spellEnd"/>
            <w:r w:rsidRPr="00090789">
              <w:rPr>
                <w:i/>
                <w:iCs/>
                <w:shd w:val="clear" w:color="auto" w:fill="FFFFFF"/>
              </w:rPr>
              <w:t xml:space="preserve"> aðilar:</w:t>
            </w:r>
            <w:r w:rsidRPr="00090789">
              <w:rPr>
                <w:shd w:val="clear" w:color="auto" w:fill="FFFFFF"/>
              </w:rPr>
              <w:t xml:space="preserve"> Til </w:t>
            </w:r>
            <w:proofErr w:type="spellStart"/>
            <w:r w:rsidRPr="00090789">
              <w:rPr>
                <w:shd w:val="clear" w:color="auto" w:fill="FFFFFF"/>
              </w:rPr>
              <w:t>venslaðra</w:t>
            </w:r>
            <w:proofErr w:type="spellEnd"/>
            <w:r w:rsidRPr="00090789">
              <w:rPr>
                <w:shd w:val="clear" w:color="auto" w:fill="FFFFFF"/>
              </w:rPr>
              <w:t xml:space="preserve"> aðila teljast tengdir aðilar samkvæmt settum reikningsskilareglum, sbr. lög um ársreikninga. Til </w:t>
            </w:r>
            <w:proofErr w:type="spellStart"/>
            <w:r w:rsidRPr="00090789">
              <w:rPr>
                <w:shd w:val="clear" w:color="auto" w:fill="FFFFFF"/>
              </w:rPr>
              <w:t>venslaðra</w:t>
            </w:r>
            <w:proofErr w:type="spellEnd"/>
            <w:r w:rsidRPr="00090789">
              <w:rPr>
                <w:shd w:val="clear" w:color="auto" w:fill="FFFFFF"/>
              </w:rPr>
              <w:t xml:space="preserve"> aðila geta einnig talist aðrir aðilar sem Fjármálaeftirlitið metur að eigi beinna og skyldra hagsmuna að gæta vegna starfsemi </w:t>
            </w:r>
            <w:del w:id="215" w:author="Gunnlaugur Helgason" w:date="2024-12-02T13:43:00Z">
              <w:r w:rsidRPr="00090789" w:rsidDel="00567F88">
                <w:rPr>
                  <w:shd w:val="clear" w:color="auto" w:fill="FFFFFF"/>
                </w:rPr>
                <w:delText>fjármálafyrirtækis</w:delText>
              </w:r>
            </w:del>
            <w:ins w:id="216" w:author="Gunnlaugur Helgason" w:date="2024-12-02T13:43:00Z">
              <w:r w:rsidR="00567F88">
                <w:rPr>
                  <w:shd w:val="clear" w:color="auto" w:fill="FFFFFF"/>
                </w:rPr>
                <w:t>lánastofnunar</w:t>
              </w:r>
            </w:ins>
            <w:r w:rsidRPr="00090789">
              <w:rPr>
                <w:shd w:val="clear" w:color="auto" w:fill="FFFFFF"/>
              </w:rPr>
              <w:t>.</w:t>
            </w:r>
          </w:p>
          <w:p w14:paraId="3ED173CB" w14:textId="7387FE16" w:rsidR="00EC13DD" w:rsidRDefault="00EC13DD" w:rsidP="00F062A6">
            <w:pPr>
              <w:spacing w:line="240" w:lineRule="auto"/>
              <w:jc w:val="both"/>
              <w:rPr>
                <w:shd w:val="clear" w:color="auto" w:fill="FFFFFF"/>
              </w:rPr>
            </w:pPr>
            <w:r w:rsidRPr="00EC13DD">
              <w:rPr>
                <w:noProof/>
                <w:shd w:val="clear" w:color="auto" w:fill="FFFFFF"/>
              </w:rPr>
              <w:t>[...]</w:t>
            </w:r>
          </w:p>
          <w:p w14:paraId="02EB92AB" w14:textId="6CC81A2D" w:rsidR="00F244FB" w:rsidRPr="00E24BC7" w:rsidRDefault="00F244FB" w:rsidP="00F062A6">
            <w:pPr>
              <w:spacing w:line="240" w:lineRule="auto"/>
              <w:jc w:val="both"/>
              <w:rPr>
                <w:shd w:val="clear" w:color="auto" w:fill="FFFFFF"/>
              </w:rPr>
            </w:pPr>
            <w:r>
              <w:rPr>
                <w:shd w:val="clear" w:color="auto" w:fill="FFFFFF"/>
              </w:rPr>
              <w:t>7</w:t>
            </w:r>
            <w:r w:rsidR="000C1AE9">
              <w:rPr>
                <w:shd w:val="clear" w:color="auto" w:fill="FFFFFF"/>
              </w:rPr>
              <w:t>9</w:t>
            </w:r>
            <w:r>
              <w:rPr>
                <w:shd w:val="clear" w:color="auto" w:fill="FFFFFF"/>
              </w:rPr>
              <w:t xml:space="preserve">. </w:t>
            </w:r>
            <w:r w:rsidRPr="00F244FB">
              <w:rPr>
                <w:i/>
                <w:iCs/>
                <w:shd w:val="clear" w:color="auto" w:fill="FFFFFF"/>
              </w:rPr>
              <w:t>Veltubók:</w:t>
            </w:r>
            <w:r w:rsidRPr="00F244FB">
              <w:rPr>
                <w:shd w:val="clear" w:color="auto" w:fill="FFFFFF"/>
              </w:rPr>
              <w:t xml:space="preserve"> Allar stöður í fjármálagerningum og hrávörum sem </w:t>
            </w:r>
            <w:del w:id="217" w:author="Gunnlaugur Helgason" w:date="2024-12-02T13:44:00Z">
              <w:r w:rsidRPr="00F244FB" w:rsidDel="001E416C">
                <w:rPr>
                  <w:shd w:val="clear" w:color="auto" w:fill="FFFFFF"/>
                </w:rPr>
                <w:delText xml:space="preserve">fjármálafyrirtæki </w:delText>
              </w:r>
            </w:del>
            <w:ins w:id="218" w:author="Gunnlaugur Helgason" w:date="2024-12-02T13:44:00Z">
              <w:r w:rsidR="001E416C">
                <w:rPr>
                  <w:shd w:val="clear" w:color="auto" w:fill="FFFFFF"/>
                </w:rPr>
                <w:t>lánastofnun</w:t>
              </w:r>
              <w:r w:rsidR="001E416C" w:rsidRPr="00F244FB">
                <w:rPr>
                  <w:shd w:val="clear" w:color="auto" w:fill="FFFFFF"/>
                </w:rPr>
                <w:t xml:space="preserve"> </w:t>
              </w:r>
            </w:ins>
            <w:r w:rsidRPr="00F244FB">
              <w:rPr>
                <w:shd w:val="clear" w:color="auto" w:fill="FFFFFF"/>
              </w:rPr>
              <w:t xml:space="preserve">heldur, annaðhvort vegna veltuviðskipta eða til að verja stöður sem haldið er vegna veltuviðskipta í samræmi við 104. gr. reglugerðar (ESB) nr. </w:t>
            </w:r>
            <w:hyperlink r:id="rId18" w:history="1">
              <w:r w:rsidRPr="000C1AE9">
                <w:rPr>
                  <w:rStyle w:val="Hyperlink"/>
                  <w:shd w:val="clear" w:color="auto" w:fill="FFFFFF"/>
                </w:rPr>
                <w:t>575/2013</w:t>
              </w:r>
            </w:hyperlink>
            <w:r w:rsidRPr="00F244FB">
              <w:rPr>
                <w:shd w:val="clear" w:color="auto" w:fill="FFFFFF"/>
              </w:rPr>
              <w:t>.</w:t>
            </w:r>
          </w:p>
          <w:p w14:paraId="15396C79" w14:textId="708CD86C" w:rsidR="00646A1F" w:rsidRDefault="000C1AE9" w:rsidP="00F062A6">
            <w:pPr>
              <w:spacing w:line="240" w:lineRule="auto"/>
              <w:jc w:val="both"/>
            </w:pPr>
            <w:r>
              <w:t>80</w:t>
            </w:r>
            <w:r w:rsidR="00646A1F">
              <w:t xml:space="preserve">. </w:t>
            </w:r>
            <w:r w:rsidR="00646A1F" w:rsidRPr="00646A1F">
              <w:rPr>
                <w:i/>
                <w:iCs/>
              </w:rPr>
              <w:t>Verðbréfafyrirtæki:</w:t>
            </w:r>
            <w:r w:rsidR="00646A1F" w:rsidRPr="00646A1F">
              <w:t xml:space="preserve"> Verðbréfafyrirtæki samkvæmt lögum um markaði fyrir fjármálagerninga, að frátöldum lánastofnunum</w:t>
            </w:r>
            <w:del w:id="219" w:author="Gunnlaugur Helgason" w:date="2024-12-02T10:31:00Z">
              <w:r w:rsidR="00646A1F" w:rsidRPr="00646A1F" w:rsidDel="00F82525">
                <w:delText>, staðbundnum fyrirtækjum og fyrirtækjum skv. 8. mgr. 14. gr. a</w:delText>
              </w:r>
            </w:del>
            <w:r w:rsidR="00646A1F" w:rsidRPr="00646A1F">
              <w:t>.</w:t>
            </w:r>
          </w:p>
          <w:p w14:paraId="7575694C" w14:textId="0D69C6D7" w:rsidR="00EC13DD" w:rsidRDefault="00EC13DD" w:rsidP="00F062A6">
            <w:pPr>
              <w:spacing w:line="240" w:lineRule="auto"/>
              <w:jc w:val="both"/>
            </w:pPr>
            <w:r>
              <w:rPr>
                <w:noProof/>
              </w:rPr>
              <w:t>[...]</w:t>
            </w:r>
          </w:p>
          <w:p w14:paraId="14A93B74" w14:textId="6C162F4E" w:rsidR="0002129F" w:rsidRDefault="00C36D55" w:rsidP="00F062A6">
            <w:pPr>
              <w:spacing w:line="240" w:lineRule="auto"/>
              <w:jc w:val="both"/>
            </w:pPr>
            <w:r>
              <w:t>8</w:t>
            </w:r>
            <w:r w:rsidR="000C1AE9">
              <w:t>3</w:t>
            </w:r>
            <w:r w:rsidR="0002129F">
              <w:t xml:space="preserve">. </w:t>
            </w:r>
            <w:r w:rsidR="0002129F" w:rsidRPr="0002129F">
              <w:rPr>
                <w:i/>
                <w:iCs/>
              </w:rPr>
              <w:t>Viðeigandi reikningsskilaumgjörð:</w:t>
            </w:r>
            <w:r w:rsidR="0002129F" w:rsidRPr="0002129F">
              <w:t xml:space="preserve"> </w:t>
            </w:r>
            <w:proofErr w:type="spellStart"/>
            <w:r w:rsidR="0002129F" w:rsidRPr="0002129F">
              <w:t>Reikningsskilastaðlar</w:t>
            </w:r>
            <w:proofErr w:type="spellEnd"/>
            <w:r w:rsidR="0002129F" w:rsidRPr="0002129F">
              <w:t xml:space="preserve"> sem gilda um </w:t>
            </w:r>
            <w:del w:id="220" w:author="Gunnlaugur Helgason" w:date="2024-12-02T13:59:00Z">
              <w:r w:rsidR="0002129F" w:rsidRPr="0002129F" w:rsidDel="004F1D3D">
                <w:delText xml:space="preserve">fjármálafyrirtæki </w:delText>
              </w:r>
            </w:del>
            <w:ins w:id="221" w:author="Gunnlaugur Helgason" w:date="2024-12-02T13:59:00Z">
              <w:r w:rsidR="004F1D3D">
                <w:t>lánastofnun</w:t>
              </w:r>
              <w:r w:rsidR="004F1D3D" w:rsidRPr="0002129F">
                <w:t xml:space="preserve"> </w:t>
              </w:r>
            </w:ins>
            <w:r w:rsidR="0002129F" w:rsidRPr="0002129F">
              <w:t xml:space="preserve">samkvæmt lögum þessum eða reglugerð (EB) nr. </w:t>
            </w:r>
            <w:hyperlink r:id="rId19" w:history="1">
              <w:r w:rsidR="0002129F" w:rsidRPr="000C1AE9">
                <w:rPr>
                  <w:rStyle w:val="Hyperlink"/>
                </w:rPr>
                <w:t>1606/2002</w:t>
              </w:r>
            </w:hyperlink>
            <w:r w:rsidR="0002129F" w:rsidRPr="0002129F">
              <w:t>, sbr. lög um ársreikninga.</w:t>
            </w:r>
          </w:p>
          <w:p w14:paraId="01B016DA" w14:textId="76E7DBEC" w:rsidR="00EC13DD" w:rsidRDefault="00EC13DD" w:rsidP="00F062A6">
            <w:pPr>
              <w:spacing w:line="240" w:lineRule="auto"/>
              <w:jc w:val="both"/>
            </w:pPr>
            <w:r>
              <w:rPr>
                <w:noProof/>
              </w:rPr>
              <w:t>[...]</w:t>
            </w:r>
          </w:p>
          <w:p w14:paraId="17C8FF3F" w14:textId="3433A2D9" w:rsidR="00450171" w:rsidRDefault="00450171" w:rsidP="00F062A6">
            <w:pPr>
              <w:spacing w:line="240" w:lineRule="auto"/>
              <w:jc w:val="both"/>
            </w:pPr>
            <w:r>
              <w:t>8</w:t>
            </w:r>
            <w:r w:rsidR="000C1AE9">
              <w:t>7</w:t>
            </w:r>
            <w:r>
              <w:t xml:space="preserve">. </w:t>
            </w:r>
            <w:r w:rsidRPr="00450171">
              <w:rPr>
                <w:i/>
                <w:iCs/>
              </w:rPr>
              <w:t>Vogun:</w:t>
            </w:r>
            <w:r w:rsidRPr="00450171">
              <w:t xml:space="preserve"> Hlutfallsleg stærð eigna, skuldbindinga utan efnahags og óvissra skuldbindinga um að greiða, afhenda eða veita tryggingu, þ.m.t. skuldbindingar sem leiðir af móttekinni fjármögnun, skuldbindingum sem gengist hefur verið undir, afleiðum eða endurhverfum verðbréfakaupum, en að undanskildum skuldbindingum sem einungis er hægt að framfylgja komi til slita á </w:t>
            </w:r>
            <w:del w:id="222" w:author="Gunnlaugur Helgason [2]" w:date="2026-01-15T09:53:00Z" w16du:dateUtc="2026-01-15T09:53:00Z">
              <w:r w:rsidRPr="00450171" w:rsidDel="000C1AE9">
                <w:delText>fjármálafyrirtæki</w:delText>
              </w:r>
            </w:del>
            <w:ins w:id="223" w:author="Gunnlaugur Helgason [2]" w:date="2026-01-15T09:53:00Z" w16du:dateUtc="2026-01-15T09:53:00Z">
              <w:r w:rsidR="000C1AE9">
                <w:t>lánastofnun</w:t>
              </w:r>
            </w:ins>
            <w:r w:rsidRPr="00450171">
              <w:t xml:space="preserve">, samanborið við eiginfjárgrunn </w:t>
            </w:r>
            <w:del w:id="224" w:author="Gunnlaugur Helgason [2]" w:date="2026-01-15T09:53:00Z" w16du:dateUtc="2026-01-15T09:53:00Z">
              <w:r w:rsidRPr="00450171" w:rsidDel="000C1AE9">
                <w:delText>þess fjármálafyrirtækis</w:delText>
              </w:r>
            </w:del>
            <w:ins w:id="225" w:author="Gunnlaugur Helgason [2]" w:date="2026-01-15T09:53:00Z" w16du:dateUtc="2026-01-15T09:53:00Z">
              <w:r w:rsidR="000C1AE9">
                <w:t>þeirrar lánastofnunar</w:t>
              </w:r>
            </w:ins>
            <w:r w:rsidRPr="00450171">
              <w:t>.</w:t>
            </w:r>
          </w:p>
          <w:p w14:paraId="11EA0428" w14:textId="5907A313" w:rsidR="00EC13DD" w:rsidRPr="00975E2B" w:rsidRDefault="00EC13DD" w:rsidP="00F062A6">
            <w:pPr>
              <w:spacing w:line="240" w:lineRule="auto"/>
              <w:jc w:val="both"/>
            </w:pPr>
            <w:r>
              <w:rPr>
                <w:noProof/>
              </w:rPr>
              <w:t>[...]</w:t>
            </w:r>
          </w:p>
        </w:tc>
        <w:tc>
          <w:tcPr>
            <w:tcW w:w="2323" w:type="pct"/>
          </w:tcPr>
          <w:p w14:paraId="717D0BCC" w14:textId="0F370996" w:rsidR="0032301C" w:rsidRPr="00CC6409" w:rsidRDefault="00AD3A82" w:rsidP="00F062A6">
            <w:pPr>
              <w:pStyle w:val="NoSpacing"/>
              <w:spacing w:afterLines="0" w:after="160"/>
              <w:jc w:val="both"/>
            </w:pPr>
            <w:bookmarkStart w:id="226" w:name="_Hlk218609381"/>
            <w:bookmarkStart w:id="227" w:name="_Hlk219367236"/>
            <w:r w:rsidRPr="00F4128A">
              <w:lastRenderedPageBreak/>
              <w:t xml:space="preserve">Í 2., 4., 6., 7., 11.,14., 21., 23., 26., 29., 41., 44., 45., 46., 51., 52., 58., 67., 75., 79., 83. og 87. tölul. málsgreinarinnar eru hugtökin </w:t>
            </w:r>
            <w:r w:rsidRPr="00F4128A">
              <w:rPr>
                <w:i/>
                <w:iCs/>
              </w:rPr>
              <w:t>aðili á fjármálamarkaði</w:t>
            </w:r>
            <w:r w:rsidRPr="00F4128A">
              <w:t xml:space="preserve">, </w:t>
            </w:r>
            <w:r w:rsidRPr="00F4128A">
              <w:rPr>
                <w:i/>
                <w:iCs/>
              </w:rPr>
              <w:t>blandað eignarhaldsfélag</w:t>
            </w:r>
            <w:r w:rsidRPr="00F4128A">
              <w:t xml:space="preserve">, </w:t>
            </w:r>
            <w:r w:rsidRPr="00F4128A">
              <w:rPr>
                <w:i/>
                <w:iCs/>
              </w:rPr>
              <w:t>blandað móðureignarhaldsfélag í fjármálastarfsemi á Evrópska efnahagssvæðinu</w:t>
            </w:r>
            <w:r w:rsidRPr="00F4128A">
              <w:t xml:space="preserve">, </w:t>
            </w:r>
            <w:r w:rsidRPr="00F4128A">
              <w:rPr>
                <w:i/>
                <w:iCs/>
              </w:rPr>
              <w:t>blandað móðureignarhaldsfélag í fjármálastarfsemi í aðildarríki</w:t>
            </w:r>
            <w:r w:rsidRPr="00F4128A">
              <w:t xml:space="preserve">, </w:t>
            </w:r>
            <w:r w:rsidRPr="00F4128A">
              <w:rPr>
                <w:i/>
                <w:iCs/>
              </w:rPr>
              <w:t>eignarhaldsfélag á fjármálasviði</w:t>
            </w:r>
            <w:r w:rsidRPr="00F4128A">
              <w:t xml:space="preserve">, </w:t>
            </w:r>
            <w:r w:rsidRPr="00F4128A">
              <w:rPr>
                <w:i/>
                <w:iCs/>
              </w:rPr>
              <w:t>endurhverf verðbréfakaup</w:t>
            </w:r>
            <w:r w:rsidRPr="00F4128A">
              <w:t xml:space="preserve">, </w:t>
            </w:r>
            <w:r w:rsidRPr="00F4128A">
              <w:rPr>
                <w:i/>
                <w:iCs/>
              </w:rPr>
              <w:t xml:space="preserve">fjármálastofnun¸ </w:t>
            </w:r>
            <w:r w:rsidRPr="00F4128A">
              <w:rPr>
                <w:i/>
                <w:iCs/>
                <w:shd w:val="clear" w:color="auto" w:fill="FFFFFF"/>
              </w:rPr>
              <w:t>gistiríki</w:t>
            </w:r>
            <w:r w:rsidRPr="00F4128A">
              <w:rPr>
                <w:shd w:val="clear" w:color="auto" w:fill="FFFFFF"/>
              </w:rPr>
              <w:t xml:space="preserve">, </w:t>
            </w:r>
            <w:r w:rsidRPr="00F4128A">
              <w:rPr>
                <w:i/>
                <w:iCs/>
                <w:shd w:val="clear" w:color="auto" w:fill="FFFFFF"/>
              </w:rPr>
              <w:t>heimaríki</w:t>
            </w:r>
            <w:r w:rsidRPr="00F4128A">
              <w:rPr>
                <w:shd w:val="clear" w:color="auto" w:fill="FFFFFF"/>
              </w:rPr>
              <w:t>,</w:t>
            </w:r>
            <w:r w:rsidRPr="00F4128A">
              <w:t xml:space="preserve"> </w:t>
            </w:r>
            <w:r w:rsidRPr="00F4128A">
              <w:rPr>
                <w:i/>
                <w:iCs/>
                <w:shd w:val="clear" w:color="auto" w:fill="FFFFFF"/>
              </w:rPr>
              <w:t>hætta á of mikilli vogun</w:t>
            </w:r>
            <w:r w:rsidRPr="00F4128A">
              <w:rPr>
                <w:shd w:val="clear" w:color="auto" w:fill="FFFFFF"/>
              </w:rPr>
              <w:t xml:space="preserve">, </w:t>
            </w:r>
            <w:r w:rsidRPr="00F4128A">
              <w:rPr>
                <w:i/>
                <w:iCs/>
              </w:rPr>
              <w:t>lögbært yfirvald</w:t>
            </w:r>
            <w:r w:rsidRPr="00F4128A">
              <w:t>,</w:t>
            </w:r>
            <w:r w:rsidRPr="00F4128A">
              <w:rPr>
                <w:shd w:val="clear" w:color="auto" w:fill="FFFFFF"/>
              </w:rPr>
              <w:t xml:space="preserve"> </w:t>
            </w:r>
            <w:r w:rsidRPr="00F4128A">
              <w:rPr>
                <w:i/>
                <w:iCs/>
              </w:rPr>
              <w:t>mildun útlánaáhættu</w:t>
            </w:r>
            <w:r w:rsidRPr="00F4128A">
              <w:t xml:space="preserve">, </w:t>
            </w:r>
            <w:r w:rsidRPr="00F4128A">
              <w:rPr>
                <w:i/>
                <w:iCs/>
              </w:rPr>
              <w:t>móðureignarhaldsfélag á fjármálasviði á Evrópska efnahagssvæðinu</w:t>
            </w:r>
            <w:r w:rsidRPr="00F4128A">
              <w:t>,</w:t>
            </w:r>
            <w:r w:rsidRPr="00F4128A">
              <w:rPr>
                <w:i/>
                <w:iCs/>
              </w:rPr>
              <w:t xml:space="preserve"> móðureignarhaldsfélag á fjármálasviði í aðildarríki</w:t>
            </w:r>
            <w:r w:rsidRPr="00F4128A">
              <w:t xml:space="preserve">, </w:t>
            </w:r>
            <w:r w:rsidRPr="00F4128A">
              <w:rPr>
                <w:i/>
                <w:iCs/>
              </w:rPr>
              <w:t>móðurstofnun á Evrópska efnahagssvæðinu</w:t>
            </w:r>
            <w:r w:rsidRPr="00F4128A">
              <w:t xml:space="preserve">, </w:t>
            </w:r>
            <w:r w:rsidRPr="00F4128A">
              <w:rPr>
                <w:i/>
                <w:iCs/>
              </w:rPr>
              <w:t>móðurstofnun í aðildarríki</w:t>
            </w:r>
            <w:r w:rsidRPr="00F4128A">
              <w:t xml:space="preserve">, </w:t>
            </w:r>
            <w:r w:rsidRPr="00F4128A">
              <w:rPr>
                <w:i/>
                <w:iCs/>
              </w:rPr>
              <w:t>samstæða</w:t>
            </w:r>
            <w:r w:rsidRPr="00F4128A">
              <w:t xml:space="preserve">, </w:t>
            </w:r>
            <w:r w:rsidRPr="00F4128A">
              <w:rPr>
                <w:i/>
                <w:iCs/>
              </w:rPr>
              <w:t>staða samstæðu</w:t>
            </w:r>
            <w:r w:rsidRPr="00F4128A">
              <w:rPr>
                <w:shd w:val="clear" w:color="auto" w:fill="FFFFFF"/>
              </w:rPr>
              <w:t xml:space="preserve">, </w:t>
            </w:r>
            <w:r w:rsidRPr="00F4128A">
              <w:rPr>
                <w:i/>
                <w:iCs/>
                <w:shd w:val="clear" w:color="auto" w:fill="FFFFFF"/>
              </w:rPr>
              <w:t>útibú</w:t>
            </w:r>
            <w:r w:rsidRPr="00F4128A">
              <w:rPr>
                <w:shd w:val="clear" w:color="auto" w:fill="FFFFFF"/>
              </w:rPr>
              <w:t xml:space="preserve">, </w:t>
            </w:r>
            <w:r w:rsidRPr="00F4128A">
              <w:rPr>
                <w:i/>
                <w:iCs/>
                <w:shd w:val="clear" w:color="auto" w:fill="FFFFFF"/>
              </w:rPr>
              <w:t>veltubók</w:t>
            </w:r>
            <w:r w:rsidRPr="00F4128A">
              <w:rPr>
                <w:shd w:val="clear" w:color="auto" w:fill="FFFFFF"/>
              </w:rPr>
              <w:t xml:space="preserve">, </w:t>
            </w:r>
            <w:r w:rsidRPr="00F4128A">
              <w:rPr>
                <w:i/>
                <w:iCs/>
              </w:rPr>
              <w:t xml:space="preserve">viðeigandi reikningsskilaumgjörð </w:t>
            </w:r>
            <w:r w:rsidRPr="00F4128A">
              <w:t xml:space="preserve">og </w:t>
            </w:r>
            <w:r w:rsidRPr="00F4128A">
              <w:rPr>
                <w:i/>
                <w:iCs/>
              </w:rPr>
              <w:t>vogun</w:t>
            </w:r>
            <w:r w:rsidRPr="00F4128A">
              <w:t xml:space="preserve"> skilgreind. Skilgreiningarnar byggjast á 17., 20., 22., 26., 27.–29., 30.–33., 40., 43., 44., 47., 57., 77., 82., 86., 93., 94. og 138. tölul. 1. mgr. 4. gr. CRR. Þar er vísað til </w:t>
            </w:r>
            <w:r w:rsidRPr="00F4128A">
              <w:rPr>
                <w:i/>
                <w:iCs/>
              </w:rPr>
              <w:t>stofnana</w:t>
            </w:r>
            <w:r w:rsidRPr="00F4128A">
              <w:t>. Það hugtak vísar með breytingum IFD og IFR ekki lengur til verðbréfafyrirtækja heldur aðeins til lánastofnana. Því til samræmis er lagt til að vísað verði til lánastofnana í stað fjármálafyrirtækja í skilgreiningunum í lögunum.</w:t>
            </w:r>
          </w:p>
          <w:bookmarkEnd w:id="226"/>
          <w:p w14:paraId="3AE92DDB" w14:textId="7D067F5B" w:rsidR="009926E4" w:rsidRPr="00CC6409" w:rsidRDefault="009926E4" w:rsidP="00F062A6">
            <w:pPr>
              <w:pStyle w:val="NoSpacing"/>
              <w:spacing w:afterLines="0" w:after="160"/>
              <w:jc w:val="both"/>
            </w:pPr>
            <w:r w:rsidRPr="00CC6409">
              <w:t xml:space="preserve">Með reglugerð Evrópuþingsins og ráðsins (ESB) </w:t>
            </w:r>
            <w:hyperlink r:id="rId20" w:history="1">
              <w:r w:rsidRPr="00CC6409">
                <w:rPr>
                  <w:rStyle w:val="Hyperlink"/>
                </w:rPr>
                <w:t>2024/1623</w:t>
              </w:r>
            </w:hyperlink>
            <w:r w:rsidRPr="00CC6409">
              <w:t xml:space="preserve"> frá 31. maí 2024 um breytingu á </w:t>
            </w:r>
            <w:r w:rsidRPr="00CC6409">
              <w:lastRenderedPageBreak/>
              <w:t xml:space="preserve">reglugerð (ESB) </w:t>
            </w:r>
            <w:hyperlink r:id="rId21" w:history="1">
              <w:r w:rsidRPr="00CC6409">
                <w:rPr>
                  <w:rStyle w:val="Hyperlink"/>
                </w:rPr>
                <w:t>575/2013</w:t>
              </w:r>
            </w:hyperlink>
            <w:r w:rsidRPr="00CC6409">
              <w:t xml:space="preserve"> að því er varðar kröfur vegna útlánaáhættu, leiðréttingaráhættu vegna </w:t>
            </w:r>
            <w:proofErr w:type="spellStart"/>
            <w:r w:rsidRPr="00CC6409">
              <w:t>útlánavirðis</w:t>
            </w:r>
            <w:proofErr w:type="spellEnd"/>
            <w:r w:rsidRPr="00CC6409">
              <w:t xml:space="preserve">, rekstraráhættu, markaðsáhættu og úttaksgólf var skilgreiningu á </w:t>
            </w:r>
            <w:r w:rsidRPr="00CC6409">
              <w:rPr>
                <w:i/>
                <w:iCs/>
              </w:rPr>
              <w:t xml:space="preserve">eignarhaldsfélagi á verðbréfasviði </w:t>
            </w:r>
            <w:r w:rsidRPr="00CC6409">
              <w:t xml:space="preserve">bætt við í 20. tölul. a 1. mgr. 4. gr. CRR. Lagt er til að sú skilgreining verði tekin upp í 12. tölul </w:t>
            </w:r>
            <w:r w:rsidR="0036162F" w:rsidRPr="00CC6409">
              <w:t>lagaákvæðisins</w:t>
            </w:r>
            <w:r w:rsidR="004C58D6" w:rsidRPr="00CC6409">
              <w:t xml:space="preserve">. </w:t>
            </w:r>
            <w:r w:rsidR="005F2756" w:rsidRPr="00CC6409">
              <w:t xml:space="preserve">Hugtakið er notuð í skilgreiningu CRR á </w:t>
            </w:r>
            <w:r w:rsidR="005F2756" w:rsidRPr="00CC6409">
              <w:rPr>
                <w:i/>
                <w:iCs/>
              </w:rPr>
              <w:t>fjármálastofnun</w:t>
            </w:r>
            <w:r w:rsidR="005F2756" w:rsidRPr="00CC6409">
              <w:t xml:space="preserve">, eins og henni er breytt með reglugerð (ESB) </w:t>
            </w:r>
            <w:hyperlink r:id="rId22" w:history="1">
              <w:r w:rsidR="004C58D6" w:rsidRPr="00CC6409">
                <w:rPr>
                  <w:rStyle w:val="Hyperlink"/>
                </w:rPr>
                <w:t>2024/1623</w:t>
              </w:r>
            </w:hyperlink>
            <w:r w:rsidR="005F2756" w:rsidRPr="00CC6409">
              <w:t>.</w:t>
            </w:r>
          </w:p>
          <w:p w14:paraId="58A80EE0" w14:textId="0769F3E4" w:rsidR="00A0552E" w:rsidRPr="00CC6409" w:rsidRDefault="008A724A" w:rsidP="00F062A6">
            <w:pPr>
              <w:pStyle w:val="NoSpacing"/>
              <w:spacing w:afterLines="0" w:after="160"/>
              <w:jc w:val="both"/>
            </w:pPr>
            <w:r w:rsidRPr="00CC6409">
              <w:t xml:space="preserve">Í 18. tölul. </w:t>
            </w:r>
            <w:r w:rsidR="0036162F" w:rsidRPr="00CC6409">
              <w:t xml:space="preserve">málsgreinarinnar </w:t>
            </w:r>
            <w:r w:rsidRPr="00CC6409">
              <w:t xml:space="preserve">er </w:t>
            </w:r>
            <w:r w:rsidRPr="00CC6409">
              <w:rPr>
                <w:i/>
                <w:iCs/>
              </w:rPr>
              <w:t xml:space="preserve">fjármálafyrirtæki </w:t>
            </w:r>
            <w:r w:rsidRPr="00CC6409">
              <w:t>skilgreint sem lánastofnun eða verðbréfafyrirtæki.</w:t>
            </w:r>
            <w:r w:rsidR="009D4540" w:rsidRPr="00CC6409">
              <w:t xml:space="preserve"> </w:t>
            </w:r>
            <w:r w:rsidR="004F28B4" w:rsidRPr="00CC6409">
              <w:t xml:space="preserve">Skilgreining CRR á </w:t>
            </w:r>
            <w:r w:rsidR="004F28B4" w:rsidRPr="00CC6409">
              <w:rPr>
                <w:i/>
                <w:iCs/>
              </w:rPr>
              <w:t>stofnun</w:t>
            </w:r>
            <w:r w:rsidR="004F28B4" w:rsidRPr="00CC6409">
              <w:t xml:space="preserve"> var samhljóða.</w:t>
            </w:r>
            <w:r w:rsidRPr="00CC6409">
              <w:t xml:space="preserve"> </w:t>
            </w:r>
            <w:r w:rsidR="00AD3A82">
              <w:t>Í</w:t>
            </w:r>
            <w:r w:rsidR="00E957C2" w:rsidRPr="00CC6409">
              <w:t xml:space="preserve"> frumvarp</w:t>
            </w:r>
            <w:r w:rsidR="00AD3A82">
              <w:t>inu</w:t>
            </w:r>
            <w:r w:rsidR="00E957C2" w:rsidRPr="00CC6409">
              <w:t xml:space="preserve"> er lagt til að fjallað verði um varfærniskröfur til lánastofnana og verðbréfafyrirtækja í aðskildum lögum</w:t>
            </w:r>
            <w:r w:rsidR="008E717C" w:rsidRPr="00CC6409">
              <w:t xml:space="preserve"> og að ekki verði lengur notast við </w:t>
            </w:r>
            <w:bookmarkStart w:id="228" w:name="_Hlk220313332"/>
            <w:r w:rsidR="008E717C" w:rsidRPr="00CC6409">
              <w:rPr>
                <w:i/>
                <w:iCs/>
              </w:rPr>
              <w:t>fjármálafyrirtæki</w:t>
            </w:r>
            <w:r w:rsidR="00014F12">
              <w:rPr>
                <w:i/>
                <w:iCs/>
              </w:rPr>
              <w:t xml:space="preserve"> </w:t>
            </w:r>
            <w:r w:rsidR="00014F12">
              <w:t>sem yfirheiti fyrir lánastofnanir og verðbréfafyrirtæki</w:t>
            </w:r>
            <w:bookmarkEnd w:id="228"/>
            <w:r w:rsidR="008E717C" w:rsidRPr="00CC6409">
              <w:t>. Því er lagt til að skilgreiningin falli brott.</w:t>
            </w:r>
            <w:r w:rsidR="00467B75" w:rsidRPr="00CC6409">
              <w:t xml:space="preserve"> </w:t>
            </w:r>
            <w:r w:rsidR="00567892" w:rsidRPr="00CC6409">
              <w:t xml:space="preserve">CRR hefur enn að geyma skilgreiningu á </w:t>
            </w:r>
            <w:r w:rsidR="00567892" w:rsidRPr="00CC6409">
              <w:rPr>
                <w:i/>
                <w:iCs/>
              </w:rPr>
              <w:t>stofnun</w:t>
            </w:r>
            <w:r w:rsidR="00567892" w:rsidRPr="00CC6409">
              <w:t xml:space="preserve">, en hugtakið er nú skilgreint sem lánastofnanir og fyrirtæki </w:t>
            </w:r>
            <w:r w:rsidR="007354A0" w:rsidRPr="00CC6409">
              <w:t>sem um getur í 3. mgr. 8. gr. a CRD IV.</w:t>
            </w:r>
            <w:r w:rsidR="00606AF0" w:rsidRPr="00CC6409">
              <w:t xml:space="preserve"> </w:t>
            </w:r>
            <w:r w:rsidR="00ED04FF" w:rsidRPr="00CC6409">
              <w:t>Sú málsgrein hefur að geyma</w:t>
            </w:r>
            <w:r w:rsidR="00606AF0" w:rsidRPr="00CC6409">
              <w:t xml:space="preserve"> umbreytingarákvæði sem veitti </w:t>
            </w:r>
            <w:r w:rsidR="00226470" w:rsidRPr="00CC6409">
              <w:t>stórum verðbréfa</w:t>
            </w:r>
            <w:r w:rsidR="00606AF0" w:rsidRPr="00CC6409">
              <w:t xml:space="preserve">fyrirtækjum frest </w:t>
            </w:r>
            <w:r w:rsidR="00E36643" w:rsidRPr="00CC6409">
              <w:t>frá skyldu</w:t>
            </w:r>
            <w:r w:rsidR="00F474D8" w:rsidRPr="00CC6409">
              <w:t xml:space="preserve"> samkvæmt greininni</w:t>
            </w:r>
            <w:r w:rsidR="00E36643" w:rsidRPr="00CC6409">
              <w:t xml:space="preserve"> til að sækja um starfsleyfi sem lánastofnun til 27. desember 2020. </w:t>
            </w:r>
            <w:r w:rsidR="0015246B" w:rsidRPr="00CC6409">
              <w:t>Sú dagsetning er löngu liðin</w:t>
            </w:r>
            <w:r w:rsidR="00C91601" w:rsidRPr="00CC6409">
              <w:t>.</w:t>
            </w:r>
            <w:r w:rsidR="0015246B" w:rsidRPr="00CC6409">
              <w:t xml:space="preserve"> </w:t>
            </w:r>
            <w:r w:rsidR="00C91601" w:rsidRPr="00CC6409">
              <w:t>Á</w:t>
            </w:r>
            <w:r w:rsidR="00E36643" w:rsidRPr="00CC6409">
              <w:t>kvæðið</w:t>
            </w:r>
            <w:r w:rsidR="003340D9" w:rsidRPr="00CC6409">
              <w:t xml:space="preserve"> og vísunin til þess í skilgreining</w:t>
            </w:r>
            <w:r w:rsidR="006D14CF" w:rsidRPr="00CC6409">
              <w:t>u CRR</w:t>
            </w:r>
            <w:r w:rsidR="003340D9" w:rsidRPr="00CC6409">
              <w:t xml:space="preserve"> á </w:t>
            </w:r>
            <w:r w:rsidR="003340D9" w:rsidRPr="00CC6409">
              <w:rPr>
                <w:i/>
                <w:iCs/>
              </w:rPr>
              <w:t>stofnun</w:t>
            </w:r>
            <w:r w:rsidR="00E36643" w:rsidRPr="00CC6409">
              <w:t xml:space="preserve"> </w:t>
            </w:r>
            <w:r w:rsidR="003340D9" w:rsidRPr="00CC6409">
              <w:t>hafa</w:t>
            </w:r>
            <w:r w:rsidR="0015246B" w:rsidRPr="00CC6409">
              <w:t xml:space="preserve"> því</w:t>
            </w:r>
            <w:r w:rsidR="003340D9" w:rsidRPr="00CC6409">
              <w:t xml:space="preserve"> </w:t>
            </w:r>
            <w:r w:rsidR="00E36643" w:rsidRPr="00CC6409">
              <w:t>ekki lengur þýðingu</w:t>
            </w:r>
            <w:r w:rsidR="0015246B" w:rsidRPr="00CC6409">
              <w:t xml:space="preserve"> og endurspeglast því ekki í frumvarpinu.</w:t>
            </w:r>
          </w:p>
          <w:p w14:paraId="704CBB90" w14:textId="1491B0D9" w:rsidR="004B3091" w:rsidRPr="00CC6409" w:rsidRDefault="004B3091" w:rsidP="00F062A6">
            <w:pPr>
              <w:pStyle w:val="NoSpacing"/>
              <w:spacing w:afterLines="0" w:after="160"/>
              <w:jc w:val="both"/>
            </w:pPr>
            <w:r w:rsidRPr="00CC6409">
              <w:t xml:space="preserve">Í 21. tölul. </w:t>
            </w:r>
            <w:r w:rsidR="0036162F" w:rsidRPr="00CC6409">
              <w:t xml:space="preserve">málsgreinarinnar </w:t>
            </w:r>
            <w:r w:rsidRPr="00CC6409">
              <w:t xml:space="preserve">er </w:t>
            </w:r>
            <w:r w:rsidRPr="00CC6409">
              <w:rPr>
                <w:i/>
                <w:iCs/>
              </w:rPr>
              <w:t>fjármálastofnun</w:t>
            </w:r>
            <w:r w:rsidRPr="00CC6409">
              <w:t xml:space="preserve"> skilgreind. Skilgreiningin byggist á </w:t>
            </w:r>
            <w:r w:rsidR="00014F12">
              <w:t>26</w:t>
            </w:r>
            <w:r w:rsidRPr="00CC6409">
              <w:t xml:space="preserve">. tölul. 1. mgr. 4. gr. </w:t>
            </w:r>
            <w:r w:rsidR="002E76C7" w:rsidRPr="00CC6409">
              <w:t>CRR</w:t>
            </w:r>
            <w:r w:rsidRPr="00CC6409">
              <w:t xml:space="preserve">. Þeirri skilgreiningu var breytt með </w:t>
            </w:r>
            <w:r w:rsidR="00280FE3" w:rsidRPr="00CC6409">
              <w:t xml:space="preserve">reglugerð (ESB) </w:t>
            </w:r>
            <w:hyperlink r:id="rId23" w:history="1">
              <w:r w:rsidR="002E76C7" w:rsidRPr="00CC6409">
                <w:rPr>
                  <w:rStyle w:val="Hyperlink"/>
                </w:rPr>
                <w:t>2024/1623</w:t>
              </w:r>
            </w:hyperlink>
            <w:r w:rsidR="00280FE3" w:rsidRPr="00CC6409">
              <w:t xml:space="preserve">. Breytingarnar voru teknar upp í lög um fjármálafyrirtæki með </w:t>
            </w:r>
            <w:r w:rsidR="00953D6B" w:rsidRPr="00CC6409">
              <w:t xml:space="preserve">lögum nr. </w:t>
            </w:r>
            <w:hyperlink r:id="rId24" w:history="1">
              <w:r w:rsidR="00953D6B" w:rsidRPr="00CC6409">
                <w:rPr>
                  <w:rStyle w:val="Hyperlink"/>
                </w:rPr>
                <w:t>102/2025</w:t>
              </w:r>
            </w:hyperlink>
            <w:r w:rsidR="00953D6B" w:rsidRPr="00CC6409">
              <w:t xml:space="preserve">, um breytingu á lögum um fjármálafyrirtæki, nr. </w:t>
            </w:r>
            <w:hyperlink r:id="rId25" w:history="1">
              <w:r w:rsidR="00953D6B" w:rsidRPr="00CC6409">
                <w:rPr>
                  <w:rStyle w:val="Hyperlink"/>
                </w:rPr>
                <w:t>161/2002</w:t>
              </w:r>
            </w:hyperlink>
            <w:r w:rsidR="00280FE3" w:rsidRPr="00CC6409">
              <w:t xml:space="preserve">. </w:t>
            </w:r>
            <w:r w:rsidR="00950910" w:rsidRPr="00CC6409">
              <w:t xml:space="preserve">Þar var þó ekki tekin upp vísun til </w:t>
            </w:r>
            <w:r w:rsidR="00950910" w:rsidRPr="00CC6409">
              <w:rPr>
                <w:i/>
                <w:iCs/>
              </w:rPr>
              <w:t xml:space="preserve">eignarhaldsfélaga á </w:t>
            </w:r>
            <w:r w:rsidR="00953D6B" w:rsidRPr="00CC6409">
              <w:rPr>
                <w:i/>
                <w:iCs/>
              </w:rPr>
              <w:t>verðbréfa</w:t>
            </w:r>
            <w:r w:rsidR="00950910" w:rsidRPr="00CC6409">
              <w:rPr>
                <w:i/>
                <w:iCs/>
              </w:rPr>
              <w:t xml:space="preserve">sviði </w:t>
            </w:r>
            <w:r w:rsidR="00950910" w:rsidRPr="00CC6409">
              <w:t xml:space="preserve">í skilgreiningunni því skilgreining á því hugtaki kemur fram í IFR, sem átti eftir að innleiða þegar lög nr. </w:t>
            </w:r>
            <w:hyperlink r:id="rId26" w:history="1">
              <w:r w:rsidR="00953D6B" w:rsidRPr="00CC6409">
                <w:rPr>
                  <w:rStyle w:val="Hyperlink"/>
                </w:rPr>
                <w:t>102/2025</w:t>
              </w:r>
            </w:hyperlink>
            <w:r w:rsidR="00953D6B" w:rsidRPr="00CC6409">
              <w:t xml:space="preserve"> </w:t>
            </w:r>
            <w:r w:rsidR="00950910" w:rsidRPr="00CC6409">
              <w:t xml:space="preserve">voru sett. Lagt er til að hugtakinu verði nú bætt við skilgreiningu laganna á </w:t>
            </w:r>
            <w:r w:rsidR="00950910" w:rsidRPr="00CC6409">
              <w:rPr>
                <w:i/>
                <w:iCs/>
              </w:rPr>
              <w:t>fjármálastofnun</w:t>
            </w:r>
            <w:r w:rsidR="00950910" w:rsidRPr="00CC6409">
              <w:t>.</w:t>
            </w:r>
          </w:p>
          <w:p w14:paraId="2B2E78AD" w14:textId="03DD0B47" w:rsidR="001A36A7" w:rsidRPr="00CC6409" w:rsidRDefault="00333EC1" w:rsidP="00F062A6">
            <w:pPr>
              <w:pStyle w:val="NoSpacing"/>
              <w:spacing w:afterLines="0" w:after="160"/>
              <w:jc w:val="both"/>
            </w:pPr>
            <w:r w:rsidRPr="00CC6409">
              <w:t>Í 22., 24.,</w:t>
            </w:r>
            <w:r>
              <w:t xml:space="preserve"> 27.</w:t>
            </w:r>
            <w:r w:rsidR="001B6504">
              <w:t>,</w:t>
            </w:r>
            <w:r w:rsidRPr="00CC6409">
              <w:t xml:space="preserve"> 32., 40. og 76. málsgreinarinnar eru hugtökin </w:t>
            </w:r>
            <w:r w:rsidRPr="00CC6409">
              <w:rPr>
                <w:i/>
                <w:iCs/>
              </w:rPr>
              <w:t>framkvæmdastjóri</w:t>
            </w:r>
            <w:r w:rsidRPr="00CC6409">
              <w:t xml:space="preserve">, </w:t>
            </w:r>
            <w:r w:rsidRPr="00CC6409">
              <w:rPr>
                <w:i/>
                <w:iCs/>
              </w:rPr>
              <w:t>greiðslujöfnunarsamningur</w:t>
            </w:r>
            <w:r w:rsidRPr="00CC6409">
              <w:t>,</w:t>
            </w:r>
            <w:r>
              <w:t xml:space="preserve"> </w:t>
            </w:r>
            <w:r>
              <w:rPr>
                <w:i/>
                <w:iCs/>
              </w:rPr>
              <w:t>hlutdeildarfélag</w:t>
            </w:r>
            <w:r>
              <w:t>,</w:t>
            </w:r>
            <w:r w:rsidRPr="00CC6409">
              <w:rPr>
                <w:i/>
                <w:iCs/>
              </w:rPr>
              <w:t xml:space="preserve"> kaupauki</w:t>
            </w:r>
            <w:r w:rsidRPr="00CC6409">
              <w:t xml:space="preserve">, </w:t>
            </w:r>
            <w:r w:rsidRPr="00CC6409">
              <w:rPr>
                <w:i/>
                <w:iCs/>
              </w:rPr>
              <w:t>lykilstarfsmaður og</w:t>
            </w:r>
            <w:r w:rsidRPr="00CC6409">
              <w:t xml:space="preserve"> </w:t>
            </w:r>
            <w:proofErr w:type="spellStart"/>
            <w:r w:rsidRPr="00CC6409">
              <w:rPr>
                <w:i/>
                <w:iCs/>
                <w:shd w:val="clear" w:color="auto" w:fill="FFFFFF"/>
              </w:rPr>
              <w:t>venslaðir</w:t>
            </w:r>
            <w:proofErr w:type="spellEnd"/>
            <w:r w:rsidRPr="00CC6409">
              <w:rPr>
                <w:i/>
                <w:iCs/>
                <w:shd w:val="clear" w:color="auto" w:fill="FFFFFF"/>
              </w:rPr>
              <w:t xml:space="preserve"> aðilar</w:t>
            </w:r>
            <w:r w:rsidRPr="00CC6409">
              <w:rPr>
                <w:i/>
                <w:iCs/>
              </w:rPr>
              <w:t xml:space="preserve"> </w:t>
            </w:r>
            <w:r w:rsidRPr="00CC6409">
              <w:t>skilgreind. Lagt er til að vísað verði til lánastofnana frekar en fjármálafyrirtækja í skilgreiningunum til samræmis við þá breytingu að lögin í heild gildi aðeins um lánastofnanir og tengd fyrirtæki en ekki verðbréfafyrirtæki.</w:t>
            </w:r>
          </w:p>
          <w:p w14:paraId="1C93BAF6" w14:textId="11CE9EF5" w:rsidR="00996607" w:rsidRPr="00CC6409" w:rsidRDefault="003475C9" w:rsidP="00F062A6">
            <w:pPr>
              <w:pStyle w:val="NoSpacing"/>
              <w:spacing w:afterLines="0" w:after="160"/>
              <w:jc w:val="both"/>
            </w:pPr>
            <w:r w:rsidRPr="00CC6409">
              <w:lastRenderedPageBreak/>
              <w:t>Í 3</w:t>
            </w:r>
            <w:r w:rsidR="00953D6B" w:rsidRPr="00CC6409">
              <w:t>4</w:t>
            </w:r>
            <w:r w:rsidRPr="00CC6409">
              <w:t xml:space="preserve">. tölul. </w:t>
            </w:r>
            <w:r w:rsidR="0036162F" w:rsidRPr="00CC6409">
              <w:t xml:space="preserve">málsgreinarinnar </w:t>
            </w:r>
            <w:r w:rsidRPr="00CC6409">
              <w:t xml:space="preserve">er </w:t>
            </w:r>
            <w:r w:rsidRPr="00CC6409">
              <w:rPr>
                <w:i/>
                <w:iCs/>
              </w:rPr>
              <w:t>kerfislega mikilvægt fjármálafyrirtæki</w:t>
            </w:r>
            <w:r w:rsidRPr="00CC6409">
              <w:t xml:space="preserve"> skilgreint. </w:t>
            </w:r>
            <w:r w:rsidR="00996607" w:rsidRPr="00CC6409">
              <w:t>Í frumvarpinu er gert ráð fyrir því að ekki verði notast við það hugtak</w:t>
            </w:r>
            <w:r w:rsidR="00103568" w:rsidRPr="00CC6409">
              <w:t xml:space="preserve"> lengur. Þess í stað verði vísað til kerfislega mikilvægra lánastofnana eða annars konar kerfislega mikilvægra aðila þar sem við á.</w:t>
            </w:r>
            <w:r w:rsidR="00A86B83" w:rsidRPr="00CC6409">
              <w:t xml:space="preserve"> Það efnisatriði skilgreiningarinnar að um sé að ræða aðila sem myndi</w:t>
            </w:r>
            <w:r w:rsidR="00A86B83" w:rsidRPr="00CC6409">
              <w:rPr>
                <w:shd w:val="clear" w:color="auto" w:fill="FFFFFF"/>
              </w:rPr>
              <w:t xml:space="preserve"> valda kerfisáhættu ef hann lenti í greiðsluþroti eða starfaði óeðlilega er talið endurspeglast nægjanlega í viðmiðum 86. gr. b og 86. gr. e laganna sem fjalla um afmörkun á kerfislega mikilvægum aðilum.</w:t>
            </w:r>
            <w:r w:rsidR="00A86B83" w:rsidRPr="00CC6409">
              <w:t xml:space="preserve"> Því er lagt til að skilgreiningin verði felld brott.</w:t>
            </w:r>
          </w:p>
          <w:p w14:paraId="1A691074" w14:textId="1B5A9618" w:rsidR="00ED6F8A" w:rsidRDefault="00277D09" w:rsidP="00F062A6">
            <w:pPr>
              <w:pStyle w:val="NoSpacing"/>
              <w:spacing w:afterLines="0" w:after="160"/>
              <w:jc w:val="both"/>
            </w:pPr>
            <w:r w:rsidRPr="00CC6409">
              <w:t>Í 3</w:t>
            </w:r>
            <w:r w:rsidR="00CB4B0A">
              <w:t>7</w:t>
            </w:r>
            <w:r w:rsidRPr="00CC6409">
              <w:t xml:space="preserve">. tölul. </w:t>
            </w:r>
            <w:r w:rsidR="0036162F" w:rsidRPr="00CC6409">
              <w:t xml:space="preserve">málsgreinarinnar </w:t>
            </w:r>
            <w:r w:rsidRPr="00CC6409">
              <w:t xml:space="preserve">er </w:t>
            </w:r>
            <w:r w:rsidRPr="00CC6409">
              <w:rPr>
                <w:i/>
                <w:iCs/>
              </w:rPr>
              <w:t>lánastofnun</w:t>
            </w:r>
            <w:r w:rsidRPr="00CC6409">
              <w:t xml:space="preserve"> skilgrein</w:t>
            </w:r>
            <w:r w:rsidR="004B3091" w:rsidRPr="00CC6409">
              <w:t>d</w:t>
            </w:r>
            <w:r w:rsidRPr="00CC6409">
              <w:t xml:space="preserve">. Skilgreiningin byggist á </w:t>
            </w:r>
            <w:r w:rsidR="00742C6B" w:rsidRPr="00CC6409">
              <w:t>1</w:t>
            </w:r>
            <w:r w:rsidRPr="00CC6409">
              <w:t xml:space="preserve">. tölul. 1. mgr. </w:t>
            </w:r>
            <w:r w:rsidR="00742C6B" w:rsidRPr="00CC6409">
              <w:t>4</w:t>
            </w:r>
            <w:r w:rsidRPr="00CC6409">
              <w:t xml:space="preserve">. gr. </w:t>
            </w:r>
            <w:r w:rsidR="00ED6F8A" w:rsidRPr="00CC6409">
              <w:t>CRR</w:t>
            </w:r>
            <w:r w:rsidRPr="00CC6409">
              <w:t>.</w:t>
            </w:r>
            <w:r w:rsidR="00A31FAB" w:rsidRPr="00CC6409">
              <w:t xml:space="preserve"> Þeirri skilgreiningu var breytt með IFR til að fella undir hana fyrirtæki </w:t>
            </w:r>
            <w:r w:rsidR="00354431" w:rsidRPr="00CC6409">
              <w:t xml:space="preserve">með mjög viðamikla starfsemi sem ella myndu teljast verðbréfafyrirtæki. </w:t>
            </w:r>
            <w:r w:rsidR="00BA0A2D" w:rsidRPr="00CC6409">
              <w:t xml:space="preserve">Æskilegt þótti að fyrirtæki með svo viðamikla starfsemi féllu áfram undir </w:t>
            </w:r>
            <w:r w:rsidR="00585597" w:rsidRPr="00CC6409">
              <w:t xml:space="preserve">þær ströngu varfærniskröfur sem gerðar eru til lánastofnana í ljósi </w:t>
            </w:r>
            <w:r w:rsidR="00F82525" w:rsidRPr="00CC6409">
              <w:t xml:space="preserve">efnahagslegs </w:t>
            </w:r>
            <w:proofErr w:type="spellStart"/>
            <w:r w:rsidR="00F82525" w:rsidRPr="00CC6409">
              <w:t>mikilvægis</w:t>
            </w:r>
            <w:proofErr w:type="spellEnd"/>
            <w:r w:rsidR="00F82525" w:rsidRPr="00CC6409">
              <w:t xml:space="preserve"> þeirra. </w:t>
            </w:r>
            <w:r w:rsidR="004C2082" w:rsidRPr="00CC6409">
              <w:t>Lagt er til að skilgreiningunni í lögunum verði breytt því til samræmis.</w:t>
            </w:r>
            <w:r w:rsidR="00F1611D" w:rsidRPr="00CC6409">
              <w:t xml:space="preserve"> </w:t>
            </w:r>
            <w:r w:rsidR="007E2602" w:rsidRPr="00CC6409">
              <w:t>Í nýrri 3. gr. a í lögu</w:t>
            </w:r>
            <w:r w:rsidR="00564B5C" w:rsidRPr="00CC6409">
              <w:t xml:space="preserve">num </w:t>
            </w:r>
            <w:r w:rsidR="007E2602" w:rsidRPr="00CC6409">
              <w:t xml:space="preserve">verður kveðið á um skyldu verðbréfafyrirtækja sem ná </w:t>
            </w:r>
            <w:r w:rsidR="00E0411B" w:rsidRPr="00CC6409">
              <w:t>viðkomandi mörkum til að sækja um starfsleyfi sem lánastofnanir.</w:t>
            </w:r>
            <w:r w:rsidR="00ED6F8A" w:rsidRPr="00CC6409">
              <w:t xml:space="preserve"> Með reglugerð (ESB) </w:t>
            </w:r>
            <w:hyperlink r:id="rId27" w:history="1">
              <w:r w:rsidR="00564B5C" w:rsidRPr="00CC6409">
                <w:rPr>
                  <w:rStyle w:val="Hyperlink"/>
                </w:rPr>
                <w:t>2024/1623</w:t>
              </w:r>
            </w:hyperlink>
            <w:r w:rsidR="00564B5C" w:rsidRPr="00CC6409">
              <w:t xml:space="preserve"> </w:t>
            </w:r>
            <w:r w:rsidR="00ED6F8A" w:rsidRPr="00CC6409">
              <w:t xml:space="preserve">voru gerðar smávægilegar breytingar á skilgreiningu CRR á </w:t>
            </w:r>
            <w:r w:rsidR="00ED6F8A" w:rsidRPr="00CC6409">
              <w:rPr>
                <w:i/>
                <w:iCs/>
              </w:rPr>
              <w:t>lánastofnun</w:t>
            </w:r>
            <w:r w:rsidR="00ED6F8A" w:rsidRPr="00CC6409">
              <w:t xml:space="preserve">. </w:t>
            </w:r>
            <w:bookmarkStart w:id="229" w:name="_Hlk199146191"/>
            <w:r w:rsidR="00071204" w:rsidRPr="00CC6409">
              <w:t>Meðal annars var áréttað að verðbréfafyrirtæki félli ekki undir skilgreininguna ef ekki hefði enn stofnast til skyldu þess til að sækja um starfsleyfi sem lánastofnun.</w:t>
            </w:r>
            <w:bookmarkEnd w:id="229"/>
            <w:r w:rsidR="00071204" w:rsidRPr="00CC6409">
              <w:t xml:space="preserve"> </w:t>
            </w:r>
            <w:r w:rsidR="00ED6F8A" w:rsidRPr="00CC6409">
              <w:t>Lagt er til að þær</w:t>
            </w:r>
            <w:r w:rsidR="00564B5C" w:rsidRPr="00CC6409">
              <w:t xml:space="preserve"> breytingar</w:t>
            </w:r>
            <w:r w:rsidR="00ED6F8A" w:rsidRPr="00CC6409">
              <w:t xml:space="preserve"> verði teknar upp í skilgreiningu laganna. </w:t>
            </w:r>
          </w:p>
          <w:p w14:paraId="7F1A68E3" w14:textId="6377BDD7" w:rsidR="004D1E95" w:rsidRPr="00CC6409" w:rsidRDefault="004D1E95" w:rsidP="004D1E95">
            <w:pPr>
              <w:pStyle w:val="NoSpacing"/>
            </w:pPr>
            <w:r w:rsidRPr="00FB2BD4">
              <w:t xml:space="preserve">Lagt er til að bætt verði við skilgreiningu á </w:t>
            </w:r>
            <w:r w:rsidRPr="00FB2BD4">
              <w:rPr>
                <w:i/>
                <w:iCs/>
              </w:rPr>
              <w:t>miðlara hrávöru og losunarheimilda</w:t>
            </w:r>
            <w:r w:rsidRPr="00FB2BD4">
              <w:t xml:space="preserve"> í 43. tölul. málsgreinarinnar sem byggist á skilgreiningu á hugtakinu sem var bætt við í 150. tölul. 1. mgr. 4. gr. CRR með IFR. Hugtakið er notað í breyttri skilgreiningu CRR á </w:t>
            </w:r>
            <w:r w:rsidRPr="00FB2BD4">
              <w:rPr>
                <w:i/>
                <w:iCs/>
              </w:rPr>
              <w:t>lánastofnun</w:t>
            </w:r>
            <w:r w:rsidRPr="00FB2BD4">
              <w:t>.</w:t>
            </w:r>
          </w:p>
          <w:p w14:paraId="379A683F" w14:textId="73FC68CA" w:rsidR="00595DAB" w:rsidRPr="00CC6409" w:rsidRDefault="00595DAB" w:rsidP="00F062A6">
            <w:pPr>
              <w:pStyle w:val="NoSpacing"/>
              <w:spacing w:afterLines="0" w:after="160"/>
              <w:jc w:val="both"/>
            </w:pPr>
            <w:r w:rsidRPr="00CC6409">
              <w:t>Í 5</w:t>
            </w:r>
            <w:r w:rsidR="008E7B62" w:rsidRPr="00CC6409">
              <w:t>3</w:t>
            </w:r>
            <w:r w:rsidRPr="00CC6409">
              <w:t>. og 5</w:t>
            </w:r>
            <w:r w:rsidR="008E7B62" w:rsidRPr="00CC6409">
              <w:t>4</w:t>
            </w:r>
            <w:r w:rsidRPr="00CC6409">
              <w:t xml:space="preserve">. tölul. </w:t>
            </w:r>
            <w:r w:rsidR="0036162F" w:rsidRPr="00CC6409">
              <w:t>máls</w:t>
            </w:r>
            <w:r w:rsidR="00E71207" w:rsidRPr="00CC6409">
              <w:t>greinarinnar</w:t>
            </w:r>
            <w:r w:rsidRPr="00CC6409">
              <w:t xml:space="preserve"> eru hugtökin </w:t>
            </w:r>
            <w:r w:rsidRPr="00CC6409">
              <w:rPr>
                <w:i/>
                <w:iCs/>
              </w:rPr>
              <w:t>móðurverðbréfafyrirtæki á Evrópska efnahagssvæðinu</w:t>
            </w:r>
            <w:r w:rsidRPr="00CC6409">
              <w:t xml:space="preserve"> og </w:t>
            </w:r>
            <w:r w:rsidRPr="00CC6409">
              <w:rPr>
                <w:i/>
                <w:iCs/>
              </w:rPr>
              <w:t>móðurverðbréfafyrirtæki í aðildarríki</w:t>
            </w:r>
            <w:r w:rsidRPr="00CC6409">
              <w:t xml:space="preserve"> skilgreind. Skilgreiningarnar byggjast á 29. tölul. a og 29. tölul. b 1. mgr. 4. gr. CRR. Skilgreiningunum var breytt með 3. tölul. 62. gr. IFR þannig að </w:t>
            </w:r>
            <w:r w:rsidR="008E7B62" w:rsidRPr="00CC6409">
              <w:t xml:space="preserve">þær </w:t>
            </w:r>
            <w:r w:rsidRPr="00CC6409">
              <w:t>vís</w:t>
            </w:r>
            <w:r w:rsidR="008E7B62" w:rsidRPr="00CC6409">
              <w:t>i</w:t>
            </w:r>
            <w:r w:rsidRPr="00CC6409">
              <w:t xml:space="preserve"> til móðurfélaga frekar en móðurstofnana. Lagt er til að sú breyting verði tekin upp í 5</w:t>
            </w:r>
            <w:r w:rsidR="008E7B62" w:rsidRPr="00CC6409">
              <w:t>3</w:t>
            </w:r>
            <w:r w:rsidRPr="00CC6409">
              <w:t>. og 5</w:t>
            </w:r>
            <w:r w:rsidR="008E7B62" w:rsidRPr="00CC6409">
              <w:t>4</w:t>
            </w:r>
            <w:r w:rsidRPr="00CC6409">
              <w:t>. tölul. 1. mgr. 1. gr. b laganna.</w:t>
            </w:r>
          </w:p>
          <w:p w14:paraId="563A19D4" w14:textId="1D0E1FCA" w:rsidR="00C95A53" w:rsidRPr="00CC6409" w:rsidRDefault="00C95A53" w:rsidP="00F062A6">
            <w:pPr>
              <w:pStyle w:val="NoSpacing"/>
              <w:spacing w:afterLines="0" w:after="160"/>
              <w:jc w:val="both"/>
            </w:pPr>
            <w:r w:rsidRPr="00CC6409">
              <w:lastRenderedPageBreak/>
              <w:t xml:space="preserve">Lagt er til að bætt verði við skilgreiningu á </w:t>
            </w:r>
            <w:r w:rsidRPr="00CC6409">
              <w:rPr>
                <w:i/>
                <w:iCs/>
              </w:rPr>
              <w:t>sjóði um sameiginlega fjárfestingu</w:t>
            </w:r>
            <w:r w:rsidR="004D1E95">
              <w:rPr>
                <w:i/>
                <w:iCs/>
              </w:rPr>
              <w:t xml:space="preserve"> </w:t>
            </w:r>
            <w:r w:rsidR="004D1E95">
              <w:t>í 62. tölul. málsgreinarinnar</w:t>
            </w:r>
            <w:r w:rsidRPr="00CC6409">
              <w:t xml:space="preserve">. </w:t>
            </w:r>
            <w:r w:rsidR="00D21445" w:rsidRPr="00CC6409">
              <w:t>Hugtakið er skilgreint í 7. tölul. 1. mgr. 4. gr. CRR</w:t>
            </w:r>
            <w:r w:rsidR="00425D90" w:rsidRPr="00CC6409">
              <w:t>. Það hefur þó</w:t>
            </w:r>
            <w:r w:rsidR="00D21445" w:rsidRPr="00CC6409">
              <w:t xml:space="preserve"> ekki verið tekið upp í meginmál laga um fjármálafyrirtæki því</w:t>
            </w:r>
            <w:r w:rsidR="000E4DC1" w:rsidRPr="00CC6409">
              <w:t xml:space="preserve"> það var ekki notað annars staðar í lögunum heldur en í CRR, nema í vísunum til CRR sem kölluðu ekki á skilgreiningu á hugtakinu. Hugtakið er aftur á móti notað í breyttri skilgreiningu á </w:t>
            </w:r>
            <w:r w:rsidR="000E4DC1" w:rsidRPr="00CC6409">
              <w:rPr>
                <w:i/>
                <w:iCs/>
              </w:rPr>
              <w:t>lánastofnun</w:t>
            </w:r>
            <w:r w:rsidR="000E4DC1" w:rsidRPr="00CC6409">
              <w:t xml:space="preserve">. Því er lagt til að efni skilgreiningar CRR á hugtakinu verði tekið upp í lögin. </w:t>
            </w:r>
            <w:r w:rsidR="000E4DC1" w:rsidRPr="00CC6409">
              <w:rPr>
                <w:i/>
                <w:iCs/>
              </w:rPr>
              <w:t>Verðbréfasjóð</w:t>
            </w:r>
            <w:r w:rsidR="00AD144C" w:rsidRPr="00CC6409">
              <w:rPr>
                <w:i/>
                <w:iCs/>
              </w:rPr>
              <w:t>u</w:t>
            </w:r>
            <w:r w:rsidR="000E4DC1" w:rsidRPr="00CC6409">
              <w:rPr>
                <w:i/>
                <w:iCs/>
              </w:rPr>
              <w:t>r</w:t>
            </w:r>
            <w:r w:rsidR="000E4DC1" w:rsidRPr="00CC6409">
              <w:t xml:space="preserve"> er skilgreind</w:t>
            </w:r>
            <w:r w:rsidR="00AD144C" w:rsidRPr="00CC6409">
              <w:t>ur</w:t>
            </w:r>
            <w:r w:rsidR="000E4DC1" w:rsidRPr="00CC6409">
              <w:t xml:space="preserve"> í </w:t>
            </w:r>
            <w:r w:rsidR="00AD144C" w:rsidRPr="00CC6409">
              <w:t xml:space="preserve">26. tölul. 1. mgr. 3. gr. </w:t>
            </w:r>
            <w:r w:rsidR="00497B60" w:rsidRPr="00CC6409">
              <w:t xml:space="preserve">laga um verðbréfasjóði, nr. </w:t>
            </w:r>
            <w:hyperlink r:id="rId28" w:history="1">
              <w:r w:rsidR="00497B60" w:rsidRPr="00CC6409">
                <w:rPr>
                  <w:rStyle w:val="Hyperlink"/>
                </w:rPr>
                <w:t>116/2021</w:t>
              </w:r>
            </w:hyperlink>
            <w:r w:rsidR="00497B60" w:rsidRPr="00CC6409">
              <w:t xml:space="preserve">, </w:t>
            </w:r>
            <w:r w:rsidR="00AD144C" w:rsidRPr="00CC6409">
              <w:t>sem sjóður um sameiginlega fjárfestingu sem hefur það eitt að markmiði að veita viðtöku fé frá almenningi til sameiginlegrar fjárfestingar í fjármálagerningum og öðrum seljanlegum eignum, sbr. IX. kafla laganna, á grundvelli áhættudreifingar samkvæmt fyrir fram kunngerðri fjárfestingarstefnu, og hlutdeildarskírteini í honum eru keypt eða innleyst að beiðni hlutdeildarskírteinishafa, beint eða óbeint, af eignum sjóðsins. Aðgerðir rekstrarfélags til að tryggja að skráð markaðsvirði hlutdeildarskírteina verðbréfasjóðs á skipulegum markaði víki ekki verulega frá virði hlutdeildarskírteina skul</w:t>
            </w:r>
            <w:r w:rsidR="00497B60" w:rsidRPr="00CC6409">
              <w:t>i</w:t>
            </w:r>
            <w:r w:rsidR="00AD144C" w:rsidRPr="00CC6409">
              <w:t xml:space="preserve"> taldar ígildi slíkra kaupa eða innlausna.</w:t>
            </w:r>
            <w:r w:rsidR="00497B60" w:rsidRPr="00CC6409">
              <w:t xml:space="preserve"> </w:t>
            </w:r>
            <w:r w:rsidR="00497B60" w:rsidRPr="00CC6409">
              <w:rPr>
                <w:i/>
                <w:iCs/>
              </w:rPr>
              <w:t xml:space="preserve">Sérhæfður sjóður </w:t>
            </w:r>
            <w:r w:rsidR="00497B60" w:rsidRPr="00CC6409">
              <w:t>er skilgreindur í</w:t>
            </w:r>
            <w:r w:rsidR="005E3E33" w:rsidRPr="00CC6409">
              <w:t xml:space="preserve"> 29. tölul. 1. mgr. 3. gr. laga um rekstraraðila sérhæfðra sjóða, nr. </w:t>
            </w:r>
            <w:hyperlink r:id="rId29" w:history="1">
              <w:r w:rsidR="005E3E33" w:rsidRPr="00CC6409">
                <w:rPr>
                  <w:rStyle w:val="Hyperlink"/>
                </w:rPr>
                <w:t>45/2020</w:t>
              </w:r>
            </w:hyperlink>
            <w:r w:rsidR="005E3E33" w:rsidRPr="00CC6409">
              <w:t>, sem</w:t>
            </w:r>
            <w:r w:rsidR="00A31357" w:rsidRPr="00CC6409">
              <w:t xml:space="preserve"> sjóður, þ.m.t. sjóðsdeildir, sem veitir viðtöku fé frá fjárfestum til sameiginlegrar fjárfestingar samkvæmt fyrir fram kunngerðri fjárfestingarstefnu með ávinning fjárfesta að markmiði og hefur ekki starfsleyfi sem verðbréfasjóður samkvæmt lögum um verðbréfasjóði.</w:t>
            </w:r>
            <w:r w:rsidR="005E3E33" w:rsidRPr="00CC6409">
              <w:t xml:space="preserve"> </w:t>
            </w:r>
          </w:p>
          <w:p w14:paraId="17BAAEB7" w14:textId="26A535B7" w:rsidR="00E24BC7" w:rsidRPr="00CC6409" w:rsidRDefault="00E24BC7" w:rsidP="00F062A6">
            <w:pPr>
              <w:pStyle w:val="NoSpacing"/>
              <w:spacing w:afterLines="0" w:after="160"/>
              <w:jc w:val="both"/>
            </w:pPr>
            <w:r w:rsidRPr="00CC6409">
              <w:t>Í 6</w:t>
            </w:r>
            <w:r w:rsidR="00D82552" w:rsidRPr="00CC6409">
              <w:t>8</w:t>
            </w:r>
            <w:r w:rsidRPr="00CC6409">
              <w:t xml:space="preserve">. tölul. </w:t>
            </w:r>
            <w:r w:rsidR="00425D90" w:rsidRPr="00CC6409">
              <w:t>málsgreinarinnar</w:t>
            </w:r>
            <w:r w:rsidRPr="00CC6409">
              <w:t xml:space="preserve"> er </w:t>
            </w:r>
            <w:r w:rsidRPr="00CC6409">
              <w:rPr>
                <w:i/>
                <w:iCs/>
              </w:rPr>
              <w:t>staðbundið fyrirtæki</w:t>
            </w:r>
            <w:r w:rsidRPr="00CC6409">
              <w:t xml:space="preserve"> skilgreint. Skilgreiningin byggist á 4. tölul. 1. mgr. 3. gr. </w:t>
            </w:r>
            <w:r w:rsidR="007F2E0E" w:rsidRPr="00CC6409">
              <w:t>CRD IV</w:t>
            </w:r>
            <w:r w:rsidRPr="00CC6409">
              <w:t xml:space="preserve">. Sú skilgreining </w:t>
            </w:r>
            <w:r w:rsidR="00655B2E" w:rsidRPr="00CC6409">
              <w:t>er</w:t>
            </w:r>
            <w:r w:rsidRPr="00CC6409">
              <w:t xml:space="preserve"> felld brott með 4. tölul. 62. gr. IFD. Því til samræmis er lagt til að </w:t>
            </w:r>
            <w:r w:rsidR="00D82552" w:rsidRPr="00CC6409">
              <w:t>töluliðurinn í lögu</w:t>
            </w:r>
            <w:r w:rsidR="004E4B2D">
              <w:t xml:space="preserve">num </w:t>
            </w:r>
            <w:bookmarkStart w:id="230" w:name="_Hlk220314727"/>
            <w:r w:rsidR="004E4B2D">
              <w:t>verði felldur</w:t>
            </w:r>
            <w:r w:rsidRPr="00CC6409">
              <w:t xml:space="preserve"> </w:t>
            </w:r>
            <w:bookmarkEnd w:id="230"/>
            <w:r w:rsidRPr="00CC6409">
              <w:t>brott.</w:t>
            </w:r>
          </w:p>
          <w:p w14:paraId="59AE30A5" w14:textId="0C461D38" w:rsidR="00F82525" w:rsidRPr="00CC6409" w:rsidRDefault="00F82525" w:rsidP="00F062A6">
            <w:pPr>
              <w:pStyle w:val="NoSpacing"/>
              <w:spacing w:afterLines="0" w:after="160"/>
              <w:jc w:val="both"/>
            </w:pPr>
            <w:r w:rsidRPr="00CC6409">
              <w:t xml:space="preserve">Í </w:t>
            </w:r>
            <w:r w:rsidR="00D82552" w:rsidRPr="00CC6409">
              <w:t>80</w:t>
            </w:r>
            <w:r w:rsidRPr="00CC6409">
              <w:t xml:space="preserve">. tölul. </w:t>
            </w:r>
            <w:r w:rsidR="00D82552" w:rsidRPr="00CC6409">
              <w:t>málsgreinarinnar</w:t>
            </w:r>
            <w:r w:rsidRPr="00CC6409">
              <w:t xml:space="preserve"> er </w:t>
            </w:r>
            <w:r w:rsidRPr="00CC6409">
              <w:rPr>
                <w:i/>
                <w:iCs/>
              </w:rPr>
              <w:t>verðbréfafyrirtæki</w:t>
            </w:r>
            <w:r w:rsidRPr="00CC6409">
              <w:t xml:space="preserve"> skilgreint. Skilgreiningin byggist á </w:t>
            </w:r>
            <w:r w:rsidR="00E00410" w:rsidRPr="00CC6409">
              <w:t>2</w:t>
            </w:r>
            <w:r w:rsidRPr="00CC6409">
              <w:t xml:space="preserve">. tölul. 1. mgr. 4. gr. </w:t>
            </w:r>
            <w:r w:rsidR="000130E5" w:rsidRPr="00CC6409">
              <w:t>CRR</w:t>
            </w:r>
            <w:r w:rsidRPr="00CC6409">
              <w:t>.</w:t>
            </w:r>
            <w:r w:rsidR="00E00410" w:rsidRPr="00CC6409">
              <w:t xml:space="preserve"> </w:t>
            </w:r>
            <w:r w:rsidR="00BD6688" w:rsidRPr="00CC6409">
              <w:t xml:space="preserve">Í þeim tölulið kom fram að til verðbréfafyrirtækja teldust ekki staðbundin fyrirtæki </w:t>
            </w:r>
            <w:r w:rsidR="00ED510E" w:rsidRPr="00CC6409">
              <w:t>og fyrirtæki sem veittu aðeins tiltekna afmarkaða þjónustu.</w:t>
            </w:r>
            <w:r w:rsidR="003D7098" w:rsidRPr="00CC6409">
              <w:t xml:space="preserve"> Þær undanþágur voru felldar brott með IFR því ekki var lengur nauðsynlegt að kveða á um þær í CRR. Því til samræmis er lagt </w:t>
            </w:r>
            <w:r w:rsidR="003D7098" w:rsidRPr="00CC6409">
              <w:lastRenderedPageBreak/>
              <w:t>til að þær verði felldar brott úr skilgreiningu</w:t>
            </w:r>
            <w:r w:rsidR="000130E5" w:rsidRPr="00CC6409">
              <w:t xml:space="preserve"> laganna.</w:t>
            </w:r>
            <w:bookmarkEnd w:id="227"/>
          </w:p>
        </w:tc>
      </w:tr>
      <w:bookmarkEnd w:id="16"/>
      <w:tr w:rsidR="00085C6A" w:rsidRPr="0020484F" w14:paraId="4C7BF0C1" w14:textId="77777777" w:rsidTr="00F062A6">
        <w:tc>
          <w:tcPr>
            <w:tcW w:w="2677" w:type="pct"/>
          </w:tcPr>
          <w:p w14:paraId="5233D986" w14:textId="77777777" w:rsidR="001E7AF5" w:rsidRDefault="006A21E7" w:rsidP="00F062A6">
            <w:pPr>
              <w:spacing w:line="240" w:lineRule="auto"/>
              <w:jc w:val="both"/>
              <w:rPr>
                <w:i/>
                <w:iCs/>
                <w:shd w:val="clear" w:color="auto" w:fill="FFFFFF"/>
              </w:rPr>
            </w:pPr>
            <w:r>
              <w:lastRenderedPageBreak/>
              <w:pict w14:anchorId="346C492E">
                <v:shape id="_x0000_i1029" type="#_x0000_t75" style="width:5.4pt;height:5.4pt;visibility:visible">
                  <v:imagedata r:id="rId16" o:title=""/>
                </v:shape>
              </w:pict>
            </w:r>
            <w:r w:rsidR="0002642F" w:rsidRPr="0002642F">
              <w:rPr>
                <w:shd w:val="clear" w:color="auto" w:fill="FFFFFF"/>
              </w:rPr>
              <w:t> </w:t>
            </w:r>
            <w:r w:rsidR="0002642F" w:rsidRPr="00F26D9E">
              <w:rPr>
                <w:b/>
                <w:shd w:val="clear" w:color="auto" w:fill="FFFFFF"/>
              </w:rPr>
              <w:t>1. gr. c.</w:t>
            </w:r>
            <w:r w:rsidR="0002642F" w:rsidRPr="0002642F">
              <w:rPr>
                <w:shd w:val="clear" w:color="auto" w:fill="FFFFFF"/>
              </w:rPr>
              <w:t> </w:t>
            </w:r>
            <w:r w:rsidR="0002642F" w:rsidRPr="0002642F">
              <w:rPr>
                <w:i/>
                <w:iCs/>
                <w:shd w:val="clear" w:color="auto" w:fill="FFFFFF"/>
              </w:rPr>
              <w:t>Lögfesting.</w:t>
            </w:r>
          </w:p>
          <w:p w14:paraId="16104E33" w14:textId="2A2CC8D7" w:rsidR="00085C6A" w:rsidRDefault="0002642F" w:rsidP="00F062A6">
            <w:pPr>
              <w:spacing w:line="240" w:lineRule="auto"/>
              <w:jc w:val="both"/>
              <w:rPr>
                <w:b/>
                <w:shd w:val="clear" w:color="auto" w:fill="FFFFFF"/>
              </w:rPr>
            </w:pPr>
            <w:r w:rsidRPr="0002642F">
              <w:rPr>
                <w:b/>
                <w:noProof/>
              </w:rPr>
              <w:drawing>
                <wp:inline distT="0" distB="0" distL="0" distR="0" wp14:anchorId="3A41A303" wp14:editId="03178C7A">
                  <wp:extent cx="106680" cy="106680"/>
                  <wp:effectExtent l="0" t="0" r="7620" b="7620"/>
                  <wp:docPr id="14" name="G1C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CM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02642F">
              <w:rPr>
                <w:shd w:val="clear" w:color="auto" w:fill="FFFFFF"/>
              </w:rPr>
              <w:t> Ákvæði reglugerðar Evrópuþingsins og ráðsins (ESB) nr. </w:t>
            </w:r>
            <w:hyperlink r:id="rId30" w:history="1">
              <w:r w:rsidRPr="0002642F">
                <w:rPr>
                  <w:color w:val="1C79C2"/>
                  <w:u w:val="single"/>
                  <w:shd w:val="clear" w:color="auto" w:fill="FFFFFF"/>
                </w:rPr>
                <w:t>575/2013</w:t>
              </w:r>
            </w:hyperlink>
            <w:r w:rsidRPr="0002642F">
              <w:rPr>
                <w:shd w:val="clear" w:color="auto" w:fill="FFFFFF"/>
              </w:rPr>
              <w:t xml:space="preserve"> frá 26. júní 2013 um varfærniskröfur að því er varðar lánastofnanir </w:t>
            </w:r>
            <w:del w:id="231" w:author="Gunnlaugur Helgason" w:date="2024-10-18T15:59:00Z">
              <w:r w:rsidRPr="0002642F" w:rsidDel="00D9296B">
                <w:rPr>
                  <w:shd w:val="clear" w:color="auto" w:fill="FFFFFF"/>
                </w:rPr>
                <w:delText xml:space="preserve">og verðbréfafyrirtæki </w:delText>
              </w:r>
            </w:del>
            <w:r w:rsidRPr="0002642F">
              <w:rPr>
                <w:shd w:val="clear" w:color="auto" w:fill="FFFFFF"/>
              </w:rPr>
              <w:t>og um breytingu á reglugerð (ESB) nr. </w:t>
            </w:r>
            <w:hyperlink r:id="rId31" w:history="1">
              <w:r w:rsidRPr="0002642F">
                <w:rPr>
                  <w:color w:val="1C79C2"/>
                  <w:u w:val="single"/>
                  <w:shd w:val="clear" w:color="auto" w:fill="FFFFFF"/>
                </w:rPr>
                <w:t>648/2012</w:t>
              </w:r>
            </w:hyperlink>
            <w:r w:rsidRPr="0002642F">
              <w:rPr>
                <w:shd w:val="clear" w:color="auto" w:fill="FFFFFF"/>
              </w:rPr>
              <w:t>, sem er birt á bls. 1 í EES-viðbæti við Stjórnartíðindi Evrópusambandsins nr. 12 frá 27. febrúar 2020, hafa lagagildi hér á landi með þeim aðlögunum sem leiðir af ákvörðun sameiginlegu EES-nefndarinnar nr. </w:t>
            </w:r>
            <w:hyperlink r:id="rId32" w:history="1">
              <w:r w:rsidRPr="0002642F">
                <w:rPr>
                  <w:color w:val="1C79C2"/>
                  <w:u w:val="single"/>
                  <w:shd w:val="clear" w:color="auto" w:fill="FFFFFF"/>
                </w:rPr>
                <w:t>79/2019</w:t>
              </w:r>
            </w:hyperlink>
            <w:r w:rsidRPr="0002642F">
              <w:rPr>
                <w:shd w:val="clear" w:color="auto" w:fill="FFFFFF"/>
              </w:rPr>
              <w:t xml:space="preserve"> frá 29. mars 2019, sem er birt á bls. 1 í EES-viðbæti við Stjórnartíðindi Evrópusambandsins nr. 99 frá </w:t>
            </w:r>
            <w:r w:rsidRPr="0002642F">
              <w:rPr>
                <w:shd w:val="clear" w:color="auto" w:fill="FFFFFF"/>
              </w:rPr>
              <w:lastRenderedPageBreak/>
              <w:t>12. desember 2019, og bókun 1 við samninginn um Evrópska efnahagssvæðið, sbr. </w:t>
            </w:r>
            <w:hyperlink r:id="rId33" w:history="1">
              <w:r w:rsidRPr="0002642F">
                <w:rPr>
                  <w:color w:val="1C79C2"/>
                  <w:u w:val="single"/>
                  <w:shd w:val="clear" w:color="auto" w:fill="FFFFFF"/>
                </w:rPr>
                <w:t>lög um Evrópska efnahagssvæðið, nr. 2/1993</w:t>
              </w:r>
            </w:hyperlink>
            <w:r w:rsidRPr="0002642F">
              <w:rPr>
                <w:shd w:val="clear" w:color="auto" w:fill="FFFFFF"/>
              </w:rPr>
              <w:t>, þar sem bókunin er lögfest, með breytingum samkvæmt:</w:t>
            </w:r>
          </w:p>
          <w:p w14:paraId="7643FC94" w14:textId="77777777" w:rsidR="00342DE6" w:rsidRDefault="00342DE6" w:rsidP="00F062A6">
            <w:pPr>
              <w:spacing w:line="240" w:lineRule="auto"/>
              <w:jc w:val="both"/>
            </w:pPr>
            <w:r>
              <w:t>[...]</w:t>
            </w:r>
          </w:p>
          <w:p w14:paraId="1C998514" w14:textId="322E1572" w:rsidR="008C0008" w:rsidRPr="00342DE6" w:rsidRDefault="008C0008" w:rsidP="00F062A6">
            <w:pPr>
              <w:spacing w:line="240" w:lineRule="auto"/>
              <w:jc w:val="both"/>
            </w:pPr>
            <w:ins w:id="232" w:author="Gunnlaugur Helgason [2]" w:date="2025-12-08T11:33:00Z">
              <w:r w:rsidRPr="008C0008">
                <w:t>    </w:t>
              </w:r>
            </w:ins>
            <w:ins w:id="233" w:author="Gunnlaugur Helgason [2]" w:date="2026-01-06T16:37:00Z" w16du:dateUtc="2026-01-06T16:37:00Z">
              <w:r w:rsidR="00CE1467">
                <w:t>8</w:t>
              </w:r>
            </w:ins>
            <w:ins w:id="234" w:author="Gunnlaugur Helgason [2]" w:date="2025-12-08T11:33:00Z">
              <w:r w:rsidRPr="008C0008">
                <w:t>. </w:t>
              </w:r>
            </w:ins>
            <w:ins w:id="235" w:author="Gunnlaugur Helgason [2]" w:date="2025-12-08T11:34:00Z" w16du:dateUtc="2025-12-08T11:34:00Z">
              <w:r>
                <w:t xml:space="preserve">62. gr. reglugerðar </w:t>
              </w:r>
            </w:ins>
            <w:ins w:id="236" w:author="Gunnlaugur Helgason [2]" w:date="2025-12-08T11:34:00Z">
              <w:r w:rsidRPr="008C0008">
                <w:t>Evrópuþingsins og ráðsins (ESB) 2019/2033 frá 27. nóvember 2019 um varfærniskröfur fyrir verðbréfafyrirtæki og breytingu á reglugerðum (ESB) nr. 1093/2010, (ESB) nr. 575/2013, (ESB) nr. 600/2014 og (ESB) nr. 806/2014</w:t>
              </w:r>
            </w:ins>
            <w:ins w:id="237" w:author="Gunnlaugur Helgason [2]" w:date="2025-12-08T11:33:00Z">
              <w:r w:rsidRPr="008C0008">
                <w:t xml:space="preserve">, sem er birt á bls. </w:t>
              </w:r>
            </w:ins>
            <w:ins w:id="238" w:author="Gunnlaugur Helgason [2]" w:date="2025-12-08T11:35:00Z" w16du:dateUtc="2025-12-08T11:35:00Z">
              <w:r>
                <w:t>691</w:t>
              </w:r>
            </w:ins>
            <w:ins w:id="239" w:author="Gunnlaugur Helgason [2]" w:date="2025-12-08T11:33:00Z">
              <w:r w:rsidRPr="008C0008">
                <w:t xml:space="preserve"> í EES-viðbæti við Stjórnartíðindi Evrópusambandsins nr. </w:t>
              </w:r>
            </w:ins>
            <w:ins w:id="240" w:author="Gunnlaugur Helgason [2]" w:date="2025-12-08T11:35:00Z" w16du:dateUtc="2025-12-08T11:35:00Z">
              <w:r>
                <w:t>42</w:t>
              </w:r>
            </w:ins>
            <w:ins w:id="241" w:author="Gunnlaugur Helgason [2]" w:date="2025-12-08T11:33:00Z">
              <w:r w:rsidRPr="008C0008">
                <w:t xml:space="preserve"> frá </w:t>
              </w:r>
            </w:ins>
            <w:ins w:id="242" w:author="Gunnlaugur Helgason [2]" w:date="2025-12-08T11:35:00Z" w16du:dateUtc="2025-12-08T11:35:00Z">
              <w:r>
                <w:t>3. júlí 2025</w:t>
              </w:r>
            </w:ins>
            <w:ins w:id="243" w:author="Gunnlaugur Helgason [2]" w:date="2025-12-08T11:33:00Z">
              <w:r w:rsidRPr="008C0008">
                <w:t>.</w:t>
              </w:r>
            </w:ins>
          </w:p>
        </w:tc>
        <w:tc>
          <w:tcPr>
            <w:tcW w:w="2323" w:type="pct"/>
          </w:tcPr>
          <w:p w14:paraId="0F89A0A5" w14:textId="6EEAB5F7" w:rsidR="00085C6A" w:rsidRDefault="003A3C3E" w:rsidP="00F062A6">
            <w:pPr>
              <w:pStyle w:val="NoSpacing"/>
              <w:spacing w:afterLines="0" w:after="160"/>
              <w:jc w:val="both"/>
            </w:pPr>
            <w:r>
              <w:lastRenderedPageBreak/>
              <w:t xml:space="preserve">Með 1. tölul. 62. gr. IFR var vísun til verðbréfafyrirtækja felld brott úr heiti </w:t>
            </w:r>
            <w:r w:rsidR="00CC6409">
              <w:t>CRR</w:t>
            </w:r>
            <w:r>
              <w:t>. Lagt er til að vísun til reglugerðarinnar</w:t>
            </w:r>
            <w:ins w:id="244" w:author="Gunnlaugur Helgason [2]" w:date="2026-01-28T13:50:00Z" w16du:dateUtc="2026-01-28T13:50:00Z">
              <w:r w:rsidR="00BF0E3A" w:rsidRPr="002B7839">
                <w:t xml:space="preserve"> </w:t>
              </w:r>
              <w:r w:rsidR="00BF0E3A" w:rsidRPr="002B7839">
                <w:t xml:space="preserve">með starfsleyfi til móttöku innlána eða annarra </w:t>
              </w:r>
              <w:proofErr w:type="spellStart"/>
              <w:r w:rsidR="00BF0E3A" w:rsidRPr="002B7839">
                <w:t>endurgreiðanlegra</w:t>
              </w:r>
              <w:proofErr w:type="spellEnd"/>
              <w:r w:rsidR="00BF0E3A" w:rsidRPr="002B7839">
                <w:t xml:space="preserve"> fjármuna frá almenningi og veitingar útlána fyrir eigin reikning</w:t>
              </w:r>
              <w:r w:rsidR="00BF0E3A">
                <w:t xml:space="preserve">“ eru lánastofnanir. Því er lagt til að tilvísuninni til þeirra í a-lið 23. tölul. 3. gr. laganna verði skipt út fyrir vísun til lánastofnana. Lagt er til að vísun </w:t>
              </w:r>
              <w:r w:rsidR="00BF0E3A">
                <w:lastRenderedPageBreak/>
                <w:t>stafliðarins</w:t>
              </w:r>
            </w:ins>
            <w:r>
              <w:t xml:space="preserve"> í 1. gr. c laga um fjármálafyrirtæki verði breytt því til samræmis.</w:t>
            </w:r>
          </w:p>
          <w:p w14:paraId="48930D8F" w14:textId="507EDDB1" w:rsidR="006333CC" w:rsidRPr="00126D06" w:rsidRDefault="006333CC" w:rsidP="00F062A6">
            <w:pPr>
              <w:pStyle w:val="NoSpacing"/>
              <w:spacing w:afterLines="0" w:after="160"/>
              <w:jc w:val="both"/>
            </w:pPr>
            <w:r>
              <w:t>Lagt er til að breytingum á CRR með 62. gr. IFR verði veitt lagagildi.</w:t>
            </w:r>
          </w:p>
        </w:tc>
      </w:tr>
      <w:bookmarkEnd w:id="0"/>
    </w:tbl>
    <w:p w14:paraId="2B33157F" w14:textId="61CC7004" w:rsidR="00D63E91" w:rsidRDefault="00D63E91" w:rsidP="00F062A6">
      <w:pPr>
        <w:spacing w:line="240" w:lineRule="auto"/>
        <w:jc w:val="both"/>
      </w:pPr>
    </w:p>
    <w:tbl>
      <w:tblPr>
        <w:tblStyle w:val="TableGrid"/>
        <w:tblW w:w="0" w:type="auto"/>
        <w:tblBorders>
          <w:top w:val="none" w:sz="0" w:space="0" w:color="auto"/>
          <w:left w:val="none" w:sz="0" w:space="0" w:color="auto"/>
          <w:bottom w:val="none" w:sz="0" w:space="0" w:color="auto"/>
          <w:right w:val="none" w:sz="0" w:space="0" w:color="auto"/>
          <w:insideH w:val="single" w:sz="4" w:space="0" w:color="C8DEF6" w:themeColor="accent1"/>
          <w:insideV w:val="single" w:sz="4" w:space="0" w:color="C8DEF6" w:themeColor="accent1"/>
        </w:tblBorders>
        <w:tblLook w:val="04A0" w:firstRow="1" w:lastRow="0" w:firstColumn="1" w:lastColumn="0" w:noHBand="0" w:noVBand="1"/>
      </w:tblPr>
      <w:tblGrid>
        <w:gridCol w:w="4675"/>
        <w:gridCol w:w="4675"/>
      </w:tblGrid>
      <w:tr w:rsidR="00D63E91" w14:paraId="6595CB08" w14:textId="77777777" w:rsidTr="00982EAC">
        <w:trPr>
          <w:trHeight w:val="807"/>
        </w:trPr>
        <w:tc>
          <w:tcPr>
            <w:tcW w:w="4675" w:type="dxa"/>
          </w:tcPr>
          <w:p w14:paraId="51160112" w14:textId="536E0965" w:rsidR="00D63E91" w:rsidRDefault="00D63E91" w:rsidP="00F062A6">
            <w:pPr>
              <w:pStyle w:val="Heading2"/>
              <w:spacing w:after="160"/>
              <w:jc w:val="both"/>
            </w:pPr>
            <w:bookmarkStart w:id="245" w:name="_Toc220594548"/>
            <w:r w:rsidRPr="00BA2658">
              <w:rPr>
                <w:shd w:val="clear" w:color="auto" w:fill="FFFFFF"/>
              </w:rPr>
              <w:t>II. kafli. Starfsleyfi</w:t>
            </w:r>
            <w:del w:id="246" w:author="Gunnlaugur Helgason" w:date="2024-10-18T16:03:00Z">
              <w:r w:rsidRPr="00BA2658" w:rsidDel="00BA2658">
                <w:rPr>
                  <w:shd w:val="clear" w:color="auto" w:fill="FFFFFF"/>
                </w:rPr>
                <w:delText xml:space="preserve"> lánastofnunar</w:delText>
              </w:r>
            </w:del>
            <w:r w:rsidRPr="00BA2658">
              <w:rPr>
                <w:shd w:val="clear" w:color="auto" w:fill="FFFFFF"/>
              </w:rPr>
              <w:t>.</w:t>
            </w:r>
            <w:bookmarkEnd w:id="245"/>
          </w:p>
        </w:tc>
        <w:tc>
          <w:tcPr>
            <w:tcW w:w="4675" w:type="dxa"/>
          </w:tcPr>
          <w:p w14:paraId="5433E2EF" w14:textId="38B99557" w:rsidR="00D63E91" w:rsidRDefault="007D4370" w:rsidP="00F062A6">
            <w:pPr>
              <w:spacing w:after="160"/>
              <w:jc w:val="both"/>
            </w:pPr>
            <w:r>
              <w:t>IFR og IFD fela sem fyrr segir í sér að regluverk Evrópusambandsins um varfærniseftirlit með verðbréfafyrirtækjum er í megindráttum skilið frá reglum um varfærniseftirlit með bönkum og öðrum lánastofnunum. Með því móti getur regluverkið betur tekið mið af sérstöðu hvorrar tegundar fyrirtækja fyrir sig og unnt er að hafa einfaldari löggjöf fyrir verðbréfafyrirtæki</w:t>
            </w:r>
            <w:r w:rsidR="004D6B1B" w:rsidRPr="001E3B4E">
              <w:t>.</w:t>
            </w:r>
            <w:r w:rsidR="004D6B1B">
              <w:t xml:space="preserve"> Til að endurspegla það er lagt til að lög um fjármálafyrirtæki, nr. </w:t>
            </w:r>
            <w:hyperlink r:id="rId34" w:history="1">
              <w:r w:rsidR="004D6B1B" w:rsidRPr="008D5470">
                <w:rPr>
                  <w:rStyle w:val="Hyperlink"/>
                </w:rPr>
                <w:t>161/2002</w:t>
              </w:r>
            </w:hyperlink>
            <w:r w:rsidR="004D6B1B" w:rsidRPr="008D5470">
              <w:t>,</w:t>
            </w:r>
            <w:r w:rsidR="004D6B1B">
              <w:t xml:space="preserve"> sem hafa nú að geyma varfærniskröfur til bæði verðbréfafyrirtækja og lánastofnana, gildi framvegis aðeins um lánastofnanir og tengda aðila, en að sett verði sérlög um varfærniskröfur til verðbréfafyrirtækja. Því </w:t>
            </w:r>
            <w:r w:rsidR="004D6B1B" w:rsidRPr="001E3B4E">
              <w:t xml:space="preserve">er lagt til að ýmsum vísunum til fjármálafyrirtækja í </w:t>
            </w:r>
            <w:r w:rsidR="004D6B1B">
              <w:t>lögum um fjármálafyrirtæki</w:t>
            </w:r>
            <w:r w:rsidR="004D6B1B" w:rsidRPr="001E3B4E">
              <w:t xml:space="preserve"> verði skipt út fyrir vísanir til lánastofnana.</w:t>
            </w:r>
            <w:r w:rsidR="004D6B1B">
              <w:t xml:space="preserve"> Af sömu sökum er lagt til að vísun til lánastofnana í fyrirsögnum nokkurra greina og kafla verði felld brott, enda verður óþarft að tilgreina að einstakar greinar eða kaflar gildi aðeins um lánastofnanir en ekki verðbréfafyrirtæki.</w:t>
            </w:r>
          </w:p>
        </w:tc>
      </w:tr>
      <w:tr w:rsidR="001206C5" w14:paraId="321502C9" w14:textId="77777777" w:rsidTr="002224DF">
        <w:tc>
          <w:tcPr>
            <w:tcW w:w="4675" w:type="dxa"/>
          </w:tcPr>
          <w:p w14:paraId="3FF05C46" w14:textId="1C064594" w:rsidR="001206C5" w:rsidRPr="009776C1" w:rsidRDefault="001206C5" w:rsidP="00F062A6">
            <w:pPr>
              <w:spacing w:after="160"/>
              <w:jc w:val="both"/>
              <w:rPr>
                <w:i/>
                <w:iCs/>
                <w:shd w:val="clear" w:color="auto" w:fill="FFFFFF"/>
              </w:rPr>
            </w:pPr>
            <w:r w:rsidRPr="009776C1">
              <w:rPr>
                <w:i/>
                <w:iCs/>
                <w:shd w:val="clear" w:color="auto" w:fill="FFFFFF"/>
              </w:rPr>
              <w:t>A. Veiting starfsleyfis.</w:t>
            </w:r>
          </w:p>
        </w:tc>
        <w:tc>
          <w:tcPr>
            <w:tcW w:w="4675" w:type="dxa"/>
          </w:tcPr>
          <w:p w14:paraId="0310AEF8" w14:textId="77777777" w:rsidR="001206C5" w:rsidRDefault="001206C5" w:rsidP="00F062A6">
            <w:pPr>
              <w:spacing w:after="160"/>
              <w:jc w:val="both"/>
            </w:pPr>
          </w:p>
        </w:tc>
      </w:tr>
      <w:tr w:rsidR="00D63E91" w14:paraId="7D640B6B" w14:textId="77777777" w:rsidTr="002224DF">
        <w:tc>
          <w:tcPr>
            <w:tcW w:w="4675" w:type="dxa"/>
          </w:tcPr>
          <w:p w14:paraId="45E5FD7C" w14:textId="2B7220BC" w:rsidR="00D63E91" w:rsidRPr="00591B72" w:rsidRDefault="006A21E7" w:rsidP="00F062A6">
            <w:pPr>
              <w:spacing w:after="160"/>
              <w:jc w:val="both"/>
              <w:rPr>
                <w:rStyle w:val="Emphasis"/>
                <w:shd w:val="clear" w:color="auto" w:fill="FFFFFF"/>
              </w:rPr>
            </w:pPr>
            <w:r>
              <w:pict w14:anchorId="0216F5F2">
                <v:shape id="_x0000_i1030" type="#_x0000_t75" style="width:5.4pt;height:10.4pt;visibility:visible">
                  <v:imagedata r:id="rId35" o:title=""/>
                </v:shape>
              </w:pict>
            </w:r>
            <w:r w:rsidR="00D63E91">
              <w:rPr>
                <w:shd w:val="clear" w:color="auto" w:fill="FFFFFF"/>
              </w:rPr>
              <w:t> </w:t>
            </w:r>
            <w:r w:rsidR="00D63E91" w:rsidRPr="00F26D9E">
              <w:rPr>
                <w:b/>
                <w:bCs/>
                <w:shd w:val="clear" w:color="auto" w:fill="FFFFFF"/>
              </w:rPr>
              <w:t>2. gr.</w:t>
            </w:r>
            <w:r w:rsidR="00D63E91" w:rsidRPr="00591B72">
              <w:rPr>
                <w:shd w:val="clear" w:color="auto" w:fill="FFFFFF"/>
              </w:rPr>
              <w:t> </w:t>
            </w:r>
            <w:r w:rsidR="00D63E91" w:rsidRPr="00591B72">
              <w:rPr>
                <w:rStyle w:val="Emphasis"/>
                <w:bCs/>
                <w:shd w:val="clear" w:color="auto" w:fill="FFFFFF"/>
              </w:rPr>
              <w:t>Starfsleyfisveitandi</w:t>
            </w:r>
            <w:r w:rsidR="00D63E91" w:rsidRPr="00591B72">
              <w:rPr>
                <w:rStyle w:val="Emphasis"/>
                <w:shd w:val="clear" w:color="auto" w:fill="FFFFFF"/>
              </w:rPr>
              <w:t>.</w:t>
            </w:r>
          </w:p>
          <w:p w14:paraId="233A5D36" w14:textId="77777777" w:rsidR="00D63E91" w:rsidRDefault="00D63E91" w:rsidP="00F062A6">
            <w:pPr>
              <w:spacing w:after="160"/>
              <w:jc w:val="both"/>
            </w:pPr>
            <w:r>
              <w:t>[...]</w:t>
            </w:r>
          </w:p>
          <w:p w14:paraId="11169EF6" w14:textId="77777777" w:rsidR="00D63E91" w:rsidRDefault="00D63E91" w:rsidP="00F062A6">
            <w:pPr>
              <w:spacing w:after="160"/>
              <w:jc w:val="both"/>
              <w:rPr>
                <w:shd w:val="clear" w:color="auto" w:fill="FFFFFF"/>
              </w:rPr>
            </w:pPr>
            <w:r>
              <w:rPr>
                <w:noProof/>
              </w:rPr>
              <w:drawing>
                <wp:inline distT="0" distB="0" distL="0" distR="0" wp14:anchorId="57AE85DD" wp14:editId="5D524D78">
                  <wp:extent cx="102235" cy="102235"/>
                  <wp:effectExtent l="0" t="0" r="0" b="0"/>
                  <wp:docPr id="1023" name="G2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M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Fjármálaeftirlitið skal hafa samráð við lögbær yfirvöld í öðrum aðildarríkjum við mat á umsókn um starfsleyfi lánastofnunar sem er:</w:t>
            </w:r>
            <w:r>
              <w:br/>
            </w:r>
            <w:r>
              <w:rPr>
                <w:shd w:val="clear" w:color="auto" w:fill="FFFFFF"/>
              </w:rPr>
              <w:t xml:space="preserve">    a. dótturfélag </w:t>
            </w:r>
            <w:del w:id="247" w:author="Gunnlaugur Helgason" w:date="2024-12-03T10:46:00Z">
              <w:r w:rsidDel="0095663C">
                <w:rPr>
                  <w:shd w:val="clear" w:color="auto" w:fill="FFFFFF"/>
                </w:rPr>
                <w:delText xml:space="preserve">fjármálafyrirtækis </w:delText>
              </w:r>
            </w:del>
            <w:ins w:id="248" w:author="Gunnlaugur Helgason" w:date="2024-12-03T10:46:00Z">
              <w:r>
                <w:rPr>
                  <w:shd w:val="clear" w:color="auto" w:fill="FFFFFF"/>
                </w:rPr>
                <w:t xml:space="preserve">lánastofnunar </w:t>
              </w:r>
            </w:ins>
            <w:r>
              <w:rPr>
                <w:shd w:val="clear" w:color="auto" w:fill="FFFFFF"/>
              </w:rPr>
              <w:t>eða vátryggingafélags með starfsleyfi í öðru aðildarríki,</w:t>
            </w:r>
            <w:r>
              <w:br/>
            </w:r>
            <w:r>
              <w:rPr>
                <w:shd w:val="clear" w:color="auto" w:fill="FFFFFF"/>
              </w:rPr>
              <w:t xml:space="preserve">    b. dótturfélag móðurfélags </w:t>
            </w:r>
            <w:del w:id="249" w:author="Gunnlaugur Helgason" w:date="2024-12-03T10:46:00Z">
              <w:r w:rsidDel="00F66F8A">
                <w:rPr>
                  <w:shd w:val="clear" w:color="auto" w:fill="FFFFFF"/>
                </w:rPr>
                <w:delText xml:space="preserve">fjármálafyrirtækis </w:delText>
              </w:r>
            </w:del>
            <w:ins w:id="250" w:author="Gunnlaugur Helgason" w:date="2024-12-03T10:46:00Z">
              <w:r>
                <w:rPr>
                  <w:shd w:val="clear" w:color="auto" w:fill="FFFFFF"/>
                </w:rPr>
                <w:t xml:space="preserve">lánastofnunar </w:t>
              </w:r>
            </w:ins>
            <w:r>
              <w:rPr>
                <w:shd w:val="clear" w:color="auto" w:fill="FFFFFF"/>
              </w:rPr>
              <w:t>eða vátryggingafélags með starfsleyfi í öðru aðildarríki, eða</w:t>
            </w:r>
            <w:r>
              <w:br/>
            </w:r>
            <w:r>
              <w:rPr>
                <w:shd w:val="clear" w:color="auto" w:fill="FFFFFF"/>
              </w:rPr>
              <w:t xml:space="preserve">    c. undir yfirráðum aðila, einstaklings eða lögaðila, </w:t>
            </w:r>
            <w:r>
              <w:rPr>
                <w:shd w:val="clear" w:color="auto" w:fill="FFFFFF"/>
              </w:rPr>
              <w:lastRenderedPageBreak/>
              <w:t xml:space="preserve">sem hefur yfirráð í </w:t>
            </w:r>
            <w:del w:id="251" w:author="Gunnlaugur Helgason" w:date="2024-12-03T10:46:00Z">
              <w:r w:rsidDel="00F66F8A">
                <w:rPr>
                  <w:shd w:val="clear" w:color="auto" w:fill="FFFFFF"/>
                </w:rPr>
                <w:delText xml:space="preserve">fjármálafyrirtæki </w:delText>
              </w:r>
            </w:del>
            <w:ins w:id="252" w:author="Gunnlaugur Helgason" w:date="2024-12-03T10:46:00Z">
              <w:r>
                <w:rPr>
                  <w:shd w:val="clear" w:color="auto" w:fill="FFFFFF"/>
                </w:rPr>
                <w:t xml:space="preserve">lánastofnun </w:t>
              </w:r>
            </w:ins>
            <w:r>
              <w:rPr>
                <w:shd w:val="clear" w:color="auto" w:fill="FFFFFF"/>
              </w:rPr>
              <w:t>eða vátryggingafélagi í öðru aðildarríki.</w:t>
            </w:r>
          </w:p>
          <w:p w14:paraId="5FDECCFD" w14:textId="2BDCFBA4" w:rsidR="00D63E91" w:rsidRPr="00BA2658" w:rsidRDefault="00D63E91" w:rsidP="00F062A6">
            <w:pPr>
              <w:spacing w:after="160"/>
              <w:jc w:val="both"/>
              <w:rPr>
                <w:shd w:val="clear" w:color="auto" w:fill="FFFFFF"/>
              </w:rPr>
            </w:pPr>
            <w:r>
              <w:rPr>
                <w:shd w:val="clear" w:color="auto" w:fill="FFFFFF"/>
              </w:rPr>
              <w:t>[...]</w:t>
            </w:r>
          </w:p>
        </w:tc>
        <w:tc>
          <w:tcPr>
            <w:tcW w:w="4675" w:type="dxa"/>
          </w:tcPr>
          <w:p w14:paraId="016AE872" w14:textId="41657537" w:rsidR="00D63E91" w:rsidRDefault="00A5174B" w:rsidP="00F062A6">
            <w:pPr>
              <w:spacing w:after="160"/>
              <w:jc w:val="both"/>
            </w:pPr>
            <w:r w:rsidRPr="00126D06">
              <w:lastRenderedPageBreak/>
              <w:t>-"-</w:t>
            </w:r>
          </w:p>
        </w:tc>
      </w:tr>
      <w:tr w:rsidR="00D63E91" w14:paraId="049C9534" w14:textId="77777777" w:rsidTr="002224DF">
        <w:tc>
          <w:tcPr>
            <w:tcW w:w="4675" w:type="dxa"/>
          </w:tcPr>
          <w:p w14:paraId="31617897" w14:textId="77777777" w:rsidR="001E7AF5" w:rsidRDefault="006A21E7" w:rsidP="00F062A6">
            <w:pPr>
              <w:spacing w:after="160"/>
              <w:jc w:val="both"/>
              <w:rPr>
                <w:rStyle w:val="Emphasis"/>
                <w:bCs/>
                <w:shd w:val="clear" w:color="auto" w:fill="FFFFFF"/>
              </w:rPr>
            </w:pPr>
            <w:bookmarkStart w:id="253" w:name="_Hlk218610534"/>
            <w:ins w:id="254" w:author="Gunnlaugur Helgason" w:date="2024-10-21T11:55:00Z">
              <w:r>
                <w:pict w14:anchorId="0614A477">
                  <v:shape id="_x0000_i1031" type="#_x0000_t75" style="width:5.4pt;height:5.4pt;visibility:visible" o:bullet="t">
                    <v:imagedata r:id="rId37" o:title=""/>
                  </v:shape>
                </w:pict>
              </w:r>
              <w:r w:rsidR="00D63E91" w:rsidRPr="001A1599">
                <w:rPr>
                  <w:shd w:val="clear" w:color="auto" w:fill="FFFFFF"/>
                </w:rPr>
                <w:t> </w:t>
              </w:r>
              <w:r w:rsidR="00D63E91" w:rsidRPr="00F26D9E">
                <w:rPr>
                  <w:b/>
                  <w:bCs/>
                  <w:shd w:val="clear" w:color="auto" w:fill="FFFFFF"/>
                </w:rPr>
                <w:t>3. gr.</w:t>
              </w:r>
            </w:ins>
            <w:ins w:id="255" w:author="Gunnlaugur Helgason" w:date="2024-10-21T11:56:00Z">
              <w:r w:rsidR="00D63E91" w:rsidRPr="00F26D9E">
                <w:rPr>
                  <w:b/>
                  <w:bCs/>
                  <w:shd w:val="clear" w:color="auto" w:fill="FFFFFF"/>
                </w:rPr>
                <w:t xml:space="preserve"> </w:t>
              </w:r>
              <w:r w:rsidR="00D63E91" w:rsidRPr="00F26D9E">
                <w:rPr>
                  <w:b/>
                  <w:bCs/>
                </w:rPr>
                <w:t>a.</w:t>
              </w:r>
            </w:ins>
            <w:ins w:id="256" w:author="Gunnlaugur Helgason" w:date="2024-10-21T11:55:00Z">
              <w:r w:rsidR="00D63E91" w:rsidRPr="00F26D9E">
                <w:rPr>
                  <w:b/>
                  <w:bCs/>
                  <w:shd w:val="clear" w:color="auto" w:fill="FFFFFF"/>
                </w:rPr>
                <w:t> </w:t>
              </w:r>
            </w:ins>
            <w:bookmarkStart w:id="257" w:name="_Hlk218610430"/>
            <w:ins w:id="258" w:author="Gunnlaugur Helgason" w:date="2024-10-23T10:07:00Z">
              <w:r w:rsidR="00D63E91" w:rsidRPr="0064467D">
                <w:rPr>
                  <w:rStyle w:val="Emphasis"/>
                  <w:bCs/>
                </w:rPr>
                <w:t>Skylda stórra verðbréfafyrirtæki til að sækja um starfsleyfi sem lánastofnanir</w:t>
              </w:r>
            </w:ins>
            <w:ins w:id="259" w:author="Gunnlaugur Helgason" w:date="2024-10-21T11:55:00Z">
              <w:r w:rsidR="00D63E91" w:rsidRPr="0064467D">
                <w:rPr>
                  <w:rStyle w:val="Emphasis"/>
                  <w:bCs/>
                  <w:shd w:val="clear" w:color="auto" w:fill="FFFFFF"/>
                </w:rPr>
                <w:t>.</w:t>
              </w:r>
            </w:ins>
          </w:p>
          <w:p w14:paraId="60F62206" w14:textId="035C08F5" w:rsidR="00D63E91" w:rsidRDefault="00D63E91" w:rsidP="00F062A6">
            <w:pPr>
              <w:spacing w:after="160"/>
              <w:jc w:val="both"/>
              <w:rPr>
                <w:ins w:id="260" w:author="Gunnlaugur Helgason" w:date="2024-10-21T11:57:00Z"/>
                <w:b/>
                <w:shd w:val="clear" w:color="auto" w:fill="FFFFFF"/>
              </w:rPr>
            </w:pPr>
            <w:ins w:id="261" w:author="Gunnlaugur Helgason" w:date="2024-10-21T11:55:00Z">
              <w:r w:rsidRPr="001A1599">
                <w:rPr>
                  <w:b/>
                  <w:noProof/>
                </w:rPr>
                <w:drawing>
                  <wp:inline distT="0" distB="0" distL="0" distR="0" wp14:anchorId="10C27189" wp14:editId="0E8A4CAB">
                    <wp:extent cx="103505" cy="103505"/>
                    <wp:effectExtent l="0" t="0" r="0" b="0"/>
                    <wp:docPr id="65" name="G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1A1599">
                <w:rPr>
                  <w:shd w:val="clear" w:color="auto" w:fill="FFFFFF"/>
                </w:rPr>
                <w:t> </w:t>
              </w:r>
            </w:ins>
            <w:ins w:id="262" w:author="Gunnlaugur Helgason" w:date="2024-10-21T11:56:00Z">
              <w:r w:rsidRPr="00DC2288">
                <w:rPr>
                  <w:shd w:val="clear" w:color="auto" w:fill="FFFFFF"/>
                </w:rPr>
                <w:t xml:space="preserve">Fyrirtæki skv. </w:t>
              </w:r>
              <w:proofErr w:type="spellStart"/>
              <w:r w:rsidRPr="00DC2288">
                <w:rPr>
                  <w:shd w:val="clear" w:color="auto" w:fill="FFFFFF"/>
                </w:rPr>
                <w:t>b-lið</w:t>
              </w:r>
              <w:proofErr w:type="spellEnd"/>
              <w:r w:rsidRPr="00DC2288">
                <w:rPr>
                  <w:shd w:val="clear" w:color="auto" w:fill="FFFFFF"/>
                </w:rPr>
                <w:t xml:space="preserve"> 1. tölul. 1. mgr. 4. gr. reglugerðar (ESB) nr. 575/2013 sem hefur starfsleyfi sem verðbréfafyrirtæki skal sækja um starfsleyfi sem lánastofnun ef annað af eftirtöldu á við:</w:t>
              </w:r>
            </w:ins>
          </w:p>
          <w:p w14:paraId="5D84343E" w14:textId="77777777" w:rsidR="00D63E91" w:rsidRDefault="00D63E91" w:rsidP="00F062A6">
            <w:pPr>
              <w:spacing w:after="160"/>
              <w:jc w:val="both"/>
              <w:rPr>
                <w:ins w:id="263" w:author="Gunnlaugur Helgason" w:date="2024-10-21T11:57:00Z"/>
              </w:rPr>
            </w:pPr>
            <w:ins w:id="264" w:author="Gunnlaugur Helgason" w:date="2024-10-21T11:57:00Z">
              <w:r>
                <w:t xml:space="preserve">1. </w:t>
              </w:r>
              <w:r w:rsidRPr="00DC2288">
                <w:t>Meðaltal mánaðarlegra heildareigna, reiknað yfir samfellt tólf mánaða tímabil, er jafnvirði a.m.k. 30 milljarða evra.</w:t>
              </w:r>
            </w:ins>
          </w:p>
          <w:p w14:paraId="205EAD3A" w14:textId="27F83B52" w:rsidR="00D63E91" w:rsidRPr="0071714B" w:rsidRDefault="00D63E91" w:rsidP="00F062A6">
            <w:pPr>
              <w:spacing w:after="160"/>
              <w:jc w:val="both"/>
            </w:pPr>
            <w:ins w:id="265" w:author="Gunnlaugur Helgason" w:date="2024-10-21T11:57:00Z">
              <w:r w:rsidRPr="0071714B">
                <w:t xml:space="preserve">2. Fyrirtækið er hluti samstæðu og </w:t>
              </w:r>
              <w:proofErr w:type="spellStart"/>
              <w:r w:rsidRPr="0071714B">
                <w:t>heildarvirði</w:t>
              </w:r>
              <w:proofErr w:type="spellEnd"/>
              <w:r w:rsidRPr="0071714B">
                <w:t xml:space="preserve"> samstæðueigna allra fyrirtækja í </w:t>
              </w:r>
            </w:ins>
            <w:ins w:id="266" w:author="Gunnlaugur Helgason" w:date="2024-10-24T14:10:00Z">
              <w:r w:rsidRPr="0071714B">
                <w:t>samstæðunni</w:t>
              </w:r>
            </w:ins>
            <w:ins w:id="267" w:author="Gunnlaugur Helgason" w:date="2024-10-21T11:57:00Z">
              <w:r w:rsidRPr="0071714B">
                <w:t xml:space="preserve"> með starfsemi skv. c- eða </w:t>
              </w:r>
              <w:proofErr w:type="spellStart"/>
              <w:r w:rsidRPr="0071714B">
                <w:t>f-lið</w:t>
              </w:r>
              <w:proofErr w:type="spellEnd"/>
              <w:r w:rsidRPr="0071714B">
                <w:t xml:space="preserve"> 16. tölul. 1. mgr. 4. gr. laga um markaði fyrir fjármálagerninga, nr. 115/2021, reiknað yfir samfellt tólf mánaða tímabil, er jafnvirði a.m.k. 30 milljarða evra.</w:t>
              </w:r>
            </w:ins>
            <w:bookmarkEnd w:id="257"/>
          </w:p>
        </w:tc>
        <w:tc>
          <w:tcPr>
            <w:tcW w:w="4675" w:type="dxa"/>
          </w:tcPr>
          <w:p w14:paraId="6B285047" w14:textId="158AADB0" w:rsidR="00D63E91" w:rsidRPr="005A7864" w:rsidRDefault="00A72271" w:rsidP="008F2916">
            <w:pPr>
              <w:tabs>
                <w:tab w:val="left" w:pos="400"/>
                <w:tab w:val="left" w:pos="783"/>
              </w:tabs>
              <w:spacing w:after="160"/>
              <w:jc w:val="both"/>
              <w:rPr>
                <w:rFonts w:eastAsia="Calibri"/>
              </w:rPr>
            </w:pPr>
            <w:r w:rsidRPr="00CB2570">
              <w:t>Ný 3. gr. a í lögum um fjármálafyrirtæki innleiðir 1. mgr. 8. gr. a CRD IV, sem er bætt við þá tilskipun með 6. tölul. 62. gr. IFD. Hún kveður á um að verðbréfafyrirtæki sem stunda</w:t>
            </w:r>
            <w:r>
              <w:t>r</w:t>
            </w:r>
            <w:r w:rsidRPr="00CB2570">
              <w:t xml:space="preserve"> viðskipti fyrir eigin reikning eða veit</w:t>
            </w:r>
            <w:r>
              <w:t>ir</w:t>
            </w:r>
            <w:r w:rsidRPr="00CB2570">
              <w:t xml:space="preserve"> sölutryggingu í tengslum við útgáfu fjármálagerninga og/eða útboð fjármálagerninga (sem er sú starfsemi í viðauka við </w:t>
            </w:r>
            <w:proofErr w:type="spellStart"/>
            <w:r w:rsidRPr="00CB2570">
              <w:t>MiFID</w:t>
            </w:r>
            <w:proofErr w:type="spellEnd"/>
            <w:r w:rsidRPr="00CB2570">
              <w:t xml:space="preserve"> sem vísað er til í </w:t>
            </w:r>
            <w:proofErr w:type="spellStart"/>
            <w:r w:rsidRPr="00CB2570">
              <w:t>b-lið</w:t>
            </w:r>
            <w:proofErr w:type="spellEnd"/>
            <w:r w:rsidRPr="00CB2570">
              <w:t xml:space="preserve"> 1. tölul. 1. mgr. 4. gr. CRR) og er með </w:t>
            </w:r>
            <w:r w:rsidR="00307EEC">
              <w:t>gríðar</w:t>
            </w:r>
            <w:r w:rsidR="00307EEC" w:rsidRPr="00CB2570">
              <w:t xml:space="preserve">miklar </w:t>
            </w:r>
            <w:r w:rsidRPr="00CB2570">
              <w:t>eignir eða tilheyr</w:t>
            </w:r>
            <w:r>
              <w:t>ir</w:t>
            </w:r>
            <w:r w:rsidRPr="00CB2570">
              <w:t xml:space="preserve"> samstæðu með </w:t>
            </w:r>
            <w:r w:rsidR="00307EEC">
              <w:t>gríðar</w:t>
            </w:r>
            <w:r w:rsidR="00307EEC" w:rsidRPr="00CB2570">
              <w:t xml:space="preserve">miklar </w:t>
            </w:r>
            <w:r w:rsidRPr="00CB2570">
              <w:t>eignir þurfi að sækja um starfsleyfi sem lánastofn</w:t>
            </w:r>
            <w:r>
              <w:t>un</w:t>
            </w:r>
            <w:r w:rsidR="002B71AA">
              <w:t>.</w:t>
            </w:r>
            <w:r w:rsidRPr="00CB2570">
              <w:t xml:space="preserve"> </w:t>
            </w:r>
            <w:r>
              <w:t>Það heldur</w:t>
            </w:r>
            <w:r w:rsidRPr="00CB2570">
              <w:t xml:space="preserve"> starfsleyfi sem verðbréfafyrirtæki á meðan á umsóknarferlinu stendur, ef það fellur ekki brott af öðrum sökum, en starfsleyfi </w:t>
            </w:r>
            <w:r>
              <w:t>þess</w:t>
            </w:r>
            <w:r w:rsidRPr="00CB2570">
              <w:t xml:space="preserve"> sem </w:t>
            </w:r>
            <w:r>
              <w:t>lánastofnun</w:t>
            </w:r>
            <w:r w:rsidRPr="00CB2570">
              <w:t xml:space="preserve"> </w:t>
            </w:r>
            <w:r>
              <w:t>tekur</w:t>
            </w:r>
            <w:r w:rsidRPr="00CB2570">
              <w:t xml:space="preserve"> svo við af starfsleyf</w:t>
            </w:r>
            <w:r>
              <w:t>i</w:t>
            </w:r>
            <w:r w:rsidRPr="00CB2570">
              <w:t xml:space="preserve"> sem verðbréfafyrirtæki.</w:t>
            </w:r>
            <w:r w:rsidR="008F2916">
              <w:t xml:space="preserve"> </w:t>
            </w:r>
            <w:r w:rsidR="005D5578" w:rsidRPr="004C0ED0">
              <w:rPr>
                <w:rFonts w:eastAsia="Calibri"/>
              </w:rPr>
              <w:t>Hugsunin með ákvæðinu er sú að efnahagslegt vægi slíkra verðbréfafyrirtækja sé slíkt að eðlilegt sé að þau sæti strangari varfærnisreglum sem gilda um lánastofnanir frekar en einfaldari rammanum sem gildir almennt um verðbréfafyrirtæki. Stærðarmörk</w:t>
            </w:r>
            <w:r w:rsidR="005D5578">
              <w:rPr>
                <w:rFonts w:eastAsia="Calibri"/>
              </w:rPr>
              <w:t xml:space="preserve"> ákvæðisins</w:t>
            </w:r>
            <w:r w:rsidR="005D5578" w:rsidRPr="004C0ED0">
              <w:rPr>
                <w:rFonts w:eastAsia="Calibri"/>
              </w:rPr>
              <w:t xml:space="preserve"> eru slík að ólíklegt er að </w:t>
            </w:r>
            <w:r w:rsidR="005D5578">
              <w:rPr>
                <w:rFonts w:eastAsia="Calibri"/>
              </w:rPr>
              <w:t>það</w:t>
            </w:r>
            <w:r w:rsidR="005D5578" w:rsidRPr="004C0ED0">
              <w:rPr>
                <w:rFonts w:eastAsia="Calibri"/>
              </w:rPr>
              <w:t xml:space="preserve"> muni nokkurn tímann eiga við um fyrirtæki hér á landi. </w:t>
            </w:r>
          </w:p>
        </w:tc>
      </w:tr>
      <w:bookmarkEnd w:id="253"/>
      <w:tr w:rsidR="00D368C6" w14:paraId="4359032F" w14:textId="77777777" w:rsidTr="002224DF">
        <w:tc>
          <w:tcPr>
            <w:tcW w:w="4675" w:type="dxa"/>
          </w:tcPr>
          <w:p w14:paraId="0D4BAC0E" w14:textId="78DC4371" w:rsidR="00D368C6" w:rsidRPr="00D368C6" w:rsidRDefault="00D368C6" w:rsidP="00F062A6">
            <w:pPr>
              <w:spacing w:after="160"/>
              <w:jc w:val="both"/>
              <w:rPr>
                <w:i/>
                <w:iCs/>
              </w:rPr>
            </w:pPr>
            <w:r w:rsidRPr="00D368C6">
              <w:rPr>
                <w:i/>
                <w:iCs/>
              </w:rPr>
              <w:t>B. Afturköllun starfsleyfis.</w:t>
            </w:r>
          </w:p>
        </w:tc>
        <w:tc>
          <w:tcPr>
            <w:tcW w:w="4675" w:type="dxa"/>
          </w:tcPr>
          <w:p w14:paraId="2B1442F2" w14:textId="77777777" w:rsidR="00D368C6" w:rsidRDefault="00D368C6" w:rsidP="00F062A6">
            <w:pPr>
              <w:pStyle w:val="NoSpacing"/>
              <w:spacing w:afterLines="0" w:after="160"/>
              <w:jc w:val="both"/>
            </w:pPr>
          </w:p>
        </w:tc>
      </w:tr>
      <w:tr w:rsidR="00D63E91" w14:paraId="3AB0660A" w14:textId="77777777" w:rsidTr="002224DF">
        <w:tc>
          <w:tcPr>
            <w:tcW w:w="4675" w:type="dxa"/>
          </w:tcPr>
          <w:p w14:paraId="21445B71" w14:textId="77777777" w:rsidR="001E7AF5" w:rsidRDefault="006A21E7" w:rsidP="00F062A6">
            <w:pPr>
              <w:spacing w:after="160"/>
              <w:jc w:val="both"/>
              <w:rPr>
                <w:rStyle w:val="Emphasis"/>
                <w:bCs/>
                <w:shd w:val="clear" w:color="auto" w:fill="FFFFFF"/>
              </w:rPr>
            </w:pPr>
            <w:r>
              <w:pict w14:anchorId="7726237C">
                <v:shape id="_x0000_i1032" type="#_x0000_t75" style="width:10.4pt;height:5.4pt;visibility:visible">
                  <v:imagedata r:id="rId15" o:title=""/>
                </v:shape>
              </w:pict>
            </w:r>
            <w:r w:rsidR="00D63E91" w:rsidRPr="00370A42">
              <w:rPr>
                <w:shd w:val="clear" w:color="auto" w:fill="FFFFFF"/>
              </w:rPr>
              <w:t> </w:t>
            </w:r>
            <w:r w:rsidR="00D63E91" w:rsidRPr="00F26D9E">
              <w:rPr>
                <w:b/>
                <w:bCs/>
                <w:shd w:val="clear" w:color="auto" w:fill="FFFFFF"/>
              </w:rPr>
              <w:t>9. gr.</w:t>
            </w:r>
            <w:r w:rsidR="00D63E91" w:rsidRPr="00370A42">
              <w:rPr>
                <w:shd w:val="clear" w:color="auto" w:fill="FFFFFF"/>
              </w:rPr>
              <w:t> </w:t>
            </w:r>
            <w:r w:rsidR="00D63E91" w:rsidRPr="00370A42">
              <w:rPr>
                <w:rStyle w:val="Emphasis"/>
                <w:bCs/>
                <w:shd w:val="clear" w:color="auto" w:fill="FFFFFF"/>
              </w:rPr>
              <w:t>Ástæður afturköllunar.</w:t>
            </w:r>
          </w:p>
          <w:p w14:paraId="0D2C3D0B" w14:textId="5674CF46" w:rsidR="00D63E91" w:rsidRDefault="00D63E91" w:rsidP="00F062A6">
            <w:pPr>
              <w:spacing w:after="160"/>
              <w:jc w:val="both"/>
              <w:rPr>
                <w:b/>
                <w:shd w:val="clear" w:color="auto" w:fill="FFFFFF"/>
              </w:rPr>
            </w:pPr>
            <w:r w:rsidRPr="00370A42">
              <w:rPr>
                <w:b/>
                <w:noProof/>
              </w:rPr>
              <w:drawing>
                <wp:inline distT="0" distB="0" distL="0" distR="0" wp14:anchorId="1E53522E" wp14:editId="7D847B49">
                  <wp:extent cx="103505" cy="103505"/>
                  <wp:effectExtent l="0" t="0" r="0" b="0"/>
                  <wp:docPr id="69" name="G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370A42">
              <w:rPr>
                <w:shd w:val="clear" w:color="auto" w:fill="FFFFFF"/>
              </w:rPr>
              <w:t> Fjármálaeftirlitið getur afturkallað starfsleyfi lánastofnunar í heild eða að hluta:</w:t>
            </w:r>
          </w:p>
          <w:p w14:paraId="752E7F2C" w14:textId="77777777" w:rsidR="00D63E91" w:rsidRDefault="00D63E91" w:rsidP="00F062A6">
            <w:pPr>
              <w:spacing w:after="160"/>
              <w:jc w:val="both"/>
            </w:pPr>
            <w:r>
              <w:t>[...]</w:t>
            </w:r>
          </w:p>
          <w:p w14:paraId="13D1B352" w14:textId="77777777" w:rsidR="00D63E91" w:rsidRDefault="00D63E91" w:rsidP="00F062A6">
            <w:pPr>
              <w:spacing w:after="160"/>
              <w:jc w:val="both"/>
            </w:pPr>
            <w:ins w:id="268" w:author="Gunnlaugur Helgason" w:date="2024-10-21T12:23:00Z">
              <w:r>
                <w:t xml:space="preserve">2. </w:t>
              </w:r>
              <w:r w:rsidRPr="00370A42">
                <w:t xml:space="preserve">nýti fyrirtækið starfsleyfið eingöngu til þess að starfrækja þá starfsemi sem um getur í </w:t>
              </w:r>
              <w:proofErr w:type="spellStart"/>
              <w:r w:rsidRPr="00370A42">
                <w:t>b-lið</w:t>
              </w:r>
              <w:proofErr w:type="spellEnd"/>
              <w:r w:rsidRPr="00370A42">
                <w:t xml:space="preserve"> 1. tölul. 1. mgr. 4. gr. reglugerðar (ESB) nr. 575/2013 og meðaleignir þess á fimm ára samfelldu tímabili hafa verið undir mörkunum í þeirri grein.</w:t>
              </w:r>
            </w:ins>
          </w:p>
          <w:p w14:paraId="6ED91FD6" w14:textId="77777777" w:rsidR="00D63E91" w:rsidRDefault="00D63E91" w:rsidP="00F062A6">
            <w:pPr>
              <w:spacing w:after="160"/>
              <w:jc w:val="both"/>
            </w:pPr>
            <w:r>
              <w:t>[...]</w:t>
            </w:r>
          </w:p>
          <w:p w14:paraId="29D286CF" w14:textId="67E7C084" w:rsidR="00D63E91" w:rsidRDefault="00D63E91" w:rsidP="00F062A6">
            <w:pPr>
              <w:spacing w:after="160"/>
              <w:jc w:val="both"/>
            </w:pPr>
            <w:r>
              <w:rPr>
                <w:noProof/>
              </w:rPr>
              <w:drawing>
                <wp:inline distT="0" distB="0" distL="0" distR="0" wp14:anchorId="5E7A91C9" wp14:editId="1F37A603">
                  <wp:extent cx="103505" cy="103505"/>
                  <wp:effectExtent l="0" t="0" r="0" b="0"/>
                  <wp:docPr id="71" name="G9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shd w:val="clear" w:color="auto" w:fill="FFFFFF"/>
              </w:rPr>
              <w:t> </w:t>
            </w:r>
            <w:r w:rsidRPr="00CF41B6">
              <w:rPr>
                <w:shd w:val="clear" w:color="auto" w:fill="FFFFFF"/>
              </w:rPr>
              <w:t xml:space="preserve">Þrátt fyrir afturköllun starfsleyfis skv. </w:t>
            </w:r>
            <w:del w:id="269" w:author="Gunnlaugur Helgason" w:date="2024-10-21T12:24:00Z">
              <w:r w:rsidRPr="00CF41B6" w:rsidDel="003C5AEB">
                <w:rPr>
                  <w:shd w:val="clear" w:color="auto" w:fill="FFFFFF"/>
                </w:rPr>
                <w:delText>6</w:delText>
              </w:r>
            </w:del>
            <w:ins w:id="270" w:author="Gunnlaugur Helgason" w:date="2024-10-21T12:24:00Z">
              <w:r w:rsidRPr="00CF41B6">
                <w:rPr>
                  <w:shd w:val="clear" w:color="auto" w:fill="FFFFFF"/>
                </w:rPr>
                <w:t>7</w:t>
              </w:r>
            </w:ins>
            <w:r w:rsidRPr="00CF41B6">
              <w:rPr>
                <w:shd w:val="clear" w:color="auto" w:fill="FFFFFF"/>
              </w:rPr>
              <w:t>. tölul. 1. mgr. er bráðabirgðastjórnanda, slitastjórn við slitameðferð lánastofnunar eða skiptastjóra við gjaldþrotaskipti á búi hennar heimilt, með samþykki og undir eftirliti Fjármálaeftirlitsins, að annast áfram tiltekna leyfisbundna starfsemi að svo miklu leyti sem hún er nauðsynleg vegna bústjórnar og ráðstöfunar hagsmuna þrotabús.</w:t>
            </w:r>
          </w:p>
        </w:tc>
        <w:tc>
          <w:tcPr>
            <w:tcW w:w="4675" w:type="dxa"/>
          </w:tcPr>
          <w:p w14:paraId="573FEA0B" w14:textId="2A948C8B" w:rsidR="00D63E91" w:rsidRDefault="00176C84" w:rsidP="00F062A6">
            <w:pPr>
              <w:pStyle w:val="NoSpacing"/>
              <w:spacing w:afterLines="0" w:after="160"/>
              <w:jc w:val="both"/>
            </w:pPr>
            <w:bookmarkStart w:id="271" w:name="_Hlk218610689"/>
            <w:r w:rsidRPr="00CA2697">
              <w:rPr>
                <w:rFonts w:eastAsia="Times New Roman"/>
              </w:rPr>
              <w:t>Ný</w:t>
            </w:r>
            <w:r>
              <w:rPr>
                <w:rFonts w:eastAsia="Times New Roman"/>
              </w:rPr>
              <w:t>r</w:t>
            </w:r>
            <w:r w:rsidRPr="00CA2697">
              <w:rPr>
                <w:rFonts w:eastAsia="Times New Roman"/>
              </w:rPr>
              <w:t xml:space="preserve"> 2. tölul. í 1. mgr. 9. gr. laga um fjármálafyrirtæki </w:t>
            </w:r>
            <w:r>
              <w:rPr>
                <w:rFonts w:eastAsia="Times New Roman"/>
              </w:rPr>
              <w:t>innleiðir</w:t>
            </w:r>
            <w:r w:rsidRPr="00CA2697">
              <w:rPr>
                <w:rFonts w:eastAsia="Times New Roman"/>
              </w:rPr>
              <w:t xml:space="preserve"> </w:t>
            </w:r>
            <w:proofErr w:type="spellStart"/>
            <w:r w:rsidRPr="00CA2697">
              <w:rPr>
                <w:rFonts w:eastAsia="Times New Roman"/>
              </w:rPr>
              <w:t>aa-lið</w:t>
            </w:r>
            <w:proofErr w:type="spellEnd"/>
            <w:r w:rsidRPr="00CA2697">
              <w:rPr>
                <w:rFonts w:eastAsia="Times New Roman"/>
              </w:rPr>
              <w:t xml:space="preserve"> 18. gr. </w:t>
            </w:r>
            <w:r>
              <w:rPr>
                <w:rFonts w:eastAsia="Calibri"/>
              </w:rPr>
              <w:t>CRD IV</w:t>
            </w:r>
            <w:r w:rsidRPr="00CA2697">
              <w:rPr>
                <w:rFonts w:eastAsia="Times New Roman"/>
              </w:rPr>
              <w:t xml:space="preserve">, sem </w:t>
            </w:r>
            <w:r>
              <w:rPr>
                <w:rFonts w:eastAsia="Times New Roman"/>
              </w:rPr>
              <w:t>er</w:t>
            </w:r>
            <w:r w:rsidRPr="00CA2697">
              <w:rPr>
                <w:rFonts w:eastAsia="Times New Roman"/>
              </w:rPr>
              <w:t xml:space="preserve"> bætt við þá tilskipun með 7. tölul. 62. gr. IFD.</w:t>
            </w:r>
          </w:p>
          <w:p w14:paraId="0C8A8F84" w14:textId="4A029790" w:rsidR="00D63E91" w:rsidRDefault="00D63E91" w:rsidP="00F062A6">
            <w:pPr>
              <w:pStyle w:val="NoSpacing"/>
              <w:spacing w:afterLines="0" w:after="160"/>
              <w:jc w:val="both"/>
            </w:pPr>
            <w:r>
              <w:t>Lögð er til breyting á vísun til 1. mgr. í 3. mgr. greinarinnar til að taka mið af breyttri röð töluliða í 1. mgr.</w:t>
            </w:r>
            <w:bookmarkEnd w:id="271"/>
          </w:p>
        </w:tc>
      </w:tr>
      <w:tr w:rsidR="00FE7AD7" w14:paraId="52531AFD" w14:textId="77777777" w:rsidTr="002224DF">
        <w:tc>
          <w:tcPr>
            <w:tcW w:w="4675" w:type="dxa"/>
          </w:tcPr>
          <w:p w14:paraId="6AF7C1A8" w14:textId="00144FCD" w:rsidR="00FE7AD7" w:rsidRDefault="006A21E7" w:rsidP="00F062A6">
            <w:pPr>
              <w:spacing w:after="160"/>
              <w:jc w:val="both"/>
              <w:rPr>
                <w:rStyle w:val="Emphasis"/>
                <w:b/>
                <w:bCs/>
                <w:shd w:val="clear" w:color="auto" w:fill="FFFFFF"/>
              </w:rPr>
            </w:pPr>
            <w:r>
              <w:pict w14:anchorId="593F42EF">
                <v:shape id="_x0000_i1033" type="#_x0000_t75" style="width:5.4pt;height:10.4pt;visibility:visible">
                  <v:imagedata r:id="rId35" o:title=""/>
                </v:shape>
              </w:pict>
            </w:r>
            <w:r w:rsidR="00FE7AD7">
              <w:rPr>
                <w:shd w:val="clear" w:color="auto" w:fill="FFFFFF"/>
              </w:rPr>
              <w:t> </w:t>
            </w:r>
            <w:r w:rsidR="00FE7AD7" w:rsidRPr="00F26D9E">
              <w:rPr>
                <w:b/>
                <w:bCs/>
                <w:shd w:val="clear" w:color="auto" w:fill="FFFFFF"/>
              </w:rPr>
              <w:t>10. gr.</w:t>
            </w:r>
            <w:r w:rsidR="00FE7AD7" w:rsidRPr="001208ED">
              <w:rPr>
                <w:shd w:val="clear" w:color="auto" w:fill="FFFFFF"/>
              </w:rPr>
              <w:t> </w:t>
            </w:r>
            <w:r w:rsidR="00FE7AD7" w:rsidRPr="001208ED">
              <w:rPr>
                <w:rStyle w:val="Emphasis"/>
                <w:bCs/>
                <w:shd w:val="clear" w:color="auto" w:fill="FFFFFF"/>
              </w:rPr>
              <w:t>Tilkynning um afturköllun og slit</w:t>
            </w:r>
            <w:del w:id="272" w:author="Gunnlaugur Helgason" w:date="2024-12-03T11:03:00Z">
              <w:r w:rsidR="00FE7AD7" w:rsidRPr="001208ED" w:rsidDel="001208ED">
                <w:rPr>
                  <w:rStyle w:val="Emphasis"/>
                  <w:bCs/>
                  <w:shd w:val="clear" w:color="auto" w:fill="FFFFFF"/>
                </w:rPr>
                <w:delText xml:space="preserve"> lánastofnunar</w:delText>
              </w:r>
            </w:del>
            <w:r w:rsidR="00FE7AD7" w:rsidRPr="001208ED">
              <w:rPr>
                <w:rStyle w:val="Emphasis"/>
                <w:bCs/>
                <w:shd w:val="clear" w:color="auto" w:fill="FFFFFF"/>
              </w:rPr>
              <w:t>.</w:t>
            </w:r>
          </w:p>
          <w:p w14:paraId="057DCF96" w14:textId="2C41C700" w:rsidR="00FE7AD7" w:rsidRDefault="00FE7AD7" w:rsidP="00F062A6">
            <w:pPr>
              <w:spacing w:after="160"/>
              <w:jc w:val="both"/>
            </w:pPr>
            <w:r>
              <w:rPr>
                <w:shd w:val="clear" w:color="auto" w:fill="FFFFFF"/>
              </w:rPr>
              <w:lastRenderedPageBreak/>
              <w:t>[...]</w:t>
            </w:r>
          </w:p>
        </w:tc>
        <w:tc>
          <w:tcPr>
            <w:tcW w:w="4675" w:type="dxa"/>
          </w:tcPr>
          <w:p w14:paraId="4691616B" w14:textId="7FBDFFD0" w:rsidR="00FE7AD7" w:rsidRDefault="007D4370" w:rsidP="00F062A6">
            <w:pPr>
              <w:pStyle w:val="NoSpacing"/>
              <w:spacing w:afterLines="0" w:after="160"/>
              <w:jc w:val="both"/>
            </w:pPr>
            <w:r>
              <w:lastRenderedPageBreak/>
              <w:t xml:space="preserve">IFR og IFD fela sem fyrr segir í sér að regluverk Evrópusambandsins um varfærniseftirlit með </w:t>
            </w:r>
            <w:r>
              <w:lastRenderedPageBreak/>
              <w:t>verðbréfafyrirtækjum er í megindráttum skilið frá reglum um varfærniseftirlit með bönkum og öðrum lánastofnunum. Með því móti getur regluverkið betur tekið mið af sérstöðu hvorrar tegundar fyrirtækja fyrir sig og unnt er að hafa einfaldari löggjöf fyrir verðbréfafyrirtæki</w:t>
            </w:r>
            <w:r w:rsidR="00A5174B" w:rsidRPr="001E3B4E">
              <w:t>.</w:t>
            </w:r>
            <w:r w:rsidR="00A5174B">
              <w:t xml:space="preserve"> Til að endurspegla það er lagt til að lög um fjármálafyrirtæki, nr. </w:t>
            </w:r>
            <w:hyperlink r:id="rId38" w:history="1">
              <w:r w:rsidR="00A5174B" w:rsidRPr="008D5470">
                <w:rPr>
                  <w:rStyle w:val="Hyperlink"/>
                </w:rPr>
                <w:t>161/2002</w:t>
              </w:r>
            </w:hyperlink>
            <w:r w:rsidR="00A5174B" w:rsidRPr="008D5470">
              <w:t>,</w:t>
            </w:r>
            <w:r w:rsidR="00A5174B">
              <w:t xml:space="preserve"> sem hafa nú að geyma varfærniskröfur til bæði verðbréfafyrirtækja og lánastofnana, gildi framvegis aðeins um lánastofnanir og tengda aðila, en að sett verði sérlög um varfærniskröfur til verðbréfafyrirtækja. Því </w:t>
            </w:r>
            <w:r w:rsidR="00A5174B" w:rsidRPr="001E3B4E">
              <w:t xml:space="preserve">er lagt til að ýmsum vísunum til fjármálafyrirtækja í </w:t>
            </w:r>
            <w:r w:rsidR="00A5174B">
              <w:t>lögum um fjármálafyrirtæki</w:t>
            </w:r>
            <w:r w:rsidR="00A5174B" w:rsidRPr="001E3B4E">
              <w:t xml:space="preserve"> verði skipt út fyrir vísanir til lánastofnana.</w:t>
            </w:r>
            <w:r w:rsidR="00A5174B">
              <w:t xml:space="preserve"> Af sömu sökum er lagt til að vísun til lánastofnana í fyrirsögnum nokkurra greina og kafla verði felld brott, enda verður óþarft að tilgreina að einstakar greinar eða kaflar gildi aðeins um lánastofnanir en ekki verðbréfafyrirtæki.</w:t>
            </w:r>
          </w:p>
        </w:tc>
      </w:tr>
      <w:tr w:rsidR="00D63E91" w14:paraId="736FA5BC" w14:textId="77777777" w:rsidTr="002224DF">
        <w:tc>
          <w:tcPr>
            <w:tcW w:w="4675" w:type="dxa"/>
          </w:tcPr>
          <w:p w14:paraId="3F4A725B" w14:textId="76042E30" w:rsidR="00D63E91" w:rsidRDefault="006A21E7" w:rsidP="00F062A6">
            <w:pPr>
              <w:spacing w:after="160"/>
              <w:jc w:val="both"/>
              <w:rPr>
                <w:rStyle w:val="Emphasis"/>
                <w:b/>
                <w:bCs/>
                <w:shd w:val="clear" w:color="auto" w:fill="FFFFFF"/>
              </w:rPr>
            </w:pPr>
            <w:r>
              <w:lastRenderedPageBreak/>
              <w:pict w14:anchorId="1D36182F">
                <v:shape id="_x0000_i1034" type="#_x0000_t75" style="width:5.4pt;height:10.4pt;visibility:visible">
                  <v:imagedata r:id="rId35" o:title=""/>
                </v:shape>
              </w:pict>
            </w:r>
            <w:r w:rsidR="00D63E91">
              <w:rPr>
                <w:shd w:val="clear" w:color="auto" w:fill="FFFFFF"/>
              </w:rPr>
              <w:t> </w:t>
            </w:r>
            <w:r w:rsidR="00D63E91" w:rsidRPr="00F26D9E">
              <w:rPr>
                <w:b/>
                <w:bCs/>
                <w:shd w:val="clear" w:color="auto" w:fill="FFFFFF"/>
              </w:rPr>
              <w:t>10. gr. a.</w:t>
            </w:r>
            <w:r w:rsidR="00D63E91" w:rsidRPr="001208ED">
              <w:rPr>
                <w:shd w:val="clear" w:color="auto" w:fill="FFFFFF"/>
              </w:rPr>
              <w:t> </w:t>
            </w:r>
            <w:r w:rsidR="00D63E91" w:rsidRPr="001208ED">
              <w:rPr>
                <w:rStyle w:val="Emphasis"/>
                <w:bCs/>
                <w:shd w:val="clear" w:color="auto" w:fill="FFFFFF"/>
              </w:rPr>
              <w:t>Takmörkun á starfsemi</w:t>
            </w:r>
            <w:del w:id="273" w:author="Gunnlaugur Helgason" w:date="2024-12-03T11:03:00Z">
              <w:r w:rsidR="00D63E91" w:rsidRPr="001208ED" w:rsidDel="001208ED">
                <w:rPr>
                  <w:rStyle w:val="Emphasis"/>
                  <w:bCs/>
                  <w:shd w:val="clear" w:color="auto" w:fill="FFFFFF"/>
                </w:rPr>
                <w:delText xml:space="preserve"> lánastofnunar</w:delText>
              </w:r>
            </w:del>
            <w:r w:rsidR="00D63E91" w:rsidRPr="001208ED">
              <w:rPr>
                <w:rStyle w:val="Emphasis"/>
                <w:bCs/>
                <w:shd w:val="clear" w:color="auto" w:fill="FFFFFF"/>
              </w:rPr>
              <w:t>.</w:t>
            </w:r>
          </w:p>
          <w:p w14:paraId="4B56E741" w14:textId="5CCE06AF" w:rsidR="00D63E91" w:rsidRDefault="00D63E91" w:rsidP="00F062A6">
            <w:pPr>
              <w:spacing w:after="160"/>
              <w:jc w:val="both"/>
            </w:pPr>
            <w:r>
              <w:rPr>
                <w:shd w:val="clear" w:color="auto" w:fill="FFFFFF"/>
              </w:rPr>
              <w:t>[...]</w:t>
            </w:r>
          </w:p>
        </w:tc>
        <w:tc>
          <w:tcPr>
            <w:tcW w:w="4675" w:type="dxa"/>
          </w:tcPr>
          <w:p w14:paraId="5FF27497" w14:textId="2A42705D" w:rsidR="00D63E91" w:rsidRDefault="00B22B3F" w:rsidP="00F062A6">
            <w:pPr>
              <w:pStyle w:val="NoSpacing"/>
              <w:spacing w:afterLines="0" w:after="160"/>
              <w:jc w:val="both"/>
            </w:pPr>
            <w:r w:rsidRPr="00126D06">
              <w:t>-"-</w:t>
            </w:r>
          </w:p>
        </w:tc>
      </w:tr>
    </w:tbl>
    <w:p w14:paraId="31310E87" w14:textId="77777777" w:rsidR="00D63E91" w:rsidRDefault="00D63E91" w:rsidP="00F062A6">
      <w:pPr>
        <w:spacing w:line="240" w:lineRule="auto"/>
        <w:jc w:val="both"/>
      </w:pPr>
    </w:p>
    <w:tbl>
      <w:tblPr>
        <w:tblStyle w:val="TableGrid"/>
        <w:tblW w:w="0" w:type="auto"/>
        <w:tblBorders>
          <w:top w:val="none" w:sz="0" w:space="0" w:color="auto"/>
          <w:left w:val="none" w:sz="0" w:space="0" w:color="auto"/>
          <w:bottom w:val="none" w:sz="0" w:space="0" w:color="auto"/>
          <w:right w:val="none" w:sz="0" w:space="0" w:color="auto"/>
          <w:insideH w:val="single" w:sz="4" w:space="0" w:color="C8DEF6" w:themeColor="accent1"/>
          <w:insideV w:val="single" w:sz="4" w:space="0" w:color="C8DEF6" w:themeColor="accent1"/>
        </w:tblBorders>
        <w:tblLook w:val="04A0" w:firstRow="1" w:lastRow="0" w:firstColumn="1" w:lastColumn="0" w:noHBand="0" w:noVBand="1"/>
      </w:tblPr>
      <w:tblGrid>
        <w:gridCol w:w="4675"/>
        <w:gridCol w:w="4675"/>
      </w:tblGrid>
      <w:tr w:rsidR="00D63E91" w14:paraId="1C213A9A" w14:textId="77777777" w:rsidTr="002224DF">
        <w:tc>
          <w:tcPr>
            <w:tcW w:w="4675" w:type="dxa"/>
          </w:tcPr>
          <w:p w14:paraId="73597F69" w14:textId="4B5959FF" w:rsidR="00D63E91" w:rsidRDefault="00D63E91" w:rsidP="00F062A6">
            <w:pPr>
              <w:pStyle w:val="Heading2"/>
              <w:spacing w:after="160"/>
              <w:jc w:val="both"/>
            </w:pPr>
            <w:bookmarkStart w:id="274" w:name="_Toc220594549"/>
            <w:r w:rsidRPr="00647FA6">
              <w:rPr>
                <w:noProof/>
              </w:rPr>
              <w:t>III. kafli. Stofnun og starfsemi.</w:t>
            </w:r>
            <w:bookmarkEnd w:id="274"/>
          </w:p>
        </w:tc>
        <w:tc>
          <w:tcPr>
            <w:tcW w:w="4675" w:type="dxa"/>
          </w:tcPr>
          <w:p w14:paraId="4B79D65B" w14:textId="77777777" w:rsidR="00D63E91" w:rsidRDefault="00D63E91" w:rsidP="00F062A6">
            <w:pPr>
              <w:spacing w:after="160"/>
              <w:jc w:val="both"/>
            </w:pPr>
          </w:p>
        </w:tc>
      </w:tr>
      <w:tr w:rsidR="00D63E91" w14:paraId="42E27E6F" w14:textId="77777777" w:rsidTr="002224DF">
        <w:tc>
          <w:tcPr>
            <w:tcW w:w="4675" w:type="dxa"/>
          </w:tcPr>
          <w:p w14:paraId="118ABCC1" w14:textId="4BF16027" w:rsidR="00D63E91" w:rsidRDefault="006A21E7" w:rsidP="00F062A6">
            <w:pPr>
              <w:spacing w:after="160"/>
              <w:jc w:val="both"/>
              <w:rPr>
                <w:rStyle w:val="Emphasis"/>
                <w:b/>
                <w:bCs/>
                <w:shd w:val="clear" w:color="auto" w:fill="FFFFFF"/>
              </w:rPr>
            </w:pPr>
            <w:r>
              <w:pict w14:anchorId="06193ECC">
                <v:shape id="_x0000_i1035" type="#_x0000_t75" style="width:5.4pt;height:10.4pt;visibility:visible">
                  <v:imagedata r:id="rId35" o:title=""/>
                </v:shape>
              </w:pict>
            </w:r>
            <w:r w:rsidR="00D63E91">
              <w:rPr>
                <w:shd w:val="clear" w:color="auto" w:fill="FFFFFF"/>
              </w:rPr>
              <w:t> </w:t>
            </w:r>
            <w:r w:rsidR="00D63E91" w:rsidRPr="00F26D9E">
              <w:rPr>
                <w:b/>
                <w:bCs/>
                <w:shd w:val="clear" w:color="auto" w:fill="FFFFFF"/>
              </w:rPr>
              <w:t>11. gr.</w:t>
            </w:r>
            <w:r w:rsidR="00D63E91" w:rsidRPr="001C0BAA">
              <w:rPr>
                <w:shd w:val="clear" w:color="auto" w:fill="FFFFFF"/>
              </w:rPr>
              <w:t> </w:t>
            </w:r>
            <w:r w:rsidR="00D63E91" w:rsidRPr="001C0BAA">
              <w:rPr>
                <w:rStyle w:val="Emphasis"/>
                <w:bCs/>
                <w:shd w:val="clear" w:color="auto" w:fill="FFFFFF"/>
              </w:rPr>
              <w:t>Búsetuskilyrði stofnenda</w:t>
            </w:r>
            <w:del w:id="275" w:author="Gunnlaugur Helgason" w:date="2024-12-03T11:06:00Z">
              <w:r w:rsidR="00D63E91" w:rsidRPr="001C0BAA" w:rsidDel="001C0BAA">
                <w:rPr>
                  <w:rStyle w:val="Emphasis"/>
                  <w:bCs/>
                  <w:shd w:val="clear" w:color="auto" w:fill="FFFFFF"/>
                </w:rPr>
                <w:delText xml:space="preserve"> lánastofnunar</w:delText>
              </w:r>
            </w:del>
            <w:r w:rsidR="00D63E91" w:rsidRPr="001C0BAA">
              <w:rPr>
                <w:rStyle w:val="Emphasis"/>
                <w:bCs/>
                <w:shd w:val="clear" w:color="auto" w:fill="FFFFFF"/>
              </w:rPr>
              <w:t>.</w:t>
            </w:r>
          </w:p>
          <w:p w14:paraId="6F69D875" w14:textId="1277E4C6" w:rsidR="00D63E91" w:rsidRPr="00647FA6" w:rsidRDefault="00D63E91" w:rsidP="00F062A6">
            <w:pPr>
              <w:spacing w:after="160"/>
              <w:jc w:val="both"/>
              <w:rPr>
                <w:noProof/>
              </w:rPr>
            </w:pPr>
            <w:r>
              <w:rPr>
                <w:shd w:val="clear" w:color="auto" w:fill="FFFFFF"/>
              </w:rPr>
              <w:t>[...]</w:t>
            </w:r>
          </w:p>
        </w:tc>
        <w:tc>
          <w:tcPr>
            <w:tcW w:w="4675" w:type="dxa"/>
          </w:tcPr>
          <w:p w14:paraId="4AA1F937" w14:textId="51DD57D5" w:rsidR="00D63E91" w:rsidRDefault="00B22B3F" w:rsidP="00F062A6">
            <w:pPr>
              <w:spacing w:after="160"/>
              <w:jc w:val="both"/>
            </w:pPr>
            <w:r w:rsidRPr="00126D06">
              <w:t>-"-</w:t>
            </w:r>
          </w:p>
        </w:tc>
      </w:tr>
      <w:tr w:rsidR="00D63E91" w14:paraId="42AC2B50" w14:textId="77777777" w:rsidTr="002224DF">
        <w:tc>
          <w:tcPr>
            <w:tcW w:w="4675" w:type="dxa"/>
          </w:tcPr>
          <w:p w14:paraId="2B6A81AA" w14:textId="429AA7BE" w:rsidR="00D63E91" w:rsidRDefault="006A21E7" w:rsidP="00F062A6">
            <w:pPr>
              <w:spacing w:after="160"/>
              <w:jc w:val="both"/>
              <w:rPr>
                <w:rStyle w:val="Emphasis"/>
                <w:b/>
                <w:bCs/>
                <w:shd w:val="clear" w:color="auto" w:fill="FFFFFF"/>
              </w:rPr>
            </w:pPr>
            <w:r>
              <w:pict w14:anchorId="62066C02">
                <v:shape id="_x0000_i1036" type="#_x0000_t75" style="width:5.4pt;height:10.4pt;visibility:visible">
                  <v:imagedata r:id="rId35" o:title=""/>
                </v:shape>
              </w:pict>
            </w:r>
            <w:r w:rsidR="00D63E91">
              <w:rPr>
                <w:shd w:val="clear" w:color="auto" w:fill="FFFFFF"/>
              </w:rPr>
              <w:t> </w:t>
            </w:r>
            <w:r w:rsidR="00D63E91" w:rsidRPr="00F26D9E">
              <w:rPr>
                <w:b/>
                <w:bCs/>
                <w:shd w:val="clear" w:color="auto" w:fill="FFFFFF"/>
              </w:rPr>
              <w:t>12. gr.</w:t>
            </w:r>
            <w:r w:rsidR="00D63E91" w:rsidRPr="00DA2EC7">
              <w:rPr>
                <w:shd w:val="clear" w:color="auto" w:fill="FFFFFF"/>
              </w:rPr>
              <w:t> </w:t>
            </w:r>
            <w:r w:rsidR="00D63E91" w:rsidRPr="00DA2EC7">
              <w:rPr>
                <w:rStyle w:val="Emphasis"/>
                <w:bCs/>
                <w:shd w:val="clear" w:color="auto" w:fill="FFFFFF"/>
              </w:rPr>
              <w:t xml:space="preserve">Heiti </w:t>
            </w:r>
            <w:del w:id="276" w:author="Gunnlaugur Helgason" w:date="2024-12-03T11:07:00Z">
              <w:r w:rsidR="00D63E91" w:rsidRPr="00DA2EC7" w:rsidDel="00DA2EC7">
                <w:rPr>
                  <w:rStyle w:val="Emphasis"/>
                  <w:bCs/>
                  <w:shd w:val="clear" w:color="auto" w:fill="FFFFFF"/>
                </w:rPr>
                <w:delText>lánastofnunar</w:delText>
              </w:r>
            </w:del>
            <w:r w:rsidR="00D63E91" w:rsidRPr="00DA2EC7">
              <w:rPr>
                <w:rStyle w:val="Emphasis"/>
                <w:bCs/>
                <w:shd w:val="clear" w:color="auto" w:fill="FFFFFF"/>
              </w:rPr>
              <w:t>.</w:t>
            </w:r>
          </w:p>
          <w:p w14:paraId="77E74B18" w14:textId="3E9CF045" w:rsidR="00D63E91" w:rsidRDefault="00D63E91" w:rsidP="00F062A6">
            <w:pPr>
              <w:spacing w:after="160"/>
              <w:jc w:val="both"/>
            </w:pPr>
            <w:r>
              <w:rPr>
                <w:shd w:val="clear" w:color="auto" w:fill="FFFFFF"/>
              </w:rPr>
              <w:t>[...]</w:t>
            </w:r>
          </w:p>
        </w:tc>
        <w:tc>
          <w:tcPr>
            <w:tcW w:w="4675" w:type="dxa"/>
          </w:tcPr>
          <w:p w14:paraId="7F38D765" w14:textId="337F5B20" w:rsidR="00D63E91" w:rsidRDefault="00B22B3F" w:rsidP="00F062A6">
            <w:pPr>
              <w:spacing w:after="160"/>
              <w:jc w:val="both"/>
            </w:pPr>
            <w:r w:rsidRPr="00126D06">
              <w:t>-"-</w:t>
            </w:r>
          </w:p>
        </w:tc>
      </w:tr>
      <w:tr w:rsidR="00D63E91" w14:paraId="2144F882" w14:textId="77777777" w:rsidTr="002224DF">
        <w:tc>
          <w:tcPr>
            <w:tcW w:w="4675" w:type="dxa"/>
          </w:tcPr>
          <w:p w14:paraId="511E9FB7" w14:textId="26227039" w:rsidR="00D63E91" w:rsidRPr="00731E60" w:rsidRDefault="006A21E7" w:rsidP="00F062A6">
            <w:pPr>
              <w:spacing w:after="160"/>
              <w:jc w:val="both"/>
              <w:rPr>
                <w:rStyle w:val="Emphasis"/>
                <w:b/>
                <w:bCs/>
                <w:sz w:val="14"/>
                <w:szCs w:val="14"/>
                <w:shd w:val="clear" w:color="auto" w:fill="FFFFFF"/>
                <w:vertAlign w:val="superscript"/>
              </w:rPr>
            </w:pPr>
            <w:r>
              <w:pict w14:anchorId="6DFE5563">
                <v:shape id="_x0000_i1037" type="#_x0000_t75" style="width:5.4pt;height:10.4pt;visibility:visible">
                  <v:imagedata r:id="rId35" o:title=""/>
                </v:shape>
              </w:pict>
            </w:r>
            <w:r w:rsidR="00D63E91">
              <w:rPr>
                <w:shd w:val="clear" w:color="auto" w:fill="FFFFFF"/>
              </w:rPr>
              <w:t> </w:t>
            </w:r>
            <w:r w:rsidR="00D63E91" w:rsidRPr="00F26D9E">
              <w:rPr>
                <w:b/>
                <w:bCs/>
                <w:shd w:val="clear" w:color="auto" w:fill="FFFFFF"/>
              </w:rPr>
              <w:t>13. gr.</w:t>
            </w:r>
            <w:r w:rsidR="00D63E91" w:rsidRPr="00731E60">
              <w:rPr>
                <w:shd w:val="clear" w:color="auto" w:fill="FFFFFF"/>
              </w:rPr>
              <w:t> </w:t>
            </w:r>
            <w:r w:rsidR="00D63E91" w:rsidRPr="00731E60">
              <w:rPr>
                <w:rStyle w:val="Emphasis"/>
                <w:bCs/>
                <w:shd w:val="clear" w:color="auto" w:fill="FFFFFF"/>
              </w:rPr>
              <w:t>Rekstrarform</w:t>
            </w:r>
            <w:del w:id="277" w:author="Gunnlaugur Helgason" w:date="2024-12-03T11:08:00Z">
              <w:r w:rsidR="00D63E91" w:rsidRPr="00731E60" w:rsidDel="00731E60">
                <w:rPr>
                  <w:rStyle w:val="Emphasis"/>
                  <w:bCs/>
                  <w:shd w:val="clear" w:color="auto" w:fill="FFFFFF"/>
                </w:rPr>
                <w:delText xml:space="preserve"> lánastofnunar</w:delText>
              </w:r>
            </w:del>
            <w:r w:rsidR="00D63E91" w:rsidRPr="00731E60">
              <w:rPr>
                <w:rStyle w:val="Emphasis"/>
                <w:bCs/>
                <w:shd w:val="clear" w:color="auto" w:fill="FFFFFF"/>
              </w:rPr>
              <w:t>.</w:t>
            </w:r>
          </w:p>
          <w:p w14:paraId="51344036" w14:textId="1DBC580D" w:rsidR="00D63E91" w:rsidRDefault="00D63E91" w:rsidP="00F062A6">
            <w:pPr>
              <w:spacing w:after="160"/>
              <w:jc w:val="both"/>
            </w:pPr>
            <w:r>
              <w:rPr>
                <w:shd w:val="clear" w:color="auto" w:fill="FFFFFF"/>
              </w:rPr>
              <w:t>[...]</w:t>
            </w:r>
          </w:p>
        </w:tc>
        <w:tc>
          <w:tcPr>
            <w:tcW w:w="4675" w:type="dxa"/>
          </w:tcPr>
          <w:p w14:paraId="5C90276A" w14:textId="37D79ED0" w:rsidR="00D63E91" w:rsidRDefault="00B22B3F" w:rsidP="00F062A6">
            <w:pPr>
              <w:spacing w:after="160"/>
              <w:jc w:val="both"/>
            </w:pPr>
            <w:r w:rsidRPr="00126D06">
              <w:t>-"-</w:t>
            </w:r>
          </w:p>
        </w:tc>
      </w:tr>
      <w:tr w:rsidR="00D63E91" w14:paraId="0E6A70EA" w14:textId="77777777" w:rsidTr="002224DF">
        <w:tc>
          <w:tcPr>
            <w:tcW w:w="4675" w:type="dxa"/>
          </w:tcPr>
          <w:p w14:paraId="0E81EB40" w14:textId="4FB7FD3B" w:rsidR="00D63E91" w:rsidRDefault="006A21E7" w:rsidP="00F062A6">
            <w:pPr>
              <w:spacing w:after="160"/>
              <w:jc w:val="both"/>
              <w:rPr>
                <w:rStyle w:val="Emphasis"/>
                <w:b/>
                <w:bCs/>
                <w:shd w:val="clear" w:color="auto" w:fill="FFFFFF"/>
              </w:rPr>
            </w:pPr>
            <w:r>
              <w:pict w14:anchorId="247A8C76">
                <v:shape id="_x0000_i1038" type="#_x0000_t75" style="width:5.4pt;height:10.4pt;visibility:visible">
                  <v:imagedata r:id="rId35" o:title=""/>
                </v:shape>
              </w:pict>
            </w:r>
            <w:r w:rsidR="00D63E91">
              <w:rPr>
                <w:shd w:val="clear" w:color="auto" w:fill="FFFFFF"/>
              </w:rPr>
              <w:t> </w:t>
            </w:r>
            <w:r w:rsidR="00D63E91" w:rsidRPr="0022300B">
              <w:rPr>
                <w:b/>
                <w:bCs/>
                <w:shd w:val="clear" w:color="auto" w:fill="FFFFFF"/>
              </w:rPr>
              <w:t>14. gr.</w:t>
            </w:r>
            <w:r w:rsidR="00D63E91" w:rsidRPr="003A36BE">
              <w:rPr>
                <w:shd w:val="clear" w:color="auto" w:fill="FFFFFF"/>
              </w:rPr>
              <w:t> </w:t>
            </w:r>
            <w:r w:rsidR="00D63E91" w:rsidRPr="003A36BE">
              <w:rPr>
                <w:rStyle w:val="Emphasis"/>
                <w:bCs/>
                <w:shd w:val="clear" w:color="auto" w:fill="FFFFFF"/>
              </w:rPr>
              <w:t>Stofnframlag</w:t>
            </w:r>
            <w:del w:id="278" w:author="Gunnlaugur Helgason" w:date="2024-12-03T11:09:00Z">
              <w:r w:rsidR="00D63E91" w:rsidRPr="003A36BE" w:rsidDel="003A36BE">
                <w:rPr>
                  <w:rStyle w:val="Emphasis"/>
                  <w:bCs/>
                  <w:shd w:val="clear" w:color="auto" w:fill="FFFFFF"/>
                </w:rPr>
                <w:delText xml:space="preserve"> lánastofnunar</w:delText>
              </w:r>
            </w:del>
            <w:r w:rsidR="00D63E91" w:rsidRPr="003A36BE">
              <w:rPr>
                <w:rStyle w:val="Emphasis"/>
                <w:bCs/>
                <w:shd w:val="clear" w:color="auto" w:fill="FFFFFF"/>
              </w:rPr>
              <w:t>.</w:t>
            </w:r>
          </w:p>
          <w:p w14:paraId="292AA2E9" w14:textId="77777777" w:rsidR="00D63E91" w:rsidRDefault="00D63E91" w:rsidP="00F062A6">
            <w:pPr>
              <w:spacing w:after="160"/>
              <w:jc w:val="both"/>
              <w:rPr>
                <w:shd w:val="clear" w:color="auto" w:fill="FFFFFF"/>
              </w:rPr>
            </w:pPr>
            <w:r>
              <w:rPr>
                <w:shd w:val="clear" w:color="auto" w:fill="FFFFFF"/>
              </w:rPr>
              <w:t>[...]</w:t>
            </w:r>
          </w:p>
          <w:p w14:paraId="63B88202" w14:textId="77777777" w:rsidR="00D63E91" w:rsidRDefault="006A21E7" w:rsidP="00F062A6">
            <w:pPr>
              <w:spacing w:after="160"/>
              <w:jc w:val="both"/>
              <w:rPr>
                <w:shd w:val="clear" w:color="auto" w:fill="FFFFFF"/>
              </w:rPr>
            </w:pPr>
            <w:r>
              <w:pict w14:anchorId="0C6B6157">
                <v:shape id="_x0000_i1039" type="#_x0000_t75" style="width:10.4pt;height:10.4pt;visibility:visible">
                  <v:imagedata r:id="rId39" o:title=""/>
                </v:shape>
              </w:pict>
            </w:r>
            <w:r w:rsidR="00D63E91">
              <w:rPr>
                <w:shd w:val="clear" w:color="auto" w:fill="FFFFFF"/>
              </w:rPr>
              <w:t> Óski lánastofnun eftir nýju starfsleyfi skal bókfært eigið fé í stað stofnframlags ekki nema lægri fjárhæð en kveðið er á um í 1. eða 2. mgr.</w:t>
            </w:r>
            <w:del w:id="279" w:author="Gunnlaugur Helgason" w:date="2024-12-03T14:54:00Z">
              <w:r w:rsidR="00D63E91" w:rsidDel="00B5026E">
                <w:rPr>
                  <w:shd w:val="clear" w:color="auto" w:fill="FFFFFF"/>
                </w:rPr>
                <w:delText xml:space="preserve"> eða 14. gr. a.</w:delText>
              </w:r>
            </w:del>
          </w:p>
          <w:p w14:paraId="24EB73B7" w14:textId="36A87125" w:rsidR="00D63E91" w:rsidRDefault="00D63E91" w:rsidP="00F062A6">
            <w:pPr>
              <w:spacing w:after="160"/>
              <w:jc w:val="both"/>
            </w:pPr>
            <w:r>
              <w:rPr>
                <w:shd w:val="clear" w:color="auto" w:fill="FFFFFF"/>
              </w:rPr>
              <w:t>[...]</w:t>
            </w:r>
          </w:p>
        </w:tc>
        <w:tc>
          <w:tcPr>
            <w:tcW w:w="4675" w:type="dxa"/>
          </w:tcPr>
          <w:p w14:paraId="77C2FCD5" w14:textId="173717EB" w:rsidR="00D63E91" w:rsidRDefault="00B75D06" w:rsidP="00F062A6">
            <w:pPr>
              <w:spacing w:after="160"/>
              <w:jc w:val="both"/>
            </w:pPr>
            <w:r>
              <w:t>Lagt er til að vísun til 14. gr. a í 4. mgr. 14. gr. laganna falli brott af sömu sökum</w:t>
            </w:r>
            <w:r w:rsidR="00A3438B">
              <w:t xml:space="preserve"> [þ.e. því að lag</w:t>
            </w:r>
            <w:r w:rsidR="00DF0D1C">
              <w:t>t</w:t>
            </w:r>
            <w:r w:rsidR="00A3438B">
              <w:t xml:space="preserve"> er til að 14. gr. a laganna falli brott].</w:t>
            </w:r>
          </w:p>
        </w:tc>
      </w:tr>
      <w:tr w:rsidR="000C7FDD" w14:paraId="2FB8C2CD" w14:textId="77777777" w:rsidTr="002224DF">
        <w:tc>
          <w:tcPr>
            <w:tcW w:w="4675" w:type="dxa"/>
          </w:tcPr>
          <w:p w14:paraId="084E4348" w14:textId="77777777" w:rsidR="001E7AF5" w:rsidRDefault="000C7FDD" w:rsidP="00F062A6">
            <w:pPr>
              <w:pStyle w:val="Heading1"/>
              <w:spacing w:after="160"/>
              <w:jc w:val="both"/>
              <w:rPr>
                <w:rStyle w:val="Emphasis"/>
                <w:b w:val="0"/>
                <w:bCs/>
                <w:shd w:val="clear" w:color="auto" w:fill="FFFFFF"/>
              </w:rPr>
            </w:pPr>
            <w:del w:id="280" w:author="Gunnlaugur Helgason" w:date="2024-10-18T16:09:00Z">
              <w:r w:rsidRPr="006B4EF0" w:rsidDel="00735718">
                <w:rPr>
                  <w:b w:val="0"/>
                  <w:bCs/>
                  <w:noProof/>
                </w:rPr>
                <w:drawing>
                  <wp:inline distT="0" distB="0" distL="0" distR="0" wp14:anchorId="0D95B9BD" wp14:editId="44034C5F">
                    <wp:extent cx="106680" cy="106680"/>
                    <wp:effectExtent l="0" t="0" r="7620" b="762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6B4EF0" w:rsidDel="00735718">
                <w:rPr>
                  <w:b w:val="0"/>
                  <w:bCs/>
                  <w:shd w:val="clear" w:color="auto" w:fill="FFFFFF"/>
                </w:rPr>
                <w:delText> </w:delText>
              </w:r>
              <w:r w:rsidRPr="006B4EF0" w:rsidDel="00735718">
                <w:rPr>
                  <w:shd w:val="clear" w:color="auto" w:fill="FFFFFF"/>
                </w:rPr>
                <w:delText>14. gr. a.</w:delText>
              </w:r>
              <w:r w:rsidRPr="006B4EF0" w:rsidDel="00735718">
                <w:rPr>
                  <w:b w:val="0"/>
                  <w:bCs/>
                  <w:shd w:val="clear" w:color="auto" w:fill="FFFFFF"/>
                </w:rPr>
                <w:delText> </w:delText>
              </w:r>
              <w:r w:rsidRPr="006B4EF0" w:rsidDel="00735718">
                <w:rPr>
                  <w:rStyle w:val="Emphasis"/>
                  <w:b w:val="0"/>
                  <w:bCs/>
                  <w:shd w:val="clear" w:color="auto" w:fill="FFFFFF"/>
                </w:rPr>
                <w:delText>Stofnframlag verðbréfafyrirtækja og skyldra fyrirtækja.</w:delText>
              </w:r>
            </w:del>
          </w:p>
          <w:p w14:paraId="7AE81199" w14:textId="77777777" w:rsidR="001E16FD" w:rsidRDefault="000C7FDD" w:rsidP="00F062A6">
            <w:pPr>
              <w:pStyle w:val="Heading1"/>
              <w:spacing w:after="160"/>
              <w:jc w:val="both"/>
              <w:rPr>
                <w:b w:val="0"/>
                <w:bCs/>
                <w:shd w:val="clear" w:color="auto" w:fill="FFFFFF"/>
              </w:rPr>
            </w:pPr>
            <w:del w:id="281" w:author="Gunnlaugur Helgason" w:date="2024-10-18T16:09:00Z">
              <w:r w:rsidRPr="006B4EF0" w:rsidDel="00735718">
                <w:rPr>
                  <w:b w:val="0"/>
                  <w:bCs/>
                  <w:noProof/>
                </w:rPr>
                <w:drawing>
                  <wp:inline distT="0" distB="0" distL="0" distR="0" wp14:anchorId="4D95A1A4" wp14:editId="0066F536">
                    <wp:extent cx="106680" cy="106680"/>
                    <wp:effectExtent l="0" t="0" r="7620" b="7620"/>
                    <wp:docPr id="31" name="G14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AM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6B4EF0" w:rsidDel="00735718">
                <w:rPr>
                  <w:b w:val="0"/>
                  <w:bCs/>
                  <w:shd w:val="clear" w:color="auto" w:fill="FFFFFF"/>
                </w:rPr>
                <w:delText> Við veitingu starfsleyfis skal lágmark innborgaðs stofnframlags verðbréfafyrirtækis og staðbundins fyrirtækis vera eins og það er tilgreint í þessari grein. Stofnframlag skal samanstanda af einum eða fleiri liðum sem um getur í a–e-lið 1. mgr. 26. gr. reglugerðar (ESB) nr. </w:delText>
              </w:r>
              <w:r w:rsidRPr="006B4EF0" w:rsidDel="00735718">
                <w:rPr>
                  <w:b w:val="0"/>
                  <w:bCs/>
                </w:rPr>
                <w:fldChar w:fldCharType="begin"/>
              </w:r>
              <w:r w:rsidRPr="006B4EF0" w:rsidDel="00735718">
                <w:rPr>
                  <w:b w:val="0"/>
                  <w:bCs/>
                </w:rPr>
                <w:delInstrText xml:space="preserve"> HYPERLINK "https://www.althingi.is/lagasafn/pdf/154b/i32013R0575.pdf" </w:delInstrText>
              </w:r>
              <w:r w:rsidRPr="006B4EF0" w:rsidDel="00735718">
                <w:rPr>
                  <w:b w:val="0"/>
                  <w:bCs/>
                </w:rPr>
              </w:r>
              <w:r w:rsidRPr="006B4EF0" w:rsidDel="00735718">
                <w:rPr>
                  <w:b w:val="0"/>
                  <w:bCs/>
                </w:rPr>
                <w:fldChar w:fldCharType="separate"/>
              </w:r>
              <w:r w:rsidRPr="006B4EF0" w:rsidDel="00735718">
                <w:rPr>
                  <w:rStyle w:val="Hyperlink"/>
                  <w:b w:val="0"/>
                  <w:bCs/>
                  <w:color w:val="1C79C2"/>
                  <w:shd w:val="clear" w:color="auto" w:fill="FFFFFF"/>
                </w:rPr>
                <w:delText>575/2013</w:delText>
              </w:r>
              <w:r w:rsidRPr="006B4EF0" w:rsidDel="00735718">
                <w:rPr>
                  <w:b w:val="0"/>
                  <w:bCs/>
                </w:rPr>
                <w:fldChar w:fldCharType="end"/>
              </w:r>
              <w:r w:rsidRPr="006B4EF0" w:rsidDel="00735718">
                <w:rPr>
                  <w:b w:val="0"/>
                  <w:bCs/>
                  <w:shd w:val="clear" w:color="auto" w:fill="FFFFFF"/>
                </w:rPr>
                <w:delText>.</w:delText>
              </w:r>
            </w:del>
          </w:p>
          <w:p w14:paraId="21AE1274" w14:textId="77777777" w:rsidR="001E16FD" w:rsidRDefault="000C7FDD" w:rsidP="00F062A6">
            <w:pPr>
              <w:pStyle w:val="Heading1"/>
              <w:spacing w:after="160"/>
              <w:jc w:val="both"/>
              <w:rPr>
                <w:b w:val="0"/>
                <w:bCs/>
                <w:shd w:val="clear" w:color="auto" w:fill="FFFFFF"/>
              </w:rPr>
            </w:pPr>
            <w:del w:id="282" w:author="Gunnlaugur Helgason" w:date="2024-10-18T16:09:00Z">
              <w:r w:rsidRPr="006B4EF0" w:rsidDel="00735718">
                <w:rPr>
                  <w:b w:val="0"/>
                  <w:bCs/>
                  <w:noProof/>
                </w:rPr>
                <w:drawing>
                  <wp:inline distT="0" distB="0" distL="0" distR="0" wp14:anchorId="08D9C9EC" wp14:editId="26242A25">
                    <wp:extent cx="106680" cy="106680"/>
                    <wp:effectExtent l="0" t="0" r="7620" b="7620"/>
                    <wp:docPr id="32" name="G14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AM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6B4EF0" w:rsidDel="00735718">
                <w:rPr>
                  <w:b w:val="0"/>
                  <w:bCs/>
                  <w:shd w:val="clear" w:color="auto" w:fill="FFFFFF"/>
                </w:rPr>
                <w:delText> Stofnframlag verðbréfafyrirtækis skal að lágmarki nema jafnvirði 730 þúsund evra (EUR) í íslenskum krónum.</w:delText>
              </w:r>
              <w:r w:rsidRPr="006B4EF0" w:rsidDel="00735718">
                <w:rPr>
                  <w:b w:val="0"/>
                  <w:bCs/>
                </w:rPr>
                <w:br/>
              </w:r>
              <w:r w:rsidRPr="006B4EF0" w:rsidDel="00735718">
                <w:rPr>
                  <w:b w:val="0"/>
                  <w:bCs/>
                  <w:noProof/>
                </w:rPr>
                <w:drawing>
                  <wp:inline distT="0" distB="0" distL="0" distR="0" wp14:anchorId="54719344" wp14:editId="242B6D63">
                    <wp:extent cx="106680" cy="106680"/>
                    <wp:effectExtent l="0" t="0" r="7620" b="7620"/>
                    <wp:docPr id="33" name="G14A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AM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6B4EF0" w:rsidDel="00735718">
                <w:rPr>
                  <w:b w:val="0"/>
                  <w:bCs/>
                  <w:shd w:val="clear" w:color="auto" w:fill="FFFFFF"/>
                </w:rPr>
                <w:delText> Þrátt fyrir 2. mgr. getur stofnframlag verðbréfafyrirtækis að lágmarki numið jafnvirði 125 þúsund evra (EUR) í íslenskum krónum ef verðbréfafyrirtækið uppfyllir eftirfarandi skilyrði:</w:delText>
              </w:r>
            </w:del>
          </w:p>
          <w:p w14:paraId="4CA32C9A" w14:textId="77777777" w:rsidR="001E16FD" w:rsidRDefault="000C7FDD" w:rsidP="00F062A6">
            <w:pPr>
              <w:pStyle w:val="Heading1"/>
              <w:spacing w:after="160"/>
              <w:jc w:val="both"/>
              <w:rPr>
                <w:b w:val="0"/>
                <w:bCs/>
                <w:shd w:val="clear" w:color="auto" w:fill="FFFFFF"/>
              </w:rPr>
            </w:pPr>
            <w:del w:id="283" w:author="Gunnlaugur Helgason" w:date="2024-10-18T16:09:00Z">
              <w:r w:rsidRPr="006B4EF0" w:rsidDel="00735718">
                <w:rPr>
                  <w:b w:val="0"/>
                  <w:bCs/>
                  <w:shd w:val="clear" w:color="auto" w:fill="FFFFFF"/>
                </w:rPr>
                <w:delText>    1. Það hefur ekki starfsheimildir skv. c- og f-lið 16. tölul. 1. mgr. 4. gr. laga um markaði fyrir fjármálagerninga.</w:delText>
              </w:r>
            </w:del>
          </w:p>
          <w:p w14:paraId="69E0F5DD" w14:textId="77777777" w:rsidR="001E16FD" w:rsidRDefault="000C7FDD" w:rsidP="00F062A6">
            <w:pPr>
              <w:pStyle w:val="Heading1"/>
              <w:spacing w:after="160"/>
              <w:jc w:val="both"/>
              <w:rPr>
                <w:b w:val="0"/>
                <w:bCs/>
                <w:shd w:val="clear" w:color="auto" w:fill="FFFFFF"/>
              </w:rPr>
            </w:pPr>
            <w:del w:id="284" w:author="Gunnlaugur Helgason" w:date="2024-10-18T16:09:00Z">
              <w:r w:rsidRPr="006B4EF0" w:rsidDel="00735718">
                <w:rPr>
                  <w:b w:val="0"/>
                  <w:bCs/>
                  <w:shd w:val="clear" w:color="auto" w:fill="FFFFFF"/>
                </w:rPr>
                <w:delText>    2. Það hefur starfsheimild skv. a-lið 67. tölul. 1. mgr. 4. gr. laga um markaði fyrir fjármálagerninga og a.m.k. eina af starfsheimildum skv. a-, b- og d-lið 16. tölul. 1. mgr. 4. gr. sömu laga.</w:delText>
              </w:r>
            </w:del>
          </w:p>
          <w:p w14:paraId="625972A4" w14:textId="77777777" w:rsidR="001E16FD" w:rsidRDefault="000C7FDD" w:rsidP="00F062A6">
            <w:pPr>
              <w:pStyle w:val="Heading1"/>
              <w:spacing w:after="160"/>
              <w:jc w:val="both"/>
              <w:rPr>
                <w:b w:val="0"/>
                <w:bCs/>
                <w:shd w:val="clear" w:color="auto" w:fill="FFFFFF"/>
              </w:rPr>
            </w:pPr>
            <w:del w:id="285" w:author="Gunnlaugur Helgason" w:date="2024-10-18T16:09:00Z">
              <w:r w:rsidRPr="006B4EF0" w:rsidDel="00735718">
                <w:rPr>
                  <w:b w:val="0"/>
                  <w:bCs/>
                  <w:noProof/>
                </w:rPr>
                <w:drawing>
                  <wp:inline distT="0" distB="0" distL="0" distR="0" wp14:anchorId="31102A4F" wp14:editId="5433ED24">
                    <wp:extent cx="106680" cy="106680"/>
                    <wp:effectExtent l="0" t="0" r="7620" b="7620"/>
                    <wp:docPr id="34" name="G14A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AM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6B4EF0" w:rsidDel="00735718">
                <w:rPr>
                  <w:b w:val="0"/>
                  <w:bCs/>
                  <w:shd w:val="clear" w:color="auto" w:fill="FFFFFF"/>
                </w:rPr>
                <w:delText> Fjármálaeftirlitið getur heimilað verðbréfafyrirtæki, sem fellur undir 3. mgr., með leyfi til að framkvæma fyrirmæli varðandi fjármálagerninga fyrir hönd viðskiptavina, að varðveita slíka fjármálagerninga fyrir eigin reikning séu eftirfarandi skilyrði uppfyllt:</w:delText>
              </w:r>
            </w:del>
          </w:p>
          <w:p w14:paraId="2058EC3A" w14:textId="77777777" w:rsidR="001E16FD" w:rsidRDefault="000C7FDD" w:rsidP="00F062A6">
            <w:pPr>
              <w:pStyle w:val="Heading1"/>
              <w:spacing w:after="160"/>
              <w:jc w:val="both"/>
              <w:rPr>
                <w:b w:val="0"/>
                <w:bCs/>
                <w:shd w:val="clear" w:color="auto" w:fill="FFFFFF"/>
              </w:rPr>
            </w:pPr>
            <w:del w:id="286" w:author="Gunnlaugur Helgason" w:date="2024-10-18T16:09:00Z">
              <w:r w:rsidRPr="006B4EF0" w:rsidDel="00735718">
                <w:rPr>
                  <w:b w:val="0"/>
                  <w:bCs/>
                  <w:shd w:val="clear" w:color="auto" w:fill="FFFFFF"/>
                </w:rPr>
                <w:delText>    1. Slíkar stöður í fjármálagerningum megi einungis rekja til þess að ekki hafi tekist að mæta fyrirmælum viðskiptavina nákvæmlega.</w:delText>
              </w:r>
            </w:del>
          </w:p>
          <w:p w14:paraId="217886CA" w14:textId="77777777" w:rsidR="001E16FD" w:rsidRDefault="000C7FDD" w:rsidP="00F062A6">
            <w:pPr>
              <w:pStyle w:val="Heading1"/>
              <w:spacing w:after="160"/>
              <w:jc w:val="both"/>
              <w:rPr>
                <w:b w:val="0"/>
                <w:bCs/>
                <w:shd w:val="clear" w:color="auto" w:fill="FFFFFF"/>
              </w:rPr>
            </w:pPr>
            <w:del w:id="287" w:author="Gunnlaugur Helgason" w:date="2024-10-18T16:09:00Z">
              <w:r w:rsidRPr="006B4EF0" w:rsidDel="00735718">
                <w:rPr>
                  <w:b w:val="0"/>
                  <w:bCs/>
                  <w:shd w:val="clear" w:color="auto" w:fill="FFFFFF"/>
                </w:rPr>
                <w:delText>    2. Heildarmarkaðsverðmæti fjármálagerninga samkvæmt þessari málsgrein fari ekki yfir 15% af stofnframlagi verðbréfafyrirtækisins.</w:delText>
              </w:r>
            </w:del>
          </w:p>
          <w:p w14:paraId="32F9A691" w14:textId="77777777" w:rsidR="001E16FD" w:rsidRDefault="000C7FDD" w:rsidP="00F062A6">
            <w:pPr>
              <w:pStyle w:val="Heading1"/>
              <w:spacing w:after="160"/>
              <w:jc w:val="both"/>
              <w:rPr>
                <w:b w:val="0"/>
                <w:bCs/>
                <w:shd w:val="clear" w:color="auto" w:fill="FFFFFF"/>
              </w:rPr>
            </w:pPr>
            <w:del w:id="288" w:author="Gunnlaugur Helgason" w:date="2024-10-18T16:09:00Z">
              <w:r w:rsidRPr="006B4EF0" w:rsidDel="00735718">
                <w:rPr>
                  <w:b w:val="0"/>
                  <w:bCs/>
                  <w:shd w:val="clear" w:color="auto" w:fill="FFFFFF"/>
                </w:rPr>
                <w:delText>    3. Ákvæði 92.–95. gr. og 4. hluta reglugerðar (ESB) nr. </w:delText>
              </w:r>
              <w:r w:rsidRPr="006B4EF0" w:rsidDel="00735718">
                <w:rPr>
                  <w:b w:val="0"/>
                  <w:bCs/>
                </w:rPr>
                <w:fldChar w:fldCharType="begin"/>
              </w:r>
              <w:r w:rsidRPr="006B4EF0" w:rsidDel="00735718">
                <w:rPr>
                  <w:b w:val="0"/>
                  <w:bCs/>
                </w:rPr>
                <w:delInstrText xml:space="preserve"> HYPERLINK "https://www.althingi.is/lagasafn/pdf/154b/i32013R0575.pdf" </w:delInstrText>
              </w:r>
              <w:r w:rsidRPr="006B4EF0" w:rsidDel="00735718">
                <w:rPr>
                  <w:b w:val="0"/>
                  <w:bCs/>
                </w:rPr>
              </w:r>
              <w:r w:rsidRPr="006B4EF0" w:rsidDel="00735718">
                <w:rPr>
                  <w:b w:val="0"/>
                  <w:bCs/>
                </w:rPr>
                <w:fldChar w:fldCharType="separate"/>
              </w:r>
              <w:r w:rsidRPr="006B4EF0" w:rsidDel="00735718">
                <w:rPr>
                  <w:rStyle w:val="Hyperlink"/>
                  <w:b w:val="0"/>
                  <w:bCs/>
                  <w:color w:val="1C79C2"/>
                  <w:shd w:val="clear" w:color="auto" w:fill="FFFFFF"/>
                </w:rPr>
                <w:delText>575/2013</w:delText>
              </w:r>
              <w:r w:rsidRPr="006B4EF0" w:rsidDel="00735718">
                <w:rPr>
                  <w:b w:val="0"/>
                  <w:bCs/>
                </w:rPr>
                <w:fldChar w:fldCharType="end"/>
              </w:r>
              <w:r w:rsidRPr="006B4EF0" w:rsidDel="00735718">
                <w:rPr>
                  <w:b w:val="0"/>
                  <w:bCs/>
                  <w:shd w:val="clear" w:color="auto" w:fill="FFFFFF"/>
                </w:rPr>
                <w:delText> séu uppfyllt.</w:delText>
              </w:r>
            </w:del>
          </w:p>
          <w:p w14:paraId="5B99A7E5" w14:textId="77777777" w:rsidR="001E16FD" w:rsidRDefault="000C7FDD" w:rsidP="00F062A6">
            <w:pPr>
              <w:pStyle w:val="Heading1"/>
              <w:spacing w:after="160"/>
              <w:jc w:val="both"/>
              <w:rPr>
                <w:b w:val="0"/>
                <w:bCs/>
                <w:shd w:val="clear" w:color="auto" w:fill="FFFFFF"/>
              </w:rPr>
            </w:pPr>
            <w:del w:id="289" w:author="Gunnlaugur Helgason" w:date="2024-10-18T16:09:00Z">
              <w:r w:rsidRPr="006B4EF0" w:rsidDel="00735718">
                <w:rPr>
                  <w:b w:val="0"/>
                  <w:bCs/>
                  <w:shd w:val="clear" w:color="auto" w:fill="FFFFFF"/>
                </w:rPr>
                <w:delText>    4. Um sé að ræða ráðstafanir til bráðabirgða sem takmarkast við það tímamark sem nauðsynlegt er til að framkvæma fyrirmælin.</w:delText>
              </w:r>
            </w:del>
          </w:p>
          <w:p w14:paraId="292F626E" w14:textId="77777777" w:rsidR="001E16FD" w:rsidRDefault="000C7FDD" w:rsidP="00F062A6">
            <w:pPr>
              <w:pStyle w:val="Heading1"/>
              <w:spacing w:after="160"/>
              <w:jc w:val="both"/>
              <w:rPr>
                <w:b w:val="0"/>
                <w:bCs/>
                <w:shd w:val="clear" w:color="auto" w:fill="FFFFFF"/>
              </w:rPr>
            </w:pPr>
            <w:del w:id="290" w:author="Gunnlaugur Helgason" w:date="2024-10-18T16:09:00Z">
              <w:r w:rsidRPr="006B4EF0" w:rsidDel="00735718">
                <w:rPr>
                  <w:b w:val="0"/>
                  <w:bCs/>
                  <w:noProof/>
                </w:rPr>
                <w:drawing>
                  <wp:inline distT="0" distB="0" distL="0" distR="0" wp14:anchorId="671D731D" wp14:editId="6FD61518">
                    <wp:extent cx="106680" cy="106680"/>
                    <wp:effectExtent l="0" t="0" r="7620" b="7620"/>
                    <wp:docPr id="35" name="G14A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AM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6B4EF0" w:rsidDel="00735718">
                <w:rPr>
                  <w:b w:val="0"/>
                  <w:bCs/>
                  <w:shd w:val="clear" w:color="auto" w:fill="FFFFFF"/>
                </w:rPr>
                <w:delText> Þrátt fyrir 2. og 3. mgr. getur stofnframlag verðbréfafyrirtækis að lágmarki numið jafnvirði 50 þúsund evra (EUR) í íslenskum krónum ef verðbréfafyrirtæki hefur ekki starfsheimild skv. c- og f-lið 16. tölul. 1. mgr. 4. gr. laga um markaði fyrir fjármálagerninga og a-lið 67. tölul. 1. mgr. 4. gr. sömu laga.</w:delText>
              </w:r>
            </w:del>
          </w:p>
          <w:p w14:paraId="14A1F65B" w14:textId="77777777" w:rsidR="001E16FD" w:rsidRDefault="000C7FDD" w:rsidP="00F062A6">
            <w:pPr>
              <w:pStyle w:val="Heading1"/>
              <w:spacing w:after="160"/>
              <w:jc w:val="both"/>
              <w:rPr>
                <w:b w:val="0"/>
                <w:bCs/>
                <w:shd w:val="clear" w:color="auto" w:fill="FFFFFF"/>
              </w:rPr>
            </w:pPr>
            <w:del w:id="291" w:author="Gunnlaugur Helgason" w:date="2024-10-18T16:09:00Z">
              <w:r w:rsidRPr="006B4EF0" w:rsidDel="00735718">
                <w:rPr>
                  <w:b w:val="0"/>
                  <w:bCs/>
                  <w:noProof/>
                </w:rPr>
                <w:drawing>
                  <wp:inline distT="0" distB="0" distL="0" distR="0" wp14:anchorId="02F439B3" wp14:editId="6E5644CB">
                    <wp:extent cx="106680" cy="106680"/>
                    <wp:effectExtent l="0" t="0" r="7620" b="7620"/>
                    <wp:docPr id="36" name="G14A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AM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6B4EF0" w:rsidDel="00735718">
                <w:rPr>
                  <w:b w:val="0"/>
                  <w:bCs/>
                  <w:shd w:val="clear" w:color="auto" w:fill="FFFFFF"/>
                </w:rPr>
                <w:delText> Heimild verðbréfafyrirtækis til að fjárfesta í fjármálagerningum utan veltubókar í því skyni að ávaxta eigið fé sitt telst ekki til heimildar skv. c-lið 16. tölul. 1. mgr. </w:delText>
              </w:r>
              <w:r w:rsidRPr="006B4EF0" w:rsidDel="00735718">
                <w:rPr>
                  <w:b w:val="0"/>
                  <w:bCs/>
                </w:rPr>
                <w:fldChar w:fldCharType="begin"/>
              </w:r>
              <w:r w:rsidRPr="006B4EF0" w:rsidDel="00735718">
                <w:rPr>
                  <w:b w:val="0"/>
                  <w:bCs/>
                </w:rPr>
                <w:delInstrText xml:space="preserve"> HYPERLINK "https://www.althingi.is/lagas/nuna/2021115.html" \l "G4" </w:delInstrText>
              </w:r>
              <w:r w:rsidRPr="006B4EF0" w:rsidDel="00735718">
                <w:rPr>
                  <w:b w:val="0"/>
                  <w:bCs/>
                </w:rPr>
              </w:r>
              <w:r w:rsidRPr="006B4EF0" w:rsidDel="00735718">
                <w:rPr>
                  <w:b w:val="0"/>
                  <w:bCs/>
                </w:rPr>
                <w:fldChar w:fldCharType="separate"/>
              </w:r>
              <w:r w:rsidRPr="006B4EF0" w:rsidDel="00735718">
                <w:rPr>
                  <w:rStyle w:val="Hyperlink"/>
                  <w:b w:val="0"/>
                  <w:bCs/>
                  <w:color w:val="1C79C2"/>
                  <w:shd w:val="clear" w:color="auto" w:fill="FFFFFF"/>
                </w:rPr>
                <w:delText>4. gr. laga um markaði fyrir fjármálagerninga, nr. 115/2021</w:delText>
              </w:r>
              <w:r w:rsidRPr="006B4EF0" w:rsidDel="00735718">
                <w:rPr>
                  <w:b w:val="0"/>
                  <w:bCs/>
                </w:rPr>
                <w:fldChar w:fldCharType="end"/>
              </w:r>
              <w:r w:rsidRPr="006B4EF0" w:rsidDel="00735718">
                <w:rPr>
                  <w:b w:val="0"/>
                  <w:bCs/>
                  <w:shd w:val="clear" w:color="auto" w:fill="FFFFFF"/>
                </w:rPr>
                <w:delText>, hvað 3. og 5. mgr. þessarar greinar varðar.</w:delText>
              </w:r>
            </w:del>
          </w:p>
          <w:p w14:paraId="6E4FE9A0" w14:textId="77777777" w:rsidR="001E16FD" w:rsidRDefault="000C7FDD" w:rsidP="00F062A6">
            <w:pPr>
              <w:pStyle w:val="Heading1"/>
              <w:spacing w:after="160"/>
              <w:jc w:val="both"/>
              <w:rPr>
                <w:b w:val="0"/>
                <w:bCs/>
                <w:shd w:val="clear" w:color="auto" w:fill="FFFFFF"/>
              </w:rPr>
            </w:pPr>
            <w:del w:id="292" w:author="Gunnlaugur Helgason" w:date="2024-10-18T16:09:00Z">
              <w:r w:rsidRPr="006B4EF0" w:rsidDel="00735718">
                <w:rPr>
                  <w:b w:val="0"/>
                  <w:bCs/>
                  <w:noProof/>
                </w:rPr>
                <w:drawing>
                  <wp:inline distT="0" distB="0" distL="0" distR="0" wp14:anchorId="7E9A057F" wp14:editId="75D1E3AD">
                    <wp:extent cx="106680" cy="106680"/>
                    <wp:effectExtent l="0" t="0" r="7620" b="7620"/>
                    <wp:docPr id="46" name="G14A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AM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6B4EF0" w:rsidDel="00735718">
                <w:rPr>
                  <w:b w:val="0"/>
                  <w:bCs/>
                  <w:shd w:val="clear" w:color="auto" w:fill="FFFFFF"/>
                </w:rPr>
                <w:delText> Stofnframlag staðbundins fyrirtækis skal að lágmarki nema jafnvirði 50 þúsund evra (EUR) í íslenskum krónum ef það veitir þjónustu í öðru ríki á Evrópska efnahagssvæðinu skv. 36. og/eða 37. gr.</w:delText>
              </w:r>
            </w:del>
          </w:p>
          <w:p w14:paraId="6437CF4F" w14:textId="77777777" w:rsidR="001E16FD" w:rsidRDefault="000C7FDD" w:rsidP="00F062A6">
            <w:pPr>
              <w:pStyle w:val="Heading1"/>
              <w:spacing w:after="160"/>
              <w:jc w:val="both"/>
              <w:rPr>
                <w:b w:val="0"/>
                <w:bCs/>
                <w:shd w:val="clear" w:color="auto" w:fill="FFFFFF"/>
              </w:rPr>
            </w:pPr>
            <w:del w:id="293" w:author="Gunnlaugur Helgason" w:date="2024-10-18T16:09:00Z">
              <w:r w:rsidRPr="006B4EF0" w:rsidDel="00735718">
                <w:rPr>
                  <w:b w:val="0"/>
                  <w:bCs/>
                  <w:noProof/>
                </w:rPr>
                <w:drawing>
                  <wp:inline distT="0" distB="0" distL="0" distR="0" wp14:anchorId="10185E82" wp14:editId="11EE620B">
                    <wp:extent cx="106680" cy="106680"/>
                    <wp:effectExtent l="0" t="0" r="7620" b="7620"/>
                    <wp:docPr id="38" name="G14A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AM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6B4EF0" w:rsidDel="00735718">
                <w:rPr>
                  <w:b w:val="0"/>
                  <w:bCs/>
                  <w:shd w:val="clear" w:color="auto" w:fill="FFFFFF"/>
                </w:rPr>
                <w:delText> Fyrirtæki sem annast móttöku og miðlun fyrirmæla frá viðskiptavinum um einn eða fleiri fjármálagerninga, framkvæmd fyrirmæla fyrir hönd viðskiptavina, eignastýringu og/eða fjárfestingarráðgjöf, sbr. a-, b-, d- og e-lið 16. tölul. 1. mgr. </w:delText>
              </w:r>
              <w:r w:rsidRPr="006B4EF0" w:rsidDel="00735718">
                <w:rPr>
                  <w:b w:val="0"/>
                  <w:bCs/>
                </w:rPr>
                <w:fldChar w:fldCharType="begin"/>
              </w:r>
              <w:r w:rsidRPr="006B4EF0" w:rsidDel="00735718">
                <w:rPr>
                  <w:b w:val="0"/>
                  <w:bCs/>
                </w:rPr>
                <w:delInstrText xml:space="preserve"> HYPERLINK "https://www.althingi.is/lagas/nuna/2021115.html" \l "G4" </w:delInstrText>
              </w:r>
              <w:r w:rsidRPr="006B4EF0" w:rsidDel="00735718">
                <w:rPr>
                  <w:b w:val="0"/>
                  <w:bCs/>
                </w:rPr>
              </w:r>
              <w:r w:rsidRPr="006B4EF0" w:rsidDel="00735718">
                <w:rPr>
                  <w:b w:val="0"/>
                  <w:bCs/>
                </w:rPr>
                <w:fldChar w:fldCharType="separate"/>
              </w:r>
              <w:r w:rsidRPr="006B4EF0" w:rsidDel="00735718">
                <w:rPr>
                  <w:rStyle w:val="Hyperlink"/>
                  <w:b w:val="0"/>
                  <w:bCs/>
                  <w:color w:val="1C79C2"/>
                  <w:shd w:val="clear" w:color="auto" w:fill="FFFFFF"/>
                </w:rPr>
                <w:delText>4. gr. laga um markaði fyrir fjármálagerninga, nr. 115/2021</w:delText>
              </w:r>
              <w:r w:rsidRPr="006B4EF0" w:rsidDel="00735718">
                <w:rPr>
                  <w:b w:val="0"/>
                  <w:bCs/>
                </w:rPr>
                <w:fldChar w:fldCharType="end"/>
              </w:r>
              <w:r w:rsidRPr="006B4EF0" w:rsidDel="00735718">
                <w:rPr>
                  <w:b w:val="0"/>
                  <w:bCs/>
                  <w:shd w:val="clear" w:color="auto" w:fill="FFFFFF"/>
                </w:rPr>
                <w:delText>, en stundar ekki aðra fjárfestingarþjónustu eða fjárfestingarstarfsemi samkvæmt sama tölulið og hefur ekki heimild til vörslu eða umsýslu í tengslum við einn eða fleiri fjármálagerninga fyrir reikning viðskiptavinar, sbr. a-lið 67. tölul. sömu málsgreinar, né til að halda peningum eða verðbréfum viðskiptavina sinna af öðrum sökum og má því aldrei koma sér í skuld við þá, skal hafa:</w:delText>
              </w:r>
            </w:del>
          </w:p>
          <w:p w14:paraId="748A3640" w14:textId="77777777" w:rsidR="001E16FD" w:rsidRDefault="000C7FDD" w:rsidP="00F062A6">
            <w:pPr>
              <w:pStyle w:val="Heading1"/>
              <w:spacing w:after="160"/>
              <w:jc w:val="both"/>
              <w:rPr>
                <w:b w:val="0"/>
                <w:bCs/>
                <w:shd w:val="clear" w:color="auto" w:fill="FFFFFF"/>
              </w:rPr>
            </w:pPr>
            <w:del w:id="294" w:author="Gunnlaugur Helgason" w:date="2024-10-18T16:09:00Z">
              <w:r w:rsidRPr="006B4EF0" w:rsidDel="00735718">
                <w:rPr>
                  <w:b w:val="0"/>
                  <w:bCs/>
                  <w:shd w:val="clear" w:color="auto" w:fill="FFFFFF"/>
                </w:rPr>
                <w:delText>    a. stofnframlag að lágmarki jafnvirði 50 þús. evra (EUR) í íslenskum krónum,</w:delText>
              </w:r>
            </w:del>
          </w:p>
          <w:p w14:paraId="0B10D5C6" w14:textId="77777777" w:rsidR="001E16FD" w:rsidRDefault="000C7FDD" w:rsidP="00F062A6">
            <w:pPr>
              <w:pStyle w:val="Heading1"/>
              <w:spacing w:after="160"/>
              <w:jc w:val="both"/>
              <w:rPr>
                <w:b w:val="0"/>
                <w:bCs/>
                <w:shd w:val="clear" w:color="auto" w:fill="FFFFFF"/>
              </w:rPr>
            </w:pPr>
            <w:del w:id="295" w:author="Gunnlaugur Helgason" w:date="2024-10-18T16:09:00Z">
              <w:r w:rsidRPr="006B4EF0" w:rsidDel="00735718">
                <w:rPr>
                  <w:b w:val="0"/>
                  <w:bCs/>
                  <w:shd w:val="clear" w:color="auto" w:fill="FFFFFF"/>
                </w:rPr>
                <w:delText>    b. starfsábyrgðartryggingu sem tekur til alls Evrópska efnahagssvæðisins eða aðra sambærilega tryggingu til að mæta bótakröfum vegna vanrækslu í starfi sem nemur að lágmarki 1 millj. evra (EUR) fyrir hverja kröfu og samtals 1,5 millj. evra (EUR) á ári fyrir allar kröfur eða</w:delText>
              </w:r>
            </w:del>
          </w:p>
          <w:p w14:paraId="2F491738" w14:textId="77777777" w:rsidR="001E16FD" w:rsidRDefault="000C7FDD" w:rsidP="00F062A6">
            <w:pPr>
              <w:pStyle w:val="Heading1"/>
              <w:spacing w:after="160"/>
              <w:jc w:val="both"/>
              <w:rPr>
                <w:b w:val="0"/>
                <w:bCs/>
                <w:shd w:val="clear" w:color="auto" w:fill="FFFFFF"/>
              </w:rPr>
            </w:pPr>
            <w:del w:id="296" w:author="Gunnlaugur Helgason" w:date="2024-10-18T16:09:00Z">
              <w:r w:rsidRPr="006B4EF0" w:rsidDel="00735718">
                <w:rPr>
                  <w:b w:val="0"/>
                  <w:bCs/>
                  <w:shd w:val="clear" w:color="auto" w:fill="FFFFFF"/>
                </w:rPr>
                <w:delText>    c. samsetningu stofnframlags og starfsábyrgðartryggingar sem veitir sambærilega tryggingu og þá sem um getur í a- eða b-lið.</w:delText>
              </w:r>
            </w:del>
          </w:p>
          <w:p w14:paraId="03217BD4" w14:textId="77777777" w:rsidR="001E16FD" w:rsidRDefault="000C7FDD" w:rsidP="00F062A6">
            <w:pPr>
              <w:pStyle w:val="Heading1"/>
              <w:spacing w:after="160"/>
              <w:jc w:val="both"/>
              <w:rPr>
                <w:b w:val="0"/>
                <w:bCs/>
                <w:shd w:val="clear" w:color="auto" w:fill="FFFFFF"/>
              </w:rPr>
            </w:pPr>
            <w:del w:id="297" w:author="Gunnlaugur Helgason" w:date="2024-10-18T16:09:00Z">
              <w:r w:rsidRPr="006B4EF0" w:rsidDel="00735718">
                <w:rPr>
                  <w:b w:val="0"/>
                  <w:bCs/>
                  <w:noProof/>
                </w:rPr>
                <w:drawing>
                  <wp:inline distT="0" distB="0" distL="0" distR="0" wp14:anchorId="0133F80C" wp14:editId="41BF92BD">
                    <wp:extent cx="106680" cy="106680"/>
                    <wp:effectExtent l="0" t="0" r="7620" b="7620"/>
                    <wp:docPr id="39" name="G14AM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AM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6B4EF0" w:rsidDel="00735718">
                <w:rPr>
                  <w:b w:val="0"/>
                  <w:bCs/>
                  <w:shd w:val="clear" w:color="auto" w:fill="FFFFFF"/>
                </w:rPr>
                <w:delText> Þrátt fyrir 8. mgr. skal fyrirtæki samkvæmt málsgreininni sem er á skrá yfir vátryggingamiðlara samkvæmt </w:delText>
              </w:r>
              <w:r w:rsidRPr="006B4EF0" w:rsidDel="00735718">
                <w:rPr>
                  <w:b w:val="0"/>
                  <w:bCs/>
                </w:rPr>
                <w:fldChar w:fldCharType="begin"/>
              </w:r>
              <w:r w:rsidRPr="006B4EF0" w:rsidDel="00735718">
                <w:rPr>
                  <w:b w:val="0"/>
                  <w:bCs/>
                </w:rPr>
                <w:delInstrText xml:space="preserve"> HYPERLINK "https://www.althingi.is/lagas/nuna/2019062.html" </w:delInstrText>
              </w:r>
              <w:r w:rsidRPr="006B4EF0" w:rsidDel="00735718">
                <w:rPr>
                  <w:b w:val="0"/>
                  <w:bCs/>
                </w:rPr>
              </w:r>
              <w:r w:rsidRPr="006B4EF0" w:rsidDel="00735718">
                <w:rPr>
                  <w:b w:val="0"/>
                  <w:bCs/>
                </w:rPr>
                <w:fldChar w:fldCharType="separate"/>
              </w:r>
              <w:r w:rsidRPr="006B4EF0" w:rsidDel="00735718">
                <w:rPr>
                  <w:rStyle w:val="Hyperlink"/>
                  <w:b w:val="0"/>
                  <w:bCs/>
                  <w:color w:val="1C79C2"/>
                  <w:shd w:val="clear" w:color="auto" w:fill="FFFFFF"/>
                </w:rPr>
                <w:delText>lögum um dreifingu vátrygginga, nr. 62/2019</w:delText>
              </w:r>
              <w:r w:rsidRPr="006B4EF0" w:rsidDel="00735718">
                <w:rPr>
                  <w:b w:val="0"/>
                  <w:bCs/>
                </w:rPr>
                <w:fldChar w:fldCharType="end"/>
              </w:r>
              <w:r w:rsidRPr="006B4EF0" w:rsidDel="00735718">
                <w:rPr>
                  <w:b w:val="0"/>
                  <w:bCs/>
                  <w:shd w:val="clear" w:color="auto" w:fill="FFFFFF"/>
                </w:rPr>
                <w:delText>, hafa:</w:delText>
              </w:r>
            </w:del>
          </w:p>
          <w:p w14:paraId="32589DD5" w14:textId="77777777" w:rsidR="001E16FD" w:rsidRDefault="000C7FDD" w:rsidP="00F062A6">
            <w:pPr>
              <w:pStyle w:val="Heading1"/>
              <w:spacing w:after="160"/>
              <w:jc w:val="both"/>
              <w:rPr>
                <w:b w:val="0"/>
                <w:bCs/>
                <w:shd w:val="clear" w:color="auto" w:fill="FFFFFF"/>
              </w:rPr>
            </w:pPr>
            <w:del w:id="298" w:author="Gunnlaugur Helgason" w:date="2024-10-18T16:09:00Z">
              <w:r w:rsidRPr="006B4EF0" w:rsidDel="00735718">
                <w:rPr>
                  <w:b w:val="0"/>
                  <w:bCs/>
                  <w:shd w:val="clear" w:color="auto" w:fill="FFFFFF"/>
                </w:rPr>
                <w:delText>    a. stofnframlag að lágmarki jafnvirði 25 þús. evra (EUR) í íslenskum krónum,</w:delText>
              </w:r>
            </w:del>
          </w:p>
          <w:p w14:paraId="518665CA" w14:textId="77777777" w:rsidR="001E16FD" w:rsidRDefault="000C7FDD" w:rsidP="00F062A6">
            <w:pPr>
              <w:pStyle w:val="Heading1"/>
              <w:spacing w:after="160"/>
              <w:jc w:val="both"/>
              <w:rPr>
                <w:b w:val="0"/>
                <w:bCs/>
                <w:shd w:val="clear" w:color="auto" w:fill="FFFFFF"/>
              </w:rPr>
            </w:pPr>
            <w:del w:id="299" w:author="Gunnlaugur Helgason" w:date="2024-10-18T16:09:00Z">
              <w:r w:rsidRPr="006B4EF0" w:rsidDel="00735718">
                <w:rPr>
                  <w:b w:val="0"/>
                  <w:bCs/>
                  <w:shd w:val="clear" w:color="auto" w:fill="FFFFFF"/>
                </w:rPr>
                <w:delText>    b. starfsábyrgðartryggingu sem tekur til alls Evrópska efnahagssvæðisins eða aðra sambærilega tryggingu til að mæta bótakröfum vegna vanrækslu í starfi sem nemur að lágmarki 500 þús. evrum (EUR) fyrir hverja kröfu og samtals 750 þús. evrum (EUR) á ári fyrir allar kröfur eða</w:delText>
              </w:r>
            </w:del>
          </w:p>
          <w:p w14:paraId="0D000305" w14:textId="77777777" w:rsidR="001E16FD" w:rsidRDefault="000C7FDD" w:rsidP="00F062A6">
            <w:pPr>
              <w:pStyle w:val="Heading1"/>
              <w:spacing w:after="160"/>
              <w:jc w:val="both"/>
              <w:rPr>
                <w:b w:val="0"/>
                <w:bCs/>
                <w:shd w:val="clear" w:color="auto" w:fill="FFFFFF"/>
              </w:rPr>
            </w:pPr>
            <w:del w:id="300" w:author="Gunnlaugur Helgason" w:date="2024-10-18T16:09:00Z">
              <w:r w:rsidRPr="006B4EF0" w:rsidDel="00735718">
                <w:rPr>
                  <w:b w:val="0"/>
                  <w:bCs/>
                  <w:shd w:val="clear" w:color="auto" w:fill="FFFFFF"/>
                </w:rPr>
                <w:delText>    c. samsetningu stofnframlags og starfsábyrgðartryggingar sem veitir sambærilega tryggingu og þá sem um getur í a- eða b-lið.</w:delText>
              </w:r>
            </w:del>
          </w:p>
          <w:p w14:paraId="2A706176" w14:textId="77777777" w:rsidR="001E16FD" w:rsidRDefault="000C7FDD" w:rsidP="00F062A6">
            <w:pPr>
              <w:pStyle w:val="Heading1"/>
              <w:spacing w:after="160"/>
              <w:jc w:val="both"/>
              <w:rPr>
                <w:b w:val="0"/>
                <w:bCs/>
                <w:shd w:val="clear" w:color="auto" w:fill="FFFFFF"/>
              </w:rPr>
            </w:pPr>
            <w:del w:id="301" w:author="Gunnlaugur Helgason" w:date="2024-10-18T16:09:00Z">
              <w:r w:rsidRPr="006B4EF0" w:rsidDel="00735718">
                <w:rPr>
                  <w:b w:val="0"/>
                  <w:bCs/>
                  <w:noProof/>
                </w:rPr>
                <w:drawing>
                  <wp:inline distT="0" distB="0" distL="0" distR="0" wp14:anchorId="6D6D4735" wp14:editId="1451ACCD">
                    <wp:extent cx="106680" cy="106680"/>
                    <wp:effectExtent l="0" t="0" r="7620" b="7620"/>
                    <wp:docPr id="40" name="G14A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AM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6B4EF0" w:rsidDel="00735718">
                <w:rPr>
                  <w:b w:val="0"/>
                  <w:bCs/>
                  <w:shd w:val="clear" w:color="auto" w:fill="FFFFFF"/>
                </w:rPr>
                <w:delText> Sé stofnframlag skráð í íslenskum krónum skal miða við opinbert viðmiðunargengi (kaupgengi) eins og það er skráð hverju sinni.</w:delText>
              </w:r>
            </w:del>
          </w:p>
          <w:p w14:paraId="240BEFCB" w14:textId="77777777" w:rsidR="001E16FD" w:rsidRDefault="000C7FDD" w:rsidP="00F062A6">
            <w:pPr>
              <w:pStyle w:val="Heading1"/>
              <w:spacing w:after="160"/>
              <w:jc w:val="both"/>
              <w:rPr>
                <w:b w:val="0"/>
                <w:bCs/>
                <w:shd w:val="clear" w:color="auto" w:fill="FFFFFF"/>
              </w:rPr>
            </w:pPr>
            <w:del w:id="302" w:author="Gunnlaugur Helgason" w:date="2024-10-18T16:09:00Z">
              <w:r w:rsidRPr="006B4EF0" w:rsidDel="00735718">
                <w:rPr>
                  <w:b w:val="0"/>
                  <w:bCs/>
                  <w:noProof/>
                </w:rPr>
                <w:drawing>
                  <wp:inline distT="0" distB="0" distL="0" distR="0" wp14:anchorId="1C5EE15B" wp14:editId="7EF83254">
                    <wp:extent cx="106680" cy="106680"/>
                    <wp:effectExtent l="0" t="0" r="7620" b="7620"/>
                    <wp:docPr id="41" name="G14AM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AM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6B4EF0" w:rsidDel="00735718">
                <w:rPr>
                  <w:b w:val="0"/>
                  <w:bCs/>
                  <w:shd w:val="clear" w:color="auto" w:fill="FFFFFF"/>
                </w:rPr>
                <w:delText> Óski fyrirtæki samkvæmt þessari grein eftir nýju starfsleyfi skal bókfært eigið fé í stað stofnframlags ekki nema lægri fjárhæð en kveðið er á um í þessari grein eða 14. gr.</w:delText>
              </w:r>
            </w:del>
          </w:p>
          <w:p w14:paraId="0F5E5B97" w14:textId="77777777" w:rsidR="001E16FD" w:rsidRDefault="000C7FDD" w:rsidP="00F062A6">
            <w:pPr>
              <w:pStyle w:val="Heading1"/>
              <w:spacing w:after="160"/>
              <w:jc w:val="both"/>
              <w:rPr>
                <w:b w:val="0"/>
                <w:bCs/>
                <w:shd w:val="clear" w:color="auto" w:fill="FFFFFF"/>
              </w:rPr>
            </w:pPr>
            <w:del w:id="303" w:author="Gunnlaugur Helgason" w:date="2024-10-18T16:09:00Z">
              <w:r w:rsidRPr="006B4EF0" w:rsidDel="00735718">
                <w:rPr>
                  <w:b w:val="0"/>
                  <w:bCs/>
                  <w:noProof/>
                </w:rPr>
                <w:drawing>
                  <wp:inline distT="0" distB="0" distL="0" distR="0" wp14:anchorId="12AFAB4B" wp14:editId="784B0993">
                    <wp:extent cx="106680" cy="106680"/>
                    <wp:effectExtent l="0" t="0" r="7620" b="7620"/>
                    <wp:docPr id="42" name="G14AM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AM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6B4EF0" w:rsidDel="00735718">
                <w:rPr>
                  <w:b w:val="0"/>
                  <w:bCs/>
                  <w:shd w:val="clear" w:color="auto" w:fill="FFFFFF"/>
                </w:rPr>
                <w:delText> Eiginfjárgrunnur fyrirtækis samkvæmt þessari grein má á hverjum tíma eigi nema lægri fjárhæð en kveðið er á um í 2.–9. mgr.</w:delText>
              </w:r>
            </w:del>
          </w:p>
          <w:p w14:paraId="724C07C2" w14:textId="77777777" w:rsidR="001E16FD" w:rsidRDefault="000C7FDD" w:rsidP="00F062A6">
            <w:pPr>
              <w:pStyle w:val="Heading1"/>
              <w:spacing w:after="160"/>
              <w:jc w:val="both"/>
              <w:rPr>
                <w:b w:val="0"/>
                <w:bCs/>
                <w:shd w:val="clear" w:color="auto" w:fill="FFFFFF"/>
              </w:rPr>
            </w:pPr>
            <w:del w:id="304" w:author="Gunnlaugur Helgason" w:date="2024-10-18T16:09:00Z">
              <w:r w:rsidRPr="006B4EF0" w:rsidDel="00735718">
                <w:rPr>
                  <w:b w:val="0"/>
                  <w:bCs/>
                  <w:noProof/>
                </w:rPr>
                <w:drawing>
                  <wp:inline distT="0" distB="0" distL="0" distR="0" wp14:anchorId="71BB487B" wp14:editId="38D88F18">
                    <wp:extent cx="106680" cy="106680"/>
                    <wp:effectExtent l="0" t="0" r="7620" b="7620"/>
                    <wp:docPr id="43" name="G14AM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AM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6B4EF0" w:rsidDel="00735718">
                <w:rPr>
                  <w:b w:val="0"/>
                  <w:bCs/>
                  <w:shd w:val="clear" w:color="auto" w:fill="FFFFFF"/>
                </w:rPr>
                <w:delText> Seðlabanka Íslands er heimilt að setja nánari reglur um framkvæmd þessarar greinar.</w:delText>
              </w:r>
            </w:del>
          </w:p>
          <w:p w14:paraId="00266D5C" w14:textId="69D28793" w:rsidR="000C7FDD" w:rsidRPr="006B4EF0" w:rsidRDefault="000C7FDD" w:rsidP="00F062A6">
            <w:pPr>
              <w:pStyle w:val="Heading1"/>
              <w:spacing w:after="160"/>
              <w:jc w:val="both"/>
              <w:rPr>
                <w:b w:val="0"/>
                <w:bCs/>
              </w:rPr>
            </w:pPr>
            <w:del w:id="305" w:author="Gunnlaugur Helgason" w:date="2024-10-18T16:09:00Z">
              <w:r w:rsidRPr="006B4EF0" w:rsidDel="00735718">
                <w:rPr>
                  <w:b w:val="0"/>
                  <w:bCs/>
                  <w:noProof/>
                </w:rPr>
                <w:drawing>
                  <wp:inline distT="0" distB="0" distL="0" distR="0" wp14:anchorId="66F661A9" wp14:editId="150D7759">
                    <wp:extent cx="106680" cy="106680"/>
                    <wp:effectExtent l="0" t="0" r="7620" b="7620"/>
                    <wp:docPr id="44" name="G14AM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AM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6B4EF0" w:rsidDel="00735718">
                <w:rPr>
                  <w:b w:val="0"/>
                  <w:bCs/>
                  <w:shd w:val="clear" w:color="auto" w:fill="FFFFFF"/>
                </w:rPr>
                <w:delText> </w:delText>
              </w:r>
            </w:del>
            <w:del w:id="306" w:author="Gunnlaugur Helgason [2]" w:date="2026-01-06T18:24:00Z" w16du:dateUtc="2026-01-06T18:24:00Z">
              <w:r w:rsidRPr="006B4EF0" w:rsidDel="00AB073D">
                <w:rPr>
                  <w:b w:val="0"/>
                  <w:bCs/>
                  <w:shd w:val="clear" w:color="auto" w:fill="FFFFFF"/>
                </w:rPr>
                <w:delText xml:space="preserve">Ráðherra er heimilt að breyta fjárhæðum samkvæmt þessari grein með reglugerð til samræmis við </w:delText>
              </w:r>
              <w:r w:rsidR="00AB073D" w:rsidRPr="00AB073D" w:rsidDel="00AB073D">
                <w:rPr>
                  <w:b w:val="0"/>
                  <w:bCs/>
                  <w:shd w:val="clear" w:color="auto" w:fill="FFFFFF"/>
                </w:rPr>
                <w:delText>framseldar reglugerðir og framkvæmdarreglugerðir skv. 1. mgr. 117. gr. a</w:delText>
              </w:r>
              <w:r w:rsidRPr="006B4EF0" w:rsidDel="00AB073D">
                <w:rPr>
                  <w:b w:val="0"/>
                  <w:bCs/>
                  <w:shd w:val="clear" w:color="auto" w:fill="FFFFFF"/>
                </w:rPr>
                <w:delText>.</w:delText>
              </w:r>
            </w:del>
          </w:p>
        </w:tc>
        <w:tc>
          <w:tcPr>
            <w:tcW w:w="4675" w:type="dxa"/>
          </w:tcPr>
          <w:p w14:paraId="5D3E07A9" w14:textId="0ADBA6D5" w:rsidR="000C7FDD" w:rsidRDefault="000C7FDD" w:rsidP="00F062A6">
            <w:pPr>
              <w:spacing w:after="160"/>
              <w:jc w:val="both"/>
            </w:pPr>
            <w:bookmarkStart w:id="307" w:name="_Hlk218611324"/>
            <w:r w:rsidRPr="006D0B52">
              <w:rPr>
                <w:rFonts w:eastAsia="Times New Roman"/>
              </w:rPr>
              <w:t>Lagt er til að 14. gr. a laga</w:t>
            </w:r>
            <w:r w:rsidR="00A5174B">
              <w:rPr>
                <w:rFonts w:eastAsia="Times New Roman"/>
              </w:rPr>
              <w:t xml:space="preserve">nna </w:t>
            </w:r>
            <w:r w:rsidRPr="006D0B52">
              <w:rPr>
                <w:rFonts w:eastAsia="Times New Roman"/>
              </w:rPr>
              <w:t xml:space="preserve">um stofnframlag verðbréfafyrirtækja og skyldra fyrirtækja falli brott. Greinin innleiddi ákvæði í IV. bálki </w:t>
            </w:r>
            <w:r>
              <w:rPr>
                <w:rFonts w:eastAsia="Calibri"/>
              </w:rPr>
              <w:t>CRD IV</w:t>
            </w:r>
            <w:r w:rsidRPr="006D0B52">
              <w:rPr>
                <w:rFonts w:eastAsia="Times New Roman"/>
              </w:rPr>
              <w:t xml:space="preserve"> um stofnfé verðbréfafyrirtækja. Sá </w:t>
            </w:r>
            <w:r>
              <w:rPr>
                <w:rFonts w:eastAsia="Times New Roman"/>
              </w:rPr>
              <w:t>bálkur</w:t>
            </w:r>
            <w:r w:rsidRPr="006D0B52">
              <w:rPr>
                <w:rFonts w:eastAsia="Times New Roman"/>
              </w:rPr>
              <w:t xml:space="preserve"> </w:t>
            </w:r>
            <w:r>
              <w:rPr>
                <w:rFonts w:eastAsia="Times New Roman"/>
              </w:rPr>
              <w:t>er</w:t>
            </w:r>
            <w:r w:rsidRPr="006D0B52">
              <w:rPr>
                <w:rFonts w:eastAsia="Times New Roman"/>
              </w:rPr>
              <w:t xml:space="preserve"> felldur brott með 10. tölul. 62. gr. IFD. Í</w:t>
            </w:r>
            <w:r w:rsidR="00B22B3F">
              <w:rPr>
                <w:rFonts w:eastAsia="Times New Roman"/>
              </w:rPr>
              <w:t xml:space="preserve"> </w:t>
            </w:r>
            <w:r w:rsidR="00B22B3F">
              <w:fldChar w:fldCharType="begin"/>
            </w:r>
            <w:r w:rsidR="00B22B3F">
              <w:instrText xml:space="preserve"> REF _Ref216792714 \r \h </w:instrText>
            </w:r>
            <w:r w:rsidR="00F062A6">
              <w:instrText xml:space="preserve"> \* MERGEFORMAT </w:instrText>
            </w:r>
            <w:r w:rsidR="00B22B3F">
              <w:fldChar w:fldCharType="separate"/>
            </w:r>
            <w:r w:rsidR="00B22B3F">
              <w:t>5. gr</w:t>
            </w:r>
            <w:r w:rsidR="00B22B3F">
              <w:fldChar w:fldCharType="end"/>
            </w:r>
            <w:r w:rsidR="00B22B3F">
              <w:t>.</w:t>
            </w:r>
            <w:r w:rsidRPr="006D0B52">
              <w:rPr>
                <w:rFonts w:eastAsia="Times New Roman"/>
              </w:rPr>
              <w:t xml:space="preserve"> frumvarpsins eru ákvæði sem innleiða 9. gr. IFD um stofnfé verðbréfafyrirtækja. Í 10. gr. IFD kemur fram að vísanir til stofnfjár verðbréfafyrirtækja samkvæmt </w:t>
            </w:r>
            <w:r w:rsidR="008D5470">
              <w:rPr>
                <w:rFonts w:eastAsia="Times New Roman"/>
              </w:rPr>
              <w:lastRenderedPageBreak/>
              <w:t>CRD IV</w:t>
            </w:r>
            <w:r w:rsidRPr="006D0B52">
              <w:rPr>
                <w:rFonts w:eastAsia="Times New Roman"/>
              </w:rPr>
              <w:t xml:space="preserve"> skuli skilja sem vísanir til stofnfjár skv. 9. gr. IFD. </w:t>
            </w:r>
            <w:bookmarkEnd w:id="307"/>
          </w:p>
        </w:tc>
      </w:tr>
      <w:tr w:rsidR="00D63E91" w14:paraId="44CE8323" w14:textId="77777777" w:rsidTr="002224DF">
        <w:tc>
          <w:tcPr>
            <w:tcW w:w="4675" w:type="dxa"/>
          </w:tcPr>
          <w:p w14:paraId="577A4AC7" w14:textId="77777777" w:rsidR="00D63E91" w:rsidRDefault="006A21E7" w:rsidP="00F062A6">
            <w:pPr>
              <w:spacing w:after="160"/>
              <w:jc w:val="both"/>
              <w:rPr>
                <w:rStyle w:val="Emphasis"/>
                <w:shd w:val="clear" w:color="auto" w:fill="FFFFFF"/>
              </w:rPr>
            </w:pPr>
            <w:r>
              <w:lastRenderedPageBreak/>
              <w:pict w14:anchorId="41899DDF">
                <v:shape id="_x0000_i1040" type="#_x0000_t75" style="width:5.4pt;height:10.4pt;visibility:visible">
                  <v:imagedata r:id="rId35" o:title=""/>
                </v:shape>
              </w:pict>
            </w:r>
            <w:r w:rsidR="00D63E91">
              <w:rPr>
                <w:shd w:val="clear" w:color="auto" w:fill="FFFFFF"/>
              </w:rPr>
              <w:t> </w:t>
            </w:r>
            <w:r w:rsidR="00D63E91">
              <w:rPr>
                <w:b/>
                <w:bCs/>
                <w:shd w:val="clear" w:color="auto" w:fill="FFFFFF"/>
              </w:rPr>
              <w:t>15. gr.</w:t>
            </w:r>
            <w:r w:rsidR="00D63E91">
              <w:rPr>
                <w:shd w:val="clear" w:color="auto" w:fill="FFFFFF"/>
              </w:rPr>
              <w:t> </w:t>
            </w:r>
            <w:r w:rsidR="00D63E91">
              <w:rPr>
                <w:rStyle w:val="Emphasis"/>
                <w:shd w:val="clear" w:color="auto" w:fill="FFFFFF"/>
              </w:rPr>
              <w:t>Höfuðstöðvar</w:t>
            </w:r>
            <w:del w:id="308" w:author="Gunnlaugur Helgason" w:date="2024-12-03T11:11:00Z">
              <w:r w:rsidR="00D63E91" w:rsidDel="001E10A1">
                <w:rPr>
                  <w:rStyle w:val="Emphasis"/>
                  <w:shd w:val="clear" w:color="auto" w:fill="FFFFFF"/>
                </w:rPr>
                <w:delText xml:space="preserve"> lánastofnunar</w:delText>
              </w:r>
            </w:del>
            <w:r w:rsidR="00D63E91">
              <w:rPr>
                <w:rStyle w:val="Emphasis"/>
                <w:shd w:val="clear" w:color="auto" w:fill="FFFFFF"/>
              </w:rPr>
              <w:t>.</w:t>
            </w:r>
          </w:p>
          <w:p w14:paraId="43796742" w14:textId="798C9907" w:rsidR="00D63E91" w:rsidDel="00735718" w:rsidRDefault="00D63E91" w:rsidP="00F062A6">
            <w:pPr>
              <w:spacing w:after="160"/>
              <w:jc w:val="both"/>
              <w:rPr>
                <w:noProof/>
              </w:rPr>
            </w:pPr>
            <w:r w:rsidRPr="001E10A1">
              <w:rPr>
                <w:noProof/>
                <w:shd w:val="clear" w:color="auto" w:fill="FFFFFF"/>
              </w:rPr>
              <w:t>[...]</w:t>
            </w:r>
          </w:p>
        </w:tc>
        <w:tc>
          <w:tcPr>
            <w:tcW w:w="4675" w:type="dxa"/>
          </w:tcPr>
          <w:p w14:paraId="237B1B2E" w14:textId="77777777" w:rsidR="00D63E91" w:rsidRPr="0012428A" w:rsidRDefault="00D63E91" w:rsidP="00F062A6">
            <w:pPr>
              <w:spacing w:after="160"/>
              <w:jc w:val="both"/>
            </w:pPr>
          </w:p>
        </w:tc>
      </w:tr>
      <w:tr w:rsidR="00D63E91" w14:paraId="783E45F6" w14:textId="77777777" w:rsidTr="002224DF">
        <w:tc>
          <w:tcPr>
            <w:tcW w:w="4675" w:type="dxa"/>
          </w:tcPr>
          <w:p w14:paraId="426C9A27" w14:textId="77777777" w:rsidR="001E7AF5" w:rsidRDefault="4C93F15B" w:rsidP="00F062A6">
            <w:pPr>
              <w:spacing w:after="160"/>
              <w:jc w:val="both"/>
              <w:rPr>
                <w:i/>
                <w:iCs/>
                <w:noProof/>
              </w:rPr>
            </w:pPr>
            <w:r>
              <w:rPr>
                <w:noProof/>
              </w:rPr>
              <w:drawing>
                <wp:inline distT="0" distB="0" distL="0" distR="0" wp14:anchorId="59C402C6" wp14:editId="2BE450B0">
                  <wp:extent cx="106680" cy="106680"/>
                  <wp:effectExtent l="0" t="0" r="762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6680" cy="106680"/>
                          </a:xfrm>
                          <a:prstGeom prst="rect">
                            <a:avLst/>
                          </a:prstGeom>
                        </pic:spPr>
                      </pic:pic>
                    </a:graphicData>
                  </a:graphic>
                </wp:inline>
              </w:drawing>
            </w:r>
            <w:r w:rsidR="00D63E91" w:rsidRPr="00FF011F">
              <w:rPr>
                <w:noProof/>
              </w:rPr>
              <w:t> </w:t>
            </w:r>
            <w:r w:rsidR="00D63E91" w:rsidRPr="00FF011F">
              <w:rPr>
                <w:b/>
                <w:bCs/>
                <w:noProof/>
              </w:rPr>
              <w:t>16. gr.</w:t>
            </w:r>
            <w:r w:rsidR="00D63E91" w:rsidRPr="00FF011F">
              <w:rPr>
                <w:noProof/>
              </w:rPr>
              <w:t> </w:t>
            </w:r>
            <w:r w:rsidR="00D63E91" w:rsidRPr="00FF011F">
              <w:rPr>
                <w:i/>
                <w:iCs/>
                <w:noProof/>
              </w:rPr>
              <w:t>Endurskoðunardeild.</w:t>
            </w:r>
          </w:p>
          <w:p w14:paraId="59156CF4" w14:textId="77777777" w:rsidR="001E16FD" w:rsidRDefault="4C93F15B" w:rsidP="00F062A6">
            <w:pPr>
              <w:spacing w:after="160"/>
              <w:jc w:val="both"/>
              <w:rPr>
                <w:noProof/>
              </w:rPr>
            </w:pPr>
            <w:r>
              <w:rPr>
                <w:noProof/>
              </w:rPr>
              <w:drawing>
                <wp:inline distT="0" distB="0" distL="0" distR="0" wp14:anchorId="7A9A1921" wp14:editId="374675D8">
                  <wp:extent cx="106680" cy="106680"/>
                  <wp:effectExtent l="0" t="0" r="7620" b="7620"/>
                  <wp:docPr id="8" name="G1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1"/>
                          <pic:cNvPicPr/>
                        </pic:nvPicPr>
                        <pic:blipFill>
                          <a:blip r:embed="rId14">
                            <a:extLst>
                              <a:ext uri="{28A0092B-C50C-407E-A947-70E740481C1C}">
                                <a14:useLocalDpi xmlns:a14="http://schemas.microsoft.com/office/drawing/2010/main" val="0"/>
                              </a:ext>
                            </a:extLst>
                          </a:blip>
                          <a:stretch>
                            <a:fillRect/>
                          </a:stretch>
                        </pic:blipFill>
                        <pic:spPr>
                          <a:xfrm>
                            <a:off x="0" y="0"/>
                            <a:ext cx="106680" cy="106680"/>
                          </a:xfrm>
                          <a:prstGeom prst="rect">
                            <a:avLst/>
                          </a:prstGeom>
                        </pic:spPr>
                      </pic:pic>
                    </a:graphicData>
                  </a:graphic>
                </wp:inline>
              </w:drawing>
            </w:r>
            <w:r w:rsidR="00D63E91" w:rsidRPr="00FF011F">
              <w:rPr>
                <w:noProof/>
              </w:rPr>
              <w:t xml:space="preserve"> Í </w:t>
            </w:r>
            <w:del w:id="309" w:author="Gunnlaugur Helgason" w:date="2024-10-18T16:26:00Z">
              <w:r w:rsidR="00D63E91" w:rsidRPr="00FF011F" w:rsidDel="00FF011F">
                <w:rPr>
                  <w:noProof/>
                </w:rPr>
                <w:delText xml:space="preserve">fjármálafyrirtæki </w:delText>
              </w:r>
            </w:del>
            <w:ins w:id="310" w:author="Gunnlaugur Helgason" w:date="2024-10-18T16:26:00Z">
              <w:r w:rsidR="00D63E91">
                <w:rPr>
                  <w:noProof/>
                </w:rPr>
                <w:t>l</w:t>
              </w:r>
            </w:ins>
            <w:ins w:id="311" w:author="Gunnlaugur Helgason" w:date="2024-10-18T16:27:00Z">
              <w:r w:rsidR="00D63E91">
                <w:rPr>
                  <w:noProof/>
                </w:rPr>
                <w:t>ánastofnun</w:t>
              </w:r>
            </w:ins>
            <w:ins w:id="312" w:author="Gunnlaugur Helgason" w:date="2024-10-18T16:26:00Z">
              <w:r w:rsidR="00D63E91" w:rsidRPr="00FF011F">
                <w:rPr>
                  <w:noProof/>
                </w:rPr>
                <w:t xml:space="preserve"> </w:t>
              </w:r>
            </w:ins>
            <w:r w:rsidR="00D63E91" w:rsidRPr="00FF011F">
              <w:rPr>
                <w:noProof/>
              </w:rPr>
              <w:t xml:space="preserve">skal starfa endurskoðunardeild sem annast innri endurskoðun. Innri endurskoðunardeild skal starfa óháð öðrum deildum í skipulagi </w:t>
            </w:r>
            <w:del w:id="313" w:author="Gunnlaugur Helgason" w:date="2024-10-18T16:27:00Z">
              <w:r w:rsidR="00D63E91" w:rsidRPr="00FF011F" w:rsidDel="00E93336">
                <w:rPr>
                  <w:noProof/>
                </w:rPr>
                <w:delText xml:space="preserve">fjármálafyrirtækis </w:delText>
              </w:r>
            </w:del>
            <w:ins w:id="314" w:author="Gunnlaugur Helgason" w:date="2024-10-18T16:27:00Z">
              <w:r w:rsidR="00D63E91">
                <w:rPr>
                  <w:noProof/>
                </w:rPr>
                <w:t>lánastofnunar</w:t>
              </w:r>
              <w:r w:rsidR="00D63E91" w:rsidRPr="00FF011F">
                <w:rPr>
                  <w:noProof/>
                </w:rPr>
                <w:t xml:space="preserve"> </w:t>
              </w:r>
            </w:ins>
            <w:r w:rsidR="00D63E91" w:rsidRPr="00FF011F">
              <w:rPr>
                <w:noProof/>
              </w:rPr>
              <w:t xml:space="preserve">og er hún hluti af skipulagi </w:t>
            </w:r>
            <w:del w:id="315" w:author="Gunnlaugur Helgason" w:date="2024-10-18T16:27:00Z">
              <w:r w:rsidR="00D63E91" w:rsidRPr="00FF011F" w:rsidDel="00E93336">
                <w:rPr>
                  <w:noProof/>
                </w:rPr>
                <w:delText xml:space="preserve">þess </w:delText>
              </w:r>
            </w:del>
            <w:ins w:id="316" w:author="Gunnlaugur Helgason" w:date="2024-10-18T16:27:00Z">
              <w:r w:rsidR="00D63E91">
                <w:rPr>
                  <w:noProof/>
                </w:rPr>
                <w:t>hennar</w:t>
              </w:r>
              <w:r w:rsidR="00D63E91" w:rsidRPr="00FF011F">
                <w:rPr>
                  <w:noProof/>
                </w:rPr>
                <w:t xml:space="preserve"> </w:t>
              </w:r>
            </w:ins>
            <w:r w:rsidR="00D63E91" w:rsidRPr="00FF011F">
              <w:rPr>
                <w:noProof/>
              </w:rPr>
              <w:t xml:space="preserve">og þáttur í eftirlitskerfi </w:t>
            </w:r>
            <w:del w:id="317" w:author="Gunnlaugur Helgason" w:date="2024-10-18T16:27:00Z">
              <w:r w:rsidR="00D63E91" w:rsidRPr="00FF011F" w:rsidDel="00E93336">
                <w:rPr>
                  <w:noProof/>
                </w:rPr>
                <w:delText>þess</w:delText>
              </w:r>
            </w:del>
            <w:ins w:id="318" w:author="Gunnlaugur Helgason" w:date="2024-10-18T16:27:00Z">
              <w:r w:rsidR="00D63E91">
                <w:rPr>
                  <w:noProof/>
                </w:rPr>
                <w:t>hennar</w:t>
              </w:r>
            </w:ins>
            <w:r w:rsidR="00D63E91" w:rsidRPr="00FF011F">
              <w:rPr>
                <w:noProof/>
              </w:rPr>
              <w:t xml:space="preserve">. Starfsmenn innri endurskoðunardeildar skulu sameiginlega búa yfir nægjanlegri þekkingu og reynslu til þess að takast á við verkefni deildarinnar og skal starfsmannafjöldinn endurspegla stærð </w:t>
            </w:r>
            <w:del w:id="319" w:author="Gunnlaugur Helgason" w:date="2024-10-18T16:27:00Z">
              <w:r w:rsidR="00D63E91" w:rsidRPr="00FF011F" w:rsidDel="00E93336">
                <w:rPr>
                  <w:noProof/>
                </w:rPr>
                <w:delText xml:space="preserve">fjármálafyrirtækis </w:delText>
              </w:r>
            </w:del>
            <w:ins w:id="320" w:author="Gunnlaugur Helgason" w:date="2024-10-18T16:27:00Z">
              <w:r w:rsidR="00D63E91">
                <w:rPr>
                  <w:noProof/>
                </w:rPr>
                <w:t>lánastofnunar</w:t>
              </w:r>
              <w:r w:rsidR="00D63E91" w:rsidRPr="00FF011F">
                <w:rPr>
                  <w:noProof/>
                </w:rPr>
                <w:t xml:space="preserve"> </w:t>
              </w:r>
            </w:ins>
            <w:r w:rsidR="00D63E91" w:rsidRPr="00FF011F">
              <w:rPr>
                <w:noProof/>
              </w:rPr>
              <w:t xml:space="preserve">og starfsemi </w:t>
            </w:r>
            <w:del w:id="321" w:author="Gunnlaugur Helgason" w:date="2024-10-18T16:27:00Z">
              <w:r w:rsidR="00D63E91" w:rsidRPr="00FF011F" w:rsidDel="00E93336">
                <w:rPr>
                  <w:noProof/>
                </w:rPr>
                <w:delText>þess</w:delText>
              </w:r>
            </w:del>
            <w:ins w:id="322" w:author="Gunnlaugur Helgason" w:date="2024-10-18T16:27:00Z">
              <w:r w:rsidR="00D63E91">
                <w:rPr>
                  <w:noProof/>
                </w:rPr>
                <w:t>hennar</w:t>
              </w:r>
            </w:ins>
            <w:r w:rsidR="00D63E91" w:rsidRPr="00FF011F">
              <w:rPr>
                <w:noProof/>
              </w:rPr>
              <w:t xml:space="preserve">. Starfsmenn innri endurskoðunardeildar mega ekki vera hluthafar í viðkomandi </w:t>
            </w:r>
            <w:del w:id="323" w:author="Gunnlaugur Helgason" w:date="2024-10-18T16:27:00Z">
              <w:r w:rsidR="00D63E91" w:rsidRPr="00FF011F" w:rsidDel="00E93336">
                <w:rPr>
                  <w:noProof/>
                </w:rPr>
                <w:delText>fjármálafyrirtæki</w:delText>
              </w:r>
            </w:del>
            <w:ins w:id="324" w:author="Gunnlaugur Helgason" w:date="2024-10-18T16:27:00Z">
              <w:r w:rsidR="00D63E91">
                <w:rPr>
                  <w:noProof/>
                </w:rPr>
                <w:t>lánastofnun</w:t>
              </w:r>
            </w:ins>
            <w:r w:rsidR="00D63E91" w:rsidRPr="00FF011F">
              <w:rPr>
                <w:noProof/>
              </w:rPr>
              <w:t>. Seðlabanka Íslands er heimilt að setja reglur sem kveða nánar á um starfsemi innri endurskoðunardeildar.</w:t>
            </w:r>
            <w:r w:rsidR="00D63E91" w:rsidRPr="00FF011F">
              <w:rPr>
                <w:noProof/>
              </w:rPr>
              <w:br/>
            </w:r>
            <w:r>
              <w:rPr>
                <w:noProof/>
              </w:rPr>
              <w:drawing>
                <wp:inline distT="0" distB="0" distL="0" distR="0" wp14:anchorId="4606966E" wp14:editId="5E2B2FA6">
                  <wp:extent cx="106680" cy="106680"/>
                  <wp:effectExtent l="0" t="0" r="7620" b="7620"/>
                  <wp:docPr id="9" name="G16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2"/>
                          <pic:cNvPicPr/>
                        </pic:nvPicPr>
                        <pic:blipFill>
                          <a:blip r:embed="rId14">
                            <a:extLst>
                              <a:ext uri="{28A0092B-C50C-407E-A947-70E740481C1C}">
                                <a14:useLocalDpi xmlns:a14="http://schemas.microsoft.com/office/drawing/2010/main" val="0"/>
                              </a:ext>
                            </a:extLst>
                          </a:blip>
                          <a:stretch>
                            <a:fillRect/>
                          </a:stretch>
                        </pic:blipFill>
                        <pic:spPr>
                          <a:xfrm>
                            <a:off x="0" y="0"/>
                            <a:ext cx="106680" cy="106680"/>
                          </a:xfrm>
                          <a:prstGeom prst="rect">
                            <a:avLst/>
                          </a:prstGeom>
                        </pic:spPr>
                      </pic:pic>
                    </a:graphicData>
                  </a:graphic>
                </wp:inline>
              </w:drawing>
            </w:r>
            <w:r w:rsidR="00D63E91" w:rsidRPr="00FF011F">
              <w:rPr>
                <w:noProof/>
              </w:rPr>
              <w:t xml:space="preserve"> Stjórn </w:t>
            </w:r>
            <w:del w:id="325" w:author="Gunnlaugur Helgason" w:date="2024-10-18T16:27:00Z">
              <w:r w:rsidR="00D63E91" w:rsidRPr="00FF011F" w:rsidDel="00E93336">
                <w:rPr>
                  <w:noProof/>
                </w:rPr>
                <w:delText xml:space="preserve">fjármálafyrirtækis </w:delText>
              </w:r>
            </w:del>
            <w:ins w:id="326" w:author="Gunnlaugur Helgason" w:date="2024-10-18T16:27:00Z">
              <w:r w:rsidR="00D63E91">
                <w:rPr>
                  <w:noProof/>
                </w:rPr>
                <w:t>lánastofnunar</w:t>
              </w:r>
              <w:r w:rsidR="00D63E91" w:rsidRPr="00FF011F">
                <w:rPr>
                  <w:noProof/>
                </w:rPr>
                <w:t xml:space="preserve"> </w:t>
              </w:r>
            </w:ins>
            <w:r w:rsidR="00D63E91" w:rsidRPr="00FF011F">
              <w:rPr>
                <w:noProof/>
              </w:rPr>
              <w:t>skal ráða forstöðumann endurskoðunardeildar fyrirtækis sem fer með innri endurskoðun í umboði hennar. Hann skal hafa sérþekkingu á sviði innri endurskoðunar, hafa lokið háskólaprófi sem nýtist í starfi og búa yfir nægilegri reynslu til þess að geta sinnt starfi sínu. Hann má ekki hafa verið úrskurðaður gjaldþrota eða hafa í tengslum við atvinnurekstur hlotið dóm fyrir refsiverðan verknað samkvæmt almennum hegningarlögum, samkeppnislögum, lögum um hlutafélög, lögum um einkahlutafélög, lögum um bókhald, lögum um ársreikninga, lögum um gjaldþrotaskipti o.fl. og ákvæðum laga um staðgreiðslu opinberra gjalda, svo og sérlögum sem gilda um aðila sem lúta opinberu eftirliti með fjármálastarfsemi. Fjármálaeftirlitið getur hvenær sem er tekið hæfi forstöðumanns innri endurskoðunardeildar til sérstakrar skoðunar telji það tilefni til.</w:t>
            </w:r>
          </w:p>
          <w:p w14:paraId="48FE159F" w14:textId="2601AECC" w:rsidR="00D63E91" w:rsidRDefault="008D59FB" w:rsidP="00F062A6">
            <w:pPr>
              <w:spacing w:after="160"/>
              <w:jc w:val="both"/>
            </w:pPr>
            <w:r>
              <w:rPr>
                <w:shd w:val="clear" w:color="auto" w:fill="FFFFFF"/>
              </w:rPr>
              <w:t>[...]</w:t>
            </w:r>
            <w:r w:rsidR="00D63E91" w:rsidRPr="00FF011F">
              <w:rPr>
                <w:noProof/>
              </w:rPr>
              <w:br/>
            </w:r>
            <w:r w:rsidR="4C93F15B">
              <w:rPr>
                <w:noProof/>
              </w:rPr>
              <w:drawing>
                <wp:inline distT="0" distB="0" distL="0" distR="0" wp14:anchorId="07B1A9BB" wp14:editId="16D26188">
                  <wp:extent cx="106680" cy="106680"/>
                  <wp:effectExtent l="0" t="0" r="7620" b="7620"/>
                  <wp:docPr id="12" name="G16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5"/>
                          <pic:cNvPicPr/>
                        </pic:nvPicPr>
                        <pic:blipFill>
                          <a:blip r:embed="rId14">
                            <a:extLst>
                              <a:ext uri="{28A0092B-C50C-407E-A947-70E740481C1C}">
                                <a14:useLocalDpi xmlns:a14="http://schemas.microsoft.com/office/drawing/2010/main" val="0"/>
                              </a:ext>
                            </a:extLst>
                          </a:blip>
                          <a:stretch>
                            <a:fillRect/>
                          </a:stretch>
                        </pic:blipFill>
                        <pic:spPr>
                          <a:xfrm>
                            <a:off x="0" y="0"/>
                            <a:ext cx="106680" cy="106680"/>
                          </a:xfrm>
                          <a:prstGeom prst="rect">
                            <a:avLst/>
                          </a:prstGeom>
                        </pic:spPr>
                      </pic:pic>
                    </a:graphicData>
                  </a:graphic>
                </wp:inline>
              </w:drawing>
            </w:r>
            <w:r w:rsidR="00D63E91" w:rsidRPr="00FF011F">
              <w:rPr>
                <w:noProof/>
              </w:rPr>
              <w:t xml:space="preserve"> Fjármálaeftirlitið getur, með hliðsjón af eðli og umfangi rekstrar einstakra </w:t>
            </w:r>
            <w:del w:id="327" w:author="Gunnlaugur Helgason" w:date="2024-10-18T16:28:00Z">
              <w:r w:rsidR="00D63E91" w:rsidRPr="00FF011F" w:rsidDel="00DA7771">
                <w:rPr>
                  <w:noProof/>
                </w:rPr>
                <w:delText>fjármálafyrirtækja</w:delText>
              </w:r>
            </w:del>
            <w:ins w:id="328" w:author="Gunnlaugur Helgason" w:date="2024-10-18T16:28:00Z">
              <w:r w:rsidR="00D63E91">
                <w:rPr>
                  <w:noProof/>
                </w:rPr>
                <w:t>lánastofnana</w:t>
              </w:r>
            </w:ins>
            <w:r w:rsidR="00D63E91" w:rsidRPr="00FF011F">
              <w:rPr>
                <w:noProof/>
              </w:rPr>
              <w:t>, veitt undanþágu frá starfrækslu innri endurskoðunardeildar eða frá einstökum þáttum starfsemi þeirra og sett þeim fyrirtækjum sérstök skilyrði sem slíka undanþágu fá.</w:t>
            </w:r>
          </w:p>
        </w:tc>
        <w:tc>
          <w:tcPr>
            <w:tcW w:w="4675" w:type="dxa"/>
          </w:tcPr>
          <w:p w14:paraId="0885D0D7" w14:textId="58226851" w:rsidR="00D63E91" w:rsidRDefault="007D4370" w:rsidP="00F062A6">
            <w:pPr>
              <w:spacing w:after="160"/>
              <w:jc w:val="both"/>
            </w:pPr>
            <w:r>
              <w:t>IFR og IFD fela sem fyrr segir í sér að regluverk Evrópusambandsins um varfærniseftirlit með verðbréfafyrirtækjum er í megindráttum skilið frá reglum um varfærniseftirlit með bönkum og öðrum lánastofnunum. Með því móti getur regluverkið betur tekið mið af sérstöðu hvorrar tegundar fyrirtækja fyrir sig og unnt er að hafa einfaldari löggjöf fyrir verðbréfafyrirtæki</w:t>
            </w:r>
            <w:r w:rsidR="00C7126C" w:rsidRPr="001E3B4E">
              <w:t>.</w:t>
            </w:r>
            <w:r w:rsidR="00C7126C">
              <w:t xml:space="preserve"> Til að endurspegla það er lagt til að lög um fjármálafyrirtæki, nr. </w:t>
            </w:r>
            <w:hyperlink r:id="rId40" w:history="1">
              <w:r w:rsidR="00C7126C" w:rsidRPr="008D5470">
                <w:rPr>
                  <w:rStyle w:val="Hyperlink"/>
                </w:rPr>
                <w:t>161/2002</w:t>
              </w:r>
            </w:hyperlink>
            <w:r w:rsidR="00C7126C" w:rsidRPr="008D5470">
              <w:t>,</w:t>
            </w:r>
            <w:r w:rsidR="00C7126C">
              <w:t xml:space="preserve"> sem hafa nú að geyma varfærniskröfur til bæði verðbréfafyrirtækja og lánastofnana, gildi framvegis aðeins um lánastofnanir og tengda aðila, en að sett verði sérlög um varfærniskröfur til verðbréfafyrirtækja. Því </w:t>
            </w:r>
            <w:r w:rsidR="00C7126C" w:rsidRPr="001E3B4E">
              <w:t xml:space="preserve">er lagt til að ýmsum vísunum til fjármálafyrirtækja í </w:t>
            </w:r>
            <w:r w:rsidR="00C7126C">
              <w:t>lögum um fjármálafyrirtæki</w:t>
            </w:r>
            <w:r w:rsidR="00C7126C" w:rsidRPr="001E3B4E">
              <w:t xml:space="preserve"> verði skipt út fyrir vísanir til lánastofnana.</w:t>
            </w:r>
            <w:r w:rsidR="00C7126C">
              <w:t xml:space="preserve"> Af sömu sökum er lagt til að vísun til lánastofnana í fyrirsögnum nokkurra greina og kafla verði felld brott, enda verður óþarft að tilgreina að einstakar greinar eða kaflar gildi aðeins um lánastofnanir en ekki verðbréfafyrirtæki.</w:t>
            </w:r>
          </w:p>
          <w:p w14:paraId="1E8A9091" w14:textId="77777777" w:rsidR="00C7126C" w:rsidRDefault="00C7126C" w:rsidP="00F062A6">
            <w:pPr>
              <w:spacing w:after="160"/>
              <w:jc w:val="both"/>
            </w:pPr>
            <w:r>
              <w:t>[...]</w:t>
            </w:r>
          </w:p>
          <w:p w14:paraId="5690489B" w14:textId="626A1FAD" w:rsidR="00C7126C" w:rsidRPr="0012428A" w:rsidRDefault="00733A09" w:rsidP="00F062A6">
            <w:pPr>
              <w:spacing w:after="160"/>
              <w:jc w:val="both"/>
            </w:pPr>
            <w:r>
              <w:t xml:space="preserve">Helsta undantekningin frá þessari nálgun snýr að 16. gr. laganna þar sem </w:t>
            </w:r>
            <w:r w:rsidRPr="00323339">
              <w:t xml:space="preserve">kveðið </w:t>
            </w:r>
            <w:r>
              <w:t xml:space="preserve">er </w:t>
            </w:r>
            <w:r w:rsidRPr="00323339">
              <w:t>á um skyldu fjármálafyrirtækja til að starfrækja endurskoðunardeild</w:t>
            </w:r>
            <w:r>
              <w:t>.</w:t>
            </w:r>
            <w:r w:rsidRPr="00440C5A">
              <w:t xml:space="preserve"> </w:t>
            </w:r>
            <w:r w:rsidRPr="00323339">
              <w:t xml:space="preserve">Í </w:t>
            </w:r>
            <w:r w:rsidRPr="00323339">
              <w:fldChar w:fldCharType="begin"/>
            </w:r>
            <w:r w:rsidRPr="00323339">
              <w:instrText xml:space="preserve"> REF _Ref216796230 \r \h  \* MERGEFORMAT </w:instrText>
            </w:r>
            <w:r w:rsidRPr="00323339">
              <w:fldChar w:fldCharType="separate"/>
            </w:r>
            <w:r w:rsidRPr="00323339">
              <w:t>17. gr</w:t>
            </w:r>
            <w:r w:rsidRPr="00323339">
              <w:fldChar w:fldCharType="end"/>
            </w:r>
            <w:r w:rsidRPr="00323339">
              <w:t>. frumvarpsins er lagt til að kveðið verði á um skyldu verðbréfafyrirtækja sem eru ekki lítil og ótengd til að starfrækja innri endurskoðun.</w:t>
            </w:r>
            <w:r>
              <w:t xml:space="preserve"> Um skýringar vísast til athugasemda við þá grein.</w:t>
            </w:r>
          </w:p>
        </w:tc>
      </w:tr>
      <w:tr w:rsidR="00D63E91" w14:paraId="1BA90FEF" w14:textId="77777777" w:rsidTr="002224DF">
        <w:tc>
          <w:tcPr>
            <w:tcW w:w="4675" w:type="dxa"/>
          </w:tcPr>
          <w:p w14:paraId="1C1D3DE4" w14:textId="77777777" w:rsidR="001E7AF5" w:rsidRDefault="00D63E91" w:rsidP="00F062A6">
            <w:pPr>
              <w:spacing w:after="160"/>
              <w:jc w:val="both"/>
              <w:rPr>
                <w:rStyle w:val="Emphasis"/>
                <w:shd w:val="clear" w:color="auto" w:fill="FFFFFF"/>
              </w:rPr>
            </w:pPr>
            <w:r>
              <w:rPr>
                <w:noProof/>
              </w:rPr>
              <w:drawing>
                <wp:inline distT="0" distB="0" distL="0" distR="0" wp14:anchorId="6CE5BFAE" wp14:editId="44F75CDD">
                  <wp:extent cx="106680" cy="106680"/>
                  <wp:effectExtent l="0" t="0" r="7620" b="762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Pr>
                <w:shd w:val="clear" w:color="auto" w:fill="FFFFFF"/>
              </w:rPr>
              <w:t> </w:t>
            </w:r>
            <w:r>
              <w:rPr>
                <w:b/>
                <w:bCs/>
                <w:shd w:val="clear" w:color="auto" w:fill="FFFFFF"/>
              </w:rPr>
              <w:t>17. gr. a.</w:t>
            </w:r>
            <w:r>
              <w:rPr>
                <w:shd w:val="clear" w:color="auto" w:fill="FFFFFF"/>
              </w:rPr>
              <w:t> </w:t>
            </w:r>
            <w:r>
              <w:rPr>
                <w:rStyle w:val="Emphasis"/>
                <w:shd w:val="clear" w:color="auto" w:fill="FFFFFF"/>
              </w:rPr>
              <w:t>Uppfærð skuldbindingaskrá.</w:t>
            </w:r>
          </w:p>
          <w:p w14:paraId="7F940584" w14:textId="77777777" w:rsidR="001E16FD" w:rsidRDefault="00D63E91" w:rsidP="00F062A6">
            <w:pPr>
              <w:spacing w:after="160"/>
              <w:jc w:val="both"/>
              <w:rPr>
                <w:shd w:val="clear" w:color="auto" w:fill="FFFFFF"/>
              </w:rPr>
            </w:pPr>
            <w:r>
              <w:rPr>
                <w:noProof/>
              </w:rPr>
              <w:drawing>
                <wp:inline distT="0" distB="0" distL="0" distR="0" wp14:anchorId="60B25E6E" wp14:editId="35DD7B20">
                  <wp:extent cx="106680" cy="106680"/>
                  <wp:effectExtent l="0" t="0" r="7620" b="7620"/>
                  <wp:docPr id="56" name="G17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AM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Pr>
                <w:shd w:val="clear" w:color="auto" w:fill="FFFFFF"/>
              </w:rPr>
              <w:t> </w:t>
            </w:r>
            <w:del w:id="329" w:author="Gunnlaugur Helgason" w:date="2024-10-18T16:29:00Z">
              <w:r w:rsidDel="008D5A8C">
                <w:delText xml:space="preserve">Fjármálafyrirtæki </w:delText>
              </w:r>
            </w:del>
            <w:ins w:id="330" w:author="Gunnlaugur Helgason" w:date="2024-10-18T16:29:00Z">
              <w:r>
                <w:t xml:space="preserve">Lánastofnun </w:t>
              </w:r>
            </w:ins>
            <w:r>
              <w:rPr>
                <w:shd w:val="clear" w:color="auto" w:fill="FFFFFF"/>
              </w:rPr>
              <w:t xml:space="preserve">skal halda sérstaka skrá um alla þá sem njóta lánafyrirgreiðslu </w:t>
            </w:r>
            <w:del w:id="331" w:author="Gunnlaugur Helgason" w:date="2024-10-18T16:30:00Z">
              <w:r w:rsidDel="00F326EA">
                <w:delText>þess</w:delText>
              </w:r>
            </w:del>
            <w:ins w:id="332" w:author="Gunnlaugur Helgason" w:date="2024-10-18T16:30:00Z">
              <w:r>
                <w:t>hennar</w:t>
              </w:r>
            </w:ins>
            <w:r>
              <w:rPr>
                <w:shd w:val="clear" w:color="auto" w:fill="FFFFFF"/>
              </w:rPr>
              <w:t xml:space="preserve">. Til lánafyrirgreiðslu samkvæmt þessari grein teljast beinar lánveitingar til viðkomandi, kaup á skuldabréfum útgefnum af viðkomandi, kaup á </w:t>
            </w:r>
            <w:r>
              <w:rPr>
                <w:shd w:val="clear" w:color="auto" w:fill="FFFFFF"/>
              </w:rPr>
              <w:lastRenderedPageBreak/>
              <w:t xml:space="preserve">eignasafni annars lánveitanda þar sem er að finna kröfu á viðkomandi og hvers konar önnur fyrirgreiðsla sem jafna má til lánafyrirgreiðslu, enda nemi </w:t>
            </w:r>
            <w:proofErr w:type="spellStart"/>
            <w:r>
              <w:rPr>
                <w:shd w:val="clear" w:color="auto" w:fill="FFFFFF"/>
              </w:rPr>
              <w:t>brúttóskuld</w:t>
            </w:r>
            <w:proofErr w:type="spellEnd"/>
            <w:r>
              <w:rPr>
                <w:shd w:val="clear" w:color="auto" w:fill="FFFFFF"/>
              </w:rPr>
              <w:t xml:space="preserve"> viðkomandi við </w:t>
            </w:r>
            <w:del w:id="333" w:author="Gunnlaugur Helgason" w:date="2024-10-18T16:30:00Z">
              <w:r w:rsidDel="00A77751">
                <w:delText xml:space="preserve">fjármálafyrirtækið </w:delText>
              </w:r>
            </w:del>
            <w:ins w:id="334" w:author="Gunnlaugur Helgason" w:date="2024-10-18T16:30:00Z">
              <w:r>
                <w:t xml:space="preserve">lánastofnunina </w:t>
              </w:r>
            </w:ins>
            <w:r>
              <w:rPr>
                <w:shd w:val="clear" w:color="auto" w:fill="FFFFFF"/>
              </w:rPr>
              <w:t>að lágmarki 300 millj. kr.</w:t>
            </w:r>
            <w:r>
              <w:br/>
            </w:r>
            <w:r>
              <w:rPr>
                <w:noProof/>
              </w:rPr>
              <w:drawing>
                <wp:inline distT="0" distB="0" distL="0" distR="0" wp14:anchorId="0CC95A50" wp14:editId="239A60D1">
                  <wp:extent cx="106680" cy="106680"/>
                  <wp:effectExtent l="0" t="0" r="7620" b="7620"/>
                  <wp:docPr id="57" name="G17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AM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Pr>
                <w:shd w:val="clear" w:color="auto" w:fill="FFFFFF"/>
              </w:rPr>
              <w:t> </w:t>
            </w:r>
            <w:del w:id="335" w:author="Gunnlaugur Helgason" w:date="2024-10-18T16:30:00Z">
              <w:r w:rsidDel="00A77751">
                <w:delText xml:space="preserve">Fjármálafyrirtæki </w:delText>
              </w:r>
            </w:del>
            <w:ins w:id="336" w:author="Gunnlaugur Helgason" w:date="2024-10-18T16:30:00Z">
              <w:r>
                <w:t xml:space="preserve">Lánastofnun </w:t>
              </w:r>
            </w:ins>
            <w:r>
              <w:rPr>
                <w:shd w:val="clear" w:color="auto" w:fill="FFFFFF"/>
              </w:rPr>
              <w:t xml:space="preserve">skal senda Fjármálaeftirlitinu uppfærða skrá miðað við hver mánaðamót. Skal skráin greinast í nöfn og kennimerki lántakenda. Enn fremur skal senda sambærilega skrá um aðila í nánum tengslum, </w:t>
            </w:r>
            <w:proofErr w:type="spellStart"/>
            <w:r>
              <w:rPr>
                <w:shd w:val="clear" w:color="auto" w:fill="FFFFFF"/>
              </w:rPr>
              <w:t>venslaða</w:t>
            </w:r>
            <w:proofErr w:type="spellEnd"/>
            <w:r>
              <w:rPr>
                <w:shd w:val="clear" w:color="auto" w:fill="FFFFFF"/>
              </w:rPr>
              <w:t xml:space="preserve"> aðila og hópa tengdra viðskiptamanna, að svo miklu leyti sem þeir aðilar eru ekki á fyrrnefndri skrá. Að öðru leyti gilda ákvæði laga þessara og ákvæði laga um opinbert eftirlit með fjármálastarfsemi um meðferð upplýsinga sem skráin hefur að geyma.</w:t>
            </w:r>
          </w:p>
          <w:p w14:paraId="5D3B597E" w14:textId="6CA48885" w:rsidR="00D63E91" w:rsidRDefault="008D59FB" w:rsidP="00F062A6">
            <w:pPr>
              <w:spacing w:after="160"/>
              <w:jc w:val="both"/>
              <w:rPr>
                <w:noProof/>
              </w:rPr>
            </w:pPr>
            <w:r>
              <w:rPr>
                <w:shd w:val="clear" w:color="auto" w:fill="FFFFFF"/>
              </w:rPr>
              <w:t>[...]</w:t>
            </w:r>
          </w:p>
        </w:tc>
        <w:tc>
          <w:tcPr>
            <w:tcW w:w="4675" w:type="dxa"/>
          </w:tcPr>
          <w:p w14:paraId="77E54FE6" w14:textId="59DAFB01" w:rsidR="00D63E91" w:rsidRDefault="007D4370" w:rsidP="00F062A6">
            <w:pPr>
              <w:spacing w:after="160"/>
              <w:jc w:val="both"/>
            </w:pPr>
            <w:r>
              <w:lastRenderedPageBreak/>
              <w:t xml:space="preserve">IFR og IFD fela sem fyrr segir í sér að regluverk Evrópusambandsins um varfærniseftirlit með verðbréfafyrirtækjum er í megindráttum skilið frá reglum um varfærniseftirlit með bönkum og öðrum lánastofnunum. Með því móti getur regluverkið betur tekið mið af sérstöðu hvorrar tegundar fyrirtækja fyrir sig og unnt er að hafa einfaldari löggjöf fyrir </w:t>
            </w:r>
            <w:r>
              <w:lastRenderedPageBreak/>
              <w:t>verðbréfafyrirtæki</w:t>
            </w:r>
            <w:r w:rsidR="00C7126C" w:rsidRPr="001E3B4E">
              <w:t>.</w:t>
            </w:r>
            <w:r w:rsidR="00C7126C">
              <w:t xml:space="preserve"> Til að endurspegla það er lagt til að lög um fjármálafyrirtæki, nr. </w:t>
            </w:r>
            <w:hyperlink r:id="rId41" w:history="1">
              <w:r w:rsidR="00C7126C" w:rsidRPr="008D5470">
                <w:rPr>
                  <w:rStyle w:val="Hyperlink"/>
                </w:rPr>
                <w:t>161/2002</w:t>
              </w:r>
            </w:hyperlink>
            <w:r w:rsidR="00C7126C" w:rsidRPr="008D5470">
              <w:t>,</w:t>
            </w:r>
            <w:r w:rsidR="00C7126C">
              <w:t xml:space="preserve"> sem hafa nú að geyma varfærniskröfur til bæði verðbréfafyrirtækja og lánastofnana, gildi framvegis aðeins um lánastofnanir og tengda aðila, en að sett verði sérlög um varfærniskröfur til verðbréfafyrirtækja. Því </w:t>
            </w:r>
            <w:r w:rsidR="00C7126C" w:rsidRPr="001E3B4E">
              <w:t xml:space="preserve">er lagt til að ýmsum vísunum til fjármálafyrirtækja í </w:t>
            </w:r>
            <w:r w:rsidR="00C7126C">
              <w:t>lögum um fjármálafyrirtæki</w:t>
            </w:r>
            <w:r w:rsidR="00C7126C" w:rsidRPr="001E3B4E">
              <w:t xml:space="preserve"> verði skipt út fyrir vísanir til lánastofnana.</w:t>
            </w:r>
            <w:r w:rsidR="00C7126C">
              <w:t xml:space="preserve"> Af sömu sökum er lagt til að vísun til lánastofnana í fyrirsögnum nokkurra greina og kafla verði felld brott, enda verður óþarft að tilgreina að einstakar greinar eða kaflar gildi aðeins um lánastofnanir en ekki verðbréfafyrirtæki.</w:t>
            </w:r>
          </w:p>
          <w:p w14:paraId="51BA57B4" w14:textId="77777777" w:rsidR="00C7126C" w:rsidRDefault="00C7126C" w:rsidP="00F062A6">
            <w:pPr>
              <w:spacing w:after="160"/>
              <w:jc w:val="both"/>
            </w:pPr>
            <w:r>
              <w:t>[...]</w:t>
            </w:r>
          </w:p>
          <w:p w14:paraId="48E53181" w14:textId="53F92A56" w:rsidR="00C7126C" w:rsidRPr="0012428A" w:rsidRDefault="00C7126C" w:rsidP="00F062A6">
            <w:pPr>
              <w:spacing w:after="160"/>
              <w:jc w:val="both"/>
            </w:pPr>
            <w:r>
              <w:t>Í 17. gr. a laganna er kveðið á um skyldu fjármálafyrirtækja til að senda Fjármálaeftirlitinu skrá yfir þá sem njóta lánafyrirgreiðslu sem nemur að lágmarki 300 millj. kr. og aðila sem þeim tengjast.</w:t>
            </w:r>
            <w:r w:rsidRPr="00633C17">
              <w:t xml:space="preserve"> </w:t>
            </w:r>
            <w:r>
              <w:t xml:space="preserve">Megintilgangur skrárinnar sem kveðið er á um í greininni er að bæta yfirsýn Fjármálaeftirlitsins yfir útlánaáhættu í fjármálakerfinu. Slík áhætta tengist fyrst og fremst lánveitendum. Annars konar eftirlitsskyldum aðilum á fjármálamarkaði en fjármálafyrirtækjum, svo sem vátryggingafélögum og greiðslustofnunum, er ekki skylt að senda Fjármálaeftirlitinu slíka skrá. Með </w:t>
            </w:r>
            <w:r w:rsidR="00CE1FA9">
              <w:t xml:space="preserve">þetta </w:t>
            </w:r>
            <w:r>
              <w:t xml:space="preserve">í huga er ekki lagt til að hliðstæð fyrirmæli verði tekin upp í </w:t>
            </w:r>
            <w:r w:rsidRPr="0062312D">
              <w:t>ný lög um varfærniskröfur til verðbréfafyrirtækja</w:t>
            </w:r>
            <w:r>
              <w:t>.</w:t>
            </w:r>
          </w:p>
        </w:tc>
      </w:tr>
      <w:tr w:rsidR="00D63E91" w14:paraId="7ECC4B0F" w14:textId="77777777" w:rsidTr="002224DF">
        <w:tc>
          <w:tcPr>
            <w:tcW w:w="4675" w:type="dxa"/>
          </w:tcPr>
          <w:p w14:paraId="688412CD" w14:textId="77777777" w:rsidR="001E7AF5" w:rsidRDefault="00D63E91" w:rsidP="00F062A6">
            <w:pPr>
              <w:spacing w:after="160"/>
              <w:jc w:val="both"/>
              <w:rPr>
                <w:rStyle w:val="Emphasis"/>
                <w:shd w:val="clear" w:color="auto" w:fill="FFFFFF"/>
              </w:rPr>
            </w:pPr>
            <w:r>
              <w:rPr>
                <w:noProof/>
              </w:rPr>
              <w:lastRenderedPageBreak/>
              <w:drawing>
                <wp:inline distT="0" distB="0" distL="0" distR="0" wp14:anchorId="09962101" wp14:editId="5F7CE320">
                  <wp:extent cx="106680" cy="106680"/>
                  <wp:effectExtent l="0" t="0" r="7620" b="762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Pr>
                <w:shd w:val="clear" w:color="auto" w:fill="FFFFFF"/>
              </w:rPr>
              <w:t> </w:t>
            </w:r>
            <w:r>
              <w:rPr>
                <w:b/>
                <w:bCs/>
                <w:shd w:val="clear" w:color="auto" w:fill="FFFFFF"/>
              </w:rPr>
              <w:t>17. gr. c.</w:t>
            </w:r>
            <w:r>
              <w:rPr>
                <w:shd w:val="clear" w:color="auto" w:fill="FFFFFF"/>
              </w:rPr>
              <w:t> </w:t>
            </w:r>
            <w:r>
              <w:rPr>
                <w:rStyle w:val="Emphasis"/>
                <w:shd w:val="clear" w:color="auto" w:fill="FFFFFF"/>
              </w:rPr>
              <w:t>Skráning viðskipta og skjalfesting ferla.</w:t>
            </w:r>
          </w:p>
          <w:p w14:paraId="3DCCBE0A" w14:textId="2DD236EA" w:rsidR="00D63E91" w:rsidRDefault="00D63E91" w:rsidP="00F062A6">
            <w:pPr>
              <w:spacing w:after="160"/>
              <w:jc w:val="both"/>
              <w:rPr>
                <w:noProof/>
              </w:rPr>
            </w:pPr>
            <w:r>
              <w:rPr>
                <w:noProof/>
              </w:rPr>
              <w:drawing>
                <wp:inline distT="0" distB="0" distL="0" distR="0" wp14:anchorId="55223291" wp14:editId="1BFACCC1">
                  <wp:extent cx="106680" cy="106680"/>
                  <wp:effectExtent l="0" t="0" r="7620" b="7620"/>
                  <wp:docPr id="64" name="G17C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CM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Pr>
                <w:shd w:val="clear" w:color="auto" w:fill="FFFFFF"/>
              </w:rPr>
              <w:t> </w:t>
            </w:r>
            <w:del w:id="337" w:author="Gunnlaugur Helgason" w:date="2024-10-18T16:31:00Z">
              <w:r w:rsidDel="00B23447">
                <w:rPr>
                  <w:shd w:val="clear" w:color="auto" w:fill="FFFFFF"/>
                </w:rPr>
                <w:delText xml:space="preserve">Fjármálafyrirtæki </w:delText>
              </w:r>
            </w:del>
            <w:ins w:id="338" w:author="Gunnlaugur Helgason" w:date="2024-10-18T16:31:00Z">
              <w:r>
                <w:rPr>
                  <w:shd w:val="clear" w:color="auto" w:fill="FFFFFF"/>
                </w:rPr>
                <w:t xml:space="preserve">Lánastofnanir </w:t>
              </w:r>
            </w:ins>
            <w:r>
              <w:rPr>
                <w:shd w:val="clear" w:color="auto" w:fill="FFFFFF"/>
              </w:rPr>
              <w:t xml:space="preserve">skulu skrá öll viðskipti sín og skjalfesta stefnur, kerfi og ferla sem falla undir lög þessi og önnur lög sem gilda um </w:t>
            </w:r>
            <w:del w:id="339" w:author="Gunnlaugur Helgason" w:date="2024-10-18T16:31:00Z">
              <w:r w:rsidDel="00BC5F05">
                <w:rPr>
                  <w:shd w:val="clear" w:color="auto" w:fill="FFFFFF"/>
                </w:rPr>
                <w:delText xml:space="preserve">fjármálafyrirtæki </w:delText>
              </w:r>
            </w:del>
            <w:ins w:id="340" w:author="Gunnlaugur Helgason" w:date="2024-10-18T16:31:00Z">
              <w:r>
                <w:rPr>
                  <w:shd w:val="clear" w:color="auto" w:fill="FFFFFF"/>
                </w:rPr>
                <w:t xml:space="preserve">lánastofnanir </w:t>
              </w:r>
            </w:ins>
            <w:r>
              <w:rPr>
                <w:shd w:val="clear" w:color="auto" w:fill="FFFFFF"/>
              </w:rPr>
              <w:t>með hætti sem gerir Fjármálaeftirlitinu kleift að sannreyna öllum stundum að farið sé að lögunum.</w:t>
            </w:r>
          </w:p>
        </w:tc>
        <w:tc>
          <w:tcPr>
            <w:tcW w:w="4675" w:type="dxa"/>
          </w:tcPr>
          <w:p w14:paraId="72A353A1" w14:textId="5BEBB9F7" w:rsidR="00D63E91" w:rsidRPr="0012428A" w:rsidRDefault="007D4370" w:rsidP="00F062A6">
            <w:pPr>
              <w:spacing w:after="160"/>
              <w:jc w:val="both"/>
            </w:pPr>
            <w:r>
              <w:t>IFR og IFD fela sem fyrr segir í sér að regluverk Evrópusambandsins um varfærniseftirlit með verðbréfafyrirtækjum er í megindráttum skilið frá reglum um varfærniseftirlit með bönkum og öðrum lánastofnunum. Með því móti getur regluverkið betur tekið mið af sérstöðu hvorrar tegundar fyrirtækja fyrir sig og unnt er að hafa einfaldari löggjöf fyrir verðbréfafyrirtæki</w:t>
            </w:r>
            <w:r w:rsidR="00C7126C" w:rsidRPr="001E3B4E">
              <w:t>.</w:t>
            </w:r>
            <w:r w:rsidR="00C7126C">
              <w:t xml:space="preserve"> Til að endurspegla það er lagt til að lög um fjármálafyrirtæki, nr. </w:t>
            </w:r>
            <w:hyperlink r:id="rId42" w:history="1">
              <w:r w:rsidR="00C7126C" w:rsidRPr="008D5470">
                <w:rPr>
                  <w:rStyle w:val="Hyperlink"/>
                </w:rPr>
                <w:t>161/2002</w:t>
              </w:r>
            </w:hyperlink>
            <w:r w:rsidR="00C7126C" w:rsidRPr="008D5470">
              <w:t>,</w:t>
            </w:r>
            <w:r w:rsidR="00C7126C">
              <w:t xml:space="preserve"> sem hafa nú að geyma varfærniskröfur til bæði verðbréfafyrirtækja og lánastofnana, gildi framvegis aðeins um lánastofnanir og tengda aðila, en að sett verði sérlög um varfærniskröfur til verðbréfafyrirtækja. Því </w:t>
            </w:r>
            <w:r w:rsidR="00C7126C" w:rsidRPr="001E3B4E">
              <w:t xml:space="preserve">er lagt til að ýmsum vísunum til fjármálafyrirtækja í </w:t>
            </w:r>
            <w:r w:rsidR="00C7126C">
              <w:t>lögum um fjármálafyrirtæki</w:t>
            </w:r>
            <w:r w:rsidR="00C7126C" w:rsidRPr="001E3B4E">
              <w:t xml:space="preserve"> verði skipt út fyrir vísanir til lánastofnana.</w:t>
            </w:r>
            <w:r w:rsidR="00C7126C">
              <w:t xml:space="preserve"> Af sömu sökum er lagt til að vísun til lánastofnana í fyrirsögnum nokkurra greina og kafla verði felld brott, enda verður óþarft að tilgreina að einstakar greinar eða kaflar gildi aðeins um lánastofnanir en ekki verðbréfafyrirtæki.</w:t>
            </w:r>
          </w:p>
        </w:tc>
      </w:tr>
      <w:tr w:rsidR="00D63E91" w14:paraId="17AB1A73" w14:textId="77777777" w:rsidTr="002224DF">
        <w:tc>
          <w:tcPr>
            <w:tcW w:w="4675" w:type="dxa"/>
          </w:tcPr>
          <w:p w14:paraId="57B27BDF" w14:textId="77777777" w:rsidR="001E7AF5" w:rsidRDefault="00D63E91" w:rsidP="00F062A6">
            <w:pPr>
              <w:spacing w:after="160"/>
              <w:jc w:val="both"/>
              <w:rPr>
                <w:i/>
                <w:iCs/>
                <w:shd w:val="clear" w:color="auto" w:fill="FFFFFF"/>
              </w:rPr>
            </w:pPr>
            <w:r w:rsidRPr="00F81C38">
              <w:rPr>
                <w:noProof/>
              </w:rPr>
              <w:lastRenderedPageBreak/>
              <w:drawing>
                <wp:inline distT="0" distB="0" distL="0" distR="0" wp14:anchorId="36A5ED82" wp14:editId="169557E4">
                  <wp:extent cx="103505" cy="10350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F81C38">
              <w:rPr>
                <w:shd w:val="clear" w:color="auto" w:fill="FFFFFF"/>
              </w:rPr>
              <w:t> </w:t>
            </w:r>
            <w:r w:rsidRPr="00F81C38">
              <w:rPr>
                <w:b/>
                <w:bCs/>
                <w:shd w:val="clear" w:color="auto" w:fill="FFFFFF"/>
              </w:rPr>
              <w:t>18. gr.</w:t>
            </w:r>
            <w:r w:rsidRPr="00F81C38">
              <w:rPr>
                <w:shd w:val="clear" w:color="auto" w:fill="FFFFFF"/>
              </w:rPr>
              <w:t> </w:t>
            </w:r>
            <w:r w:rsidRPr="00F81C38">
              <w:rPr>
                <w:i/>
                <w:iCs/>
                <w:shd w:val="clear" w:color="auto" w:fill="FFFFFF"/>
              </w:rPr>
              <w:t xml:space="preserve">Upplýsingaskylda </w:t>
            </w:r>
            <w:del w:id="341" w:author="Gunnlaugur Helgason" w:date="2024-10-18T16:32:00Z">
              <w:r w:rsidRPr="00F81C38" w:rsidDel="00B9727B">
                <w:rPr>
                  <w:i/>
                  <w:iCs/>
                  <w:shd w:val="clear" w:color="auto" w:fill="FFFFFF"/>
                </w:rPr>
                <w:delText>fjármálafyrirtækis</w:delText>
              </w:r>
            </w:del>
            <w:r w:rsidRPr="00F81C38">
              <w:rPr>
                <w:i/>
                <w:iCs/>
                <w:shd w:val="clear" w:color="auto" w:fill="FFFFFF"/>
              </w:rPr>
              <w:t>.</w:t>
            </w:r>
          </w:p>
          <w:p w14:paraId="3893AC85" w14:textId="75470BE6" w:rsidR="00D63E91" w:rsidRDefault="00D63E91" w:rsidP="00F062A6">
            <w:pPr>
              <w:spacing w:after="160"/>
              <w:jc w:val="both"/>
              <w:rPr>
                <w:noProof/>
              </w:rPr>
            </w:pPr>
            <w:r w:rsidRPr="00F81C38">
              <w:rPr>
                <w:noProof/>
              </w:rPr>
              <w:drawing>
                <wp:inline distT="0" distB="0" distL="0" distR="0" wp14:anchorId="7A597A20" wp14:editId="55AF1596">
                  <wp:extent cx="103505" cy="103505"/>
                  <wp:effectExtent l="0" t="0" r="0" b="0"/>
                  <wp:docPr id="18" name="G1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8M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F81C38">
              <w:rPr>
                <w:shd w:val="clear" w:color="auto" w:fill="FFFFFF"/>
              </w:rPr>
              <w:t> </w:t>
            </w:r>
            <w:del w:id="342" w:author="Gunnlaugur Helgason" w:date="2024-10-18T16:33:00Z">
              <w:r w:rsidRPr="00F81C38" w:rsidDel="00EC4029">
                <w:rPr>
                  <w:shd w:val="clear" w:color="auto" w:fill="FFFFFF"/>
                </w:rPr>
                <w:delText xml:space="preserve">Fjármálafyrirtæki </w:delText>
              </w:r>
            </w:del>
            <w:ins w:id="343" w:author="Gunnlaugur Helgason" w:date="2024-10-18T16:33:00Z">
              <w:r>
                <w:rPr>
                  <w:shd w:val="clear" w:color="auto" w:fill="FFFFFF"/>
                </w:rPr>
                <w:t>Lánastofnun</w:t>
              </w:r>
              <w:r w:rsidRPr="00F81C38">
                <w:rPr>
                  <w:shd w:val="clear" w:color="auto" w:fill="FFFFFF"/>
                </w:rPr>
                <w:t xml:space="preserve"> </w:t>
              </w:r>
            </w:ins>
            <w:r w:rsidRPr="00F81C38">
              <w:rPr>
                <w:shd w:val="clear" w:color="auto" w:fill="FFFFFF"/>
              </w:rPr>
              <w:t>skal upplýsa opinberlega um áhættu, áhættustýringu og eigin- og lausafjárstöðu fyrirtækisins og önnur atriði sem um getur í 8. hluta reglugerðar (ESB) nr. </w:t>
            </w:r>
            <w:hyperlink r:id="rId44" w:history="1">
              <w:r w:rsidRPr="00F81C38">
                <w:rPr>
                  <w:color w:val="1C79C2"/>
                  <w:u w:val="single"/>
                  <w:shd w:val="clear" w:color="auto" w:fill="FFFFFF"/>
                </w:rPr>
                <w:t>575/2013</w:t>
              </w:r>
            </w:hyperlink>
            <w:r w:rsidRPr="00F81C38">
              <w:rPr>
                <w:shd w:val="clear" w:color="auto" w:fill="FFFFFF"/>
              </w:rPr>
              <w:t xml:space="preserve">. Fjármálaeftirlitinu er heimilt að ákveða tíðni slíkrar upplýsingagjafar, hvenær upplýsingarnar skuli birtar og að þær skuli birta í sérstökum miðli, öðrum en ársreikningum </w:t>
            </w:r>
            <w:del w:id="344" w:author="Gunnlaugur Helgason" w:date="2024-10-18T16:33:00Z">
              <w:r w:rsidRPr="00F81C38" w:rsidDel="00B7093D">
                <w:rPr>
                  <w:shd w:val="clear" w:color="auto" w:fill="FFFFFF"/>
                </w:rPr>
                <w:delText>fjármálafyrirtækja</w:delText>
              </w:r>
            </w:del>
            <w:ins w:id="345" w:author="Gunnlaugur Helgason" w:date="2024-10-18T16:33:00Z">
              <w:r>
                <w:rPr>
                  <w:shd w:val="clear" w:color="auto" w:fill="FFFFFF"/>
                </w:rPr>
                <w:t>lánastofnana</w:t>
              </w:r>
            </w:ins>
            <w:r w:rsidRPr="00F81C38">
              <w:rPr>
                <w:shd w:val="clear" w:color="auto" w:fill="FFFFFF"/>
              </w:rPr>
              <w:t xml:space="preserve">. Fjármálaeftirlitið getur krafist þess að móðurfélag </w:t>
            </w:r>
            <w:del w:id="346" w:author="Gunnlaugur Helgason" w:date="2024-10-18T16:33:00Z">
              <w:r w:rsidRPr="00F81C38" w:rsidDel="00C42FB7">
                <w:rPr>
                  <w:shd w:val="clear" w:color="auto" w:fill="FFFFFF"/>
                </w:rPr>
                <w:delText xml:space="preserve">fjármálafyrirtækis </w:delText>
              </w:r>
            </w:del>
            <w:ins w:id="347" w:author="Gunnlaugur Helgason" w:date="2024-10-18T16:33:00Z">
              <w:r>
                <w:rPr>
                  <w:shd w:val="clear" w:color="auto" w:fill="FFFFFF"/>
                </w:rPr>
                <w:t>lánastofnunar</w:t>
              </w:r>
              <w:r w:rsidRPr="00F81C38">
                <w:rPr>
                  <w:shd w:val="clear" w:color="auto" w:fill="FFFFFF"/>
                </w:rPr>
                <w:t xml:space="preserve"> </w:t>
              </w:r>
            </w:ins>
            <w:r w:rsidRPr="00F81C38">
              <w:rPr>
                <w:shd w:val="clear" w:color="auto" w:fill="FFFFFF"/>
              </w:rPr>
              <w:t>birti árlega, annaðhvort að fullu eða með tilvísun, lýsingu á uppbyggingu samstæðu fyrirtækisins og upplýsingar um stjórnarhætti og skipurit þess.</w:t>
            </w:r>
          </w:p>
        </w:tc>
        <w:tc>
          <w:tcPr>
            <w:tcW w:w="4675" w:type="dxa"/>
          </w:tcPr>
          <w:p w14:paraId="144E3745" w14:textId="166AEEB5" w:rsidR="00D63E91" w:rsidRDefault="00C7126C" w:rsidP="00F062A6">
            <w:pPr>
              <w:spacing w:after="160"/>
              <w:jc w:val="both"/>
            </w:pPr>
            <w:r w:rsidRPr="00126D06">
              <w:t>-"-</w:t>
            </w:r>
          </w:p>
        </w:tc>
      </w:tr>
      <w:tr w:rsidR="00D63E91" w14:paraId="26C8E3DE" w14:textId="77777777" w:rsidTr="002224DF">
        <w:tc>
          <w:tcPr>
            <w:tcW w:w="4675" w:type="dxa"/>
          </w:tcPr>
          <w:p w14:paraId="770CD217" w14:textId="77777777" w:rsidR="001E7AF5" w:rsidRDefault="00D63E91" w:rsidP="00F062A6">
            <w:pPr>
              <w:spacing w:after="160"/>
              <w:jc w:val="both"/>
              <w:rPr>
                <w:rStyle w:val="Emphasis"/>
                <w:shd w:val="clear" w:color="auto" w:fill="FFFFFF"/>
              </w:rPr>
            </w:pPr>
            <w:r>
              <w:rPr>
                <w:noProof/>
              </w:rPr>
              <w:drawing>
                <wp:inline distT="0" distB="0" distL="0" distR="0" wp14:anchorId="703055E9" wp14:editId="095CCEB3">
                  <wp:extent cx="106680" cy="106680"/>
                  <wp:effectExtent l="0" t="0" r="7620" b="762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Pr>
                <w:shd w:val="clear" w:color="auto" w:fill="FFFFFF"/>
              </w:rPr>
              <w:t> </w:t>
            </w:r>
            <w:r>
              <w:rPr>
                <w:b/>
                <w:bCs/>
                <w:shd w:val="clear" w:color="auto" w:fill="FFFFFF"/>
              </w:rPr>
              <w:t>19. gr.</w:t>
            </w:r>
            <w:r>
              <w:rPr>
                <w:shd w:val="clear" w:color="auto" w:fill="FFFFFF"/>
              </w:rPr>
              <w:t> </w:t>
            </w:r>
            <w:r>
              <w:rPr>
                <w:rStyle w:val="Emphasis"/>
                <w:shd w:val="clear" w:color="auto" w:fill="FFFFFF"/>
              </w:rPr>
              <w:t>Góðir viðskiptahættir og venjur.</w:t>
            </w:r>
          </w:p>
          <w:p w14:paraId="36DDD973" w14:textId="77777777" w:rsidR="001E16FD" w:rsidRDefault="00D63E91" w:rsidP="00F062A6">
            <w:pPr>
              <w:spacing w:after="160"/>
              <w:jc w:val="both"/>
              <w:rPr>
                <w:shd w:val="clear" w:color="auto" w:fill="FFFFFF"/>
              </w:rPr>
            </w:pPr>
            <w:r>
              <w:rPr>
                <w:noProof/>
              </w:rPr>
              <w:drawing>
                <wp:inline distT="0" distB="0" distL="0" distR="0" wp14:anchorId="487250AA" wp14:editId="648D66F7">
                  <wp:extent cx="106680" cy="106680"/>
                  <wp:effectExtent l="0" t="0" r="7620" b="7620"/>
                  <wp:docPr id="73" name="G1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9M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Pr>
                <w:shd w:val="clear" w:color="auto" w:fill="FFFFFF"/>
              </w:rPr>
              <w:t> </w:t>
            </w:r>
            <w:del w:id="348" w:author="Gunnlaugur Helgason" w:date="2024-10-18T16:34:00Z">
              <w:r w:rsidDel="00380083">
                <w:delText xml:space="preserve">Fjármálafyrirtæki </w:delText>
              </w:r>
            </w:del>
            <w:ins w:id="349" w:author="Gunnlaugur Helgason" w:date="2024-10-18T16:34:00Z">
              <w:r>
                <w:t xml:space="preserve">Lánastofnun </w:t>
              </w:r>
            </w:ins>
            <w:r>
              <w:rPr>
                <w:shd w:val="clear" w:color="auto" w:fill="FFFFFF"/>
              </w:rPr>
              <w:t>skal starfa í samræmi við eðlilega og heilbrigða viðskiptahætti og venjur á fjármálamarkaði.</w:t>
            </w:r>
            <w:r>
              <w:br/>
            </w:r>
            <w:r>
              <w:rPr>
                <w:noProof/>
              </w:rPr>
              <w:drawing>
                <wp:inline distT="0" distB="0" distL="0" distR="0" wp14:anchorId="1FB41070" wp14:editId="59E75215">
                  <wp:extent cx="106680" cy="106680"/>
                  <wp:effectExtent l="0" t="0" r="7620" b="7620"/>
                  <wp:docPr id="74" name="G19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9M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Pr>
                <w:shd w:val="clear" w:color="auto" w:fill="FFFFFF"/>
              </w:rPr>
              <w:t xml:space="preserve"> Seðlabanki Íslands setur reglur um hvað teljist eðlilegir og heilbrigðir viðskiptahættir </w:t>
            </w:r>
            <w:del w:id="350" w:author="Gunnlaugur Helgason" w:date="2024-10-18T16:34:00Z">
              <w:r w:rsidDel="00380083">
                <w:delText xml:space="preserve">fjármálafyrirtækja </w:delText>
              </w:r>
            </w:del>
            <w:ins w:id="351" w:author="Gunnlaugur Helgason" w:date="2024-10-18T16:34:00Z">
              <w:r>
                <w:t xml:space="preserve">lánastofnana </w:t>
              </w:r>
            </w:ins>
            <w:r>
              <w:rPr>
                <w:shd w:val="clear" w:color="auto" w:fill="FFFFFF"/>
              </w:rPr>
              <w:t xml:space="preserve">samkvæmt lögum þessum. Í reglunum skal m.a. kveðið á um almenn samskipti </w:t>
            </w:r>
            <w:del w:id="352" w:author="Gunnlaugur Helgason" w:date="2024-10-18T16:34:00Z">
              <w:r w:rsidDel="00E460F0">
                <w:delText xml:space="preserve">fjármálafyrirtækja </w:delText>
              </w:r>
            </w:del>
            <w:ins w:id="353" w:author="Gunnlaugur Helgason" w:date="2024-10-18T16:34:00Z">
              <w:r>
                <w:t xml:space="preserve">lánastofnana </w:t>
              </w:r>
            </w:ins>
            <w:r>
              <w:rPr>
                <w:shd w:val="clear" w:color="auto" w:fill="FFFFFF"/>
              </w:rPr>
              <w:t>við viðskiptavini sína, upplýsingagjöf til viðskiptavina og meðhöndlun kvartana.</w:t>
            </w:r>
          </w:p>
          <w:p w14:paraId="138142E1" w14:textId="77777777" w:rsidR="001E16FD" w:rsidRDefault="00D63E91" w:rsidP="00F062A6">
            <w:pPr>
              <w:spacing w:after="160"/>
              <w:jc w:val="both"/>
              <w:rPr>
                <w:shd w:val="clear" w:color="auto" w:fill="FFFFFF"/>
              </w:rPr>
            </w:pPr>
            <w:r>
              <w:rPr>
                <w:noProof/>
              </w:rPr>
              <w:drawing>
                <wp:inline distT="0" distB="0" distL="0" distR="0" wp14:anchorId="1A44CEB7" wp14:editId="5CBB0936">
                  <wp:extent cx="106680" cy="106680"/>
                  <wp:effectExtent l="0" t="0" r="7620" b="7620"/>
                  <wp:docPr id="75" name="G19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9M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Pr>
                <w:shd w:val="clear" w:color="auto" w:fill="FFFFFF"/>
              </w:rPr>
              <w:t> </w:t>
            </w:r>
          </w:p>
          <w:p w14:paraId="37FBBA64" w14:textId="60EF66B6" w:rsidR="00D63E91" w:rsidRPr="00F81C38" w:rsidRDefault="00D63E91" w:rsidP="00F062A6">
            <w:pPr>
              <w:spacing w:after="160"/>
              <w:jc w:val="both"/>
              <w:rPr>
                <w:noProof/>
              </w:rPr>
            </w:pPr>
            <w:r>
              <w:rPr>
                <w:noProof/>
              </w:rPr>
              <w:drawing>
                <wp:inline distT="0" distB="0" distL="0" distR="0" wp14:anchorId="0E5D4871" wp14:editId="2BB0D924">
                  <wp:extent cx="106680" cy="106680"/>
                  <wp:effectExtent l="0" t="0" r="7620" b="7620"/>
                  <wp:docPr id="76" name="G19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9M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Pr>
                <w:shd w:val="clear" w:color="auto" w:fill="FFFFFF"/>
              </w:rPr>
              <w:t> </w:t>
            </w:r>
            <w:del w:id="354" w:author="Gunnlaugur Helgason" w:date="2024-10-18T16:34:00Z">
              <w:r w:rsidDel="006F3A59">
                <w:delText xml:space="preserve">Fjármálafyrirtæki </w:delText>
              </w:r>
            </w:del>
            <w:ins w:id="355" w:author="Gunnlaugur Helgason" w:date="2024-10-18T16:34:00Z">
              <w:r>
                <w:t xml:space="preserve">Lánastofnun </w:t>
              </w:r>
            </w:ins>
            <w:r>
              <w:rPr>
                <w:shd w:val="clear" w:color="auto" w:fill="FFFFFF"/>
              </w:rPr>
              <w:t xml:space="preserve">skal tilgreina á vefsíðu nöfn og hlutfallslegt eignarhald allra þeirra sem eiga umfram 1% hlutafjár eða stofnfjár í fyrirtækinu á hverjum tíma. </w:t>
            </w:r>
            <w:del w:id="356" w:author="Gunnlaugur Helgason" w:date="2024-10-18T16:35:00Z">
              <w:r w:rsidDel="00A3333D">
                <w:delText xml:space="preserve">Fjármálafyrirtæki </w:delText>
              </w:r>
            </w:del>
            <w:ins w:id="357" w:author="Gunnlaugur Helgason" w:date="2024-10-18T16:35:00Z">
              <w:r>
                <w:t xml:space="preserve">Lánastofnun </w:t>
              </w:r>
            </w:ins>
            <w:r>
              <w:rPr>
                <w:shd w:val="clear" w:color="auto" w:fill="FFFFFF"/>
              </w:rPr>
              <w:t>hefur fjóra daga til þess að uppfæra vefsíðuna frá því að eignarhald á hlut breytist. Sé lögaðili eigandi hlutafjár eða stofnfjár umfram 1% skal jafnframt koma fram hvaða einstaklingur eða einstaklingar séu raunverulegir eigendur viðkomandi lögaðila.</w:t>
            </w:r>
          </w:p>
        </w:tc>
        <w:tc>
          <w:tcPr>
            <w:tcW w:w="4675" w:type="dxa"/>
          </w:tcPr>
          <w:p w14:paraId="3487D292" w14:textId="77777777" w:rsidR="008043FB" w:rsidRDefault="008043FB" w:rsidP="00F062A6">
            <w:pPr>
              <w:spacing w:after="160"/>
              <w:jc w:val="both"/>
            </w:pPr>
            <w:r w:rsidRPr="00126D06">
              <w:t>-"-</w:t>
            </w:r>
            <w:r>
              <w:t xml:space="preserve"> </w:t>
            </w:r>
          </w:p>
          <w:p w14:paraId="0B884D01" w14:textId="0DBD5C3A" w:rsidR="00F45E2D" w:rsidRDefault="00F45E2D" w:rsidP="00F062A6">
            <w:pPr>
              <w:spacing w:after="160"/>
              <w:jc w:val="both"/>
            </w:pPr>
            <w:r>
              <w:t>[...]</w:t>
            </w:r>
          </w:p>
          <w:p w14:paraId="606ABFF7" w14:textId="3895CEEC" w:rsidR="00620BC1" w:rsidRDefault="00F45E2D" w:rsidP="00F062A6">
            <w:pPr>
              <w:spacing w:after="160"/>
              <w:jc w:val="both"/>
            </w:pPr>
            <w:r w:rsidRPr="000B78FD">
              <w:t xml:space="preserve">Í </w:t>
            </w:r>
            <w:r w:rsidR="00620BC1">
              <w:t xml:space="preserve">1. mgr. </w:t>
            </w:r>
            <w:r w:rsidRPr="000B78FD">
              <w:t>19. gr. lag</w:t>
            </w:r>
            <w:r>
              <w:t xml:space="preserve">anna </w:t>
            </w:r>
            <w:r w:rsidRPr="000B78FD">
              <w:t xml:space="preserve">er kveðið á um skyldu fjármálafyrirtækja til að starfa í samræmi við eðlilega og heilbrigða viðskiptahætti og venjur á fjármálamarkaði. </w:t>
            </w:r>
            <w:r w:rsidR="003160CD">
              <w:t>Verðbréfafyrirtækjum ber skv. 1. mgr. 33. gr. laga um markaði fyrir fjármálagerninga</w:t>
            </w:r>
            <w:r w:rsidR="00E46567">
              <w:t xml:space="preserve"> </w:t>
            </w:r>
            <w:r w:rsidR="00A2152A">
              <w:t xml:space="preserve">að </w:t>
            </w:r>
            <w:r w:rsidR="00A2152A" w:rsidRPr="00A2152A">
              <w:t>starfa heiðarlega, af sanngirni og fagmennsku í samræmi við eðlilega og heilbrigða viðskiptahætti og venjur við veitingu fjárfestingar- og viðbótarþjónustu, með trúverðugleika fjármálamarkaðarins og hagsmuni viðskiptavina að leiðarljósi.</w:t>
            </w:r>
            <w:r w:rsidR="00A2152A">
              <w:t xml:space="preserve"> Samkvæmt 1. mgr. 8. gr. </w:t>
            </w:r>
            <w:r w:rsidR="00777F73">
              <w:t xml:space="preserve">laga </w:t>
            </w:r>
            <w:r w:rsidR="00777F73" w:rsidRPr="00777F73">
              <w:t>um opinbert eftirlit með fjármálastarfsemi</w:t>
            </w:r>
            <w:r w:rsidR="00777F73">
              <w:t xml:space="preserve">, nr. </w:t>
            </w:r>
            <w:hyperlink r:id="rId45" w:history="1">
              <w:r w:rsidR="00777F73" w:rsidRPr="007A103B">
                <w:rPr>
                  <w:rStyle w:val="Hyperlink"/>
                </w:rPr>
                <w:t>87/1998</w:t>
              </w:r>
            </w:hyperlink>
            <w:r w:rsidR="00777F73">
              <w:t xml:space="preserve">, fylgist Fjármálaeftirlitið með því að starfsemi eftirlitsskyldra aðila, þar á meðal </w:t>
            </w:r>
            <w:r w:rsidR="00F661DC">
              <w:t xml:space="preserve">verðbréfafyrirtækja, sé </w:t>
            </w:r>
            <w:r w:rsidR="00F661DC" w:rsidRPr="00F661DC">
              <w:t>í samræmi við heilbrigða og eðlilega viðskiptahætti.</w:t>
            </w:r>
            <w:r w:rsidR="00F661DC">
              <w:t xml:space="preserve"> </w:t>
            </w:r>
            <w:r w:rsidR="003D5EB7">
              <w:t xml:space="preserve">Það skal </w:t>
            </w:r>
            <w:r w:rsidR="003D5EB7" w:rsidRPr="003D5EB7">
              <w:t>gera athugasemdir ef það telur hag eða rekstur eftirlitsskylds aðila</w:t>
            </w:r>
            <w:r w:rsidR="003D5EB7">
              <w:t xml:space="preserve"> brjóta </w:t>
            </w:r>
            <w:r w:rsidR="00D15075" w:rsidRPr="00D15075">
              <w:t>í bága við eðlilega viðskiptahætti</w:t>
            </w:r>
            <w:r w:rsidR="00D15075">
              <w:t xml:space="preserve"> og er heimilt að krefjast </w:t>
            </w:r>
            <w:r w:rsidR="00D15075" w:rsidRPr="00D15075">
              <w:t>þess að úr sé bætt innan hæfilegs frests</w:t>
            </w:r>
            <w:r w:rsidR="00D15075">
              <w:t xml:space="preserve"> að viðlögðum dagsektum </w:t>
            </w:r>
            <w:r w:rsidR="00136AF1">
              <w:t>skv.</w:t>
            </w:r>
            <w:r w:rsidR="00D15075">
              <w:t xml:space="preserve"> 2. mgr. 10. gr. </w:t>
            </w:r>
            <w:r w:rsidR="00BB2564">
              <w:t xml:space="preserve">og 1. mgr. 11. gr. </w:t>
            </w:r>
            <w:r w:rsidR="00136AF1">
              <w:t>sömu laga</w:t>
            </w:r>
            <w:r w:rsidR="00BB2564">
              <w:t xml:space="preserve">. </w:t>
            </w:r>
            <w:bookmarkStart w:id="358" w:name="_Hlk219812398"/>
            <w:r w:rsidR="00BB2564">
              <w:t xml:space="preserve">Með tilliti til þessara ákvæða er ekki talin þörf á </w:t>
            </w:r>
            <w:r w:rsidR="00672DD4">
              <w:t>sér</w:t>
            </w:r>
            <w:r w:rsidR="0031708A">
              <w:t xml:space="preserve">ákvæði um góða viðskiptahætti </w:t>
            </w:r>
            <w:r w:rsidR="00B46D28">
              <w:t xml:space="preserve">í </w:t>
            </w:r>
            <w:r w:rsidR="00BC4103" w:rsidRPr="00323339">
              <w:t>nýju</w:t>
            </w:r>
            <w:r w:rsidR="00BC4103">
              <w:t>m</w:t>
            </w:r>
            <w:r w:rsidR="00BC4103" w:rsidRPr="00323339">
              <w:t xml:space="preserve"> lög</w:t>
            </w:r>
            <w:r w:rsidR="00BC4103">
              <w:t>um</w:t>
            </w:r>
            <w:r w:rsidR="00BC4103" w:rsidRPr="00323339">
              <w:t xml:space="preserve"> um varfærniskröfur til verðbréfafyrirtækja</w:t>
            </w:r>
            <w:r w:rsidR="0031708A">
              <w:t>.</w:t>
            </w:r>
            <w:r>
              <w:t xml:space="preserve"> </w:t>
            </w:r>
            <w:bookmarkEnd w:id="358"/>
          </w:p>
          <w:p w14:paraId="4F2A59EE" w14:textId="24AF25F9" w:rsidR="00D63E91" w:rsidRDefault="0000313D" w:rsidP="00F062A6">
            <w:pPr>
              <w:spacing w:after="160"/>
              <w:jc w:val="both"/>
            </w:pPr>
            <w:r>
              <w:t xml:space="preserve">Samkvæmt 4. mgr. 19. gr. laganna skal fjármálafyrirtæki </w:t>
            </w:r>
            <w:r w:rsidRPr="00F31D45">
              <w:t>tilgreina á vef sínum alla þá sem eiga umfram 1% hluta- eða stofnfjár á hverjum tíma og raunverulega eigendur þeirra</w:t>
            </w:r>
            <w:r>
              <w:t xml:space="preserve">. </w:t>
            </w:r>
            <w:r w:rsidRPr="000B78FD">
              <w:t>Fyrirmæli</w:t>
            </w:r>
            <w:r>
              <w:t xml:space="preserve">n </w:t>
            </w:r>
            <w:r w:rsidRPr="000B78FD">
              <w:t xml:space="preserve">voru sett í kjölfar bankahrunsins 2008. </w:t>
            </w:r>
            <w:r w:rsidR="004D3F57">
              <w:t>Þau voru</w:t>
            </w:r>
            <w:r w:rsidR="0061796B">
              <w:t xml:space="preserve"> </w:t>
            </w:r>
            <w:r w:rsidR="004D3F57">
              <w:t xml:space="preserve">rökstudd með vísan til </w:t>
            </w:r>
            <w:r w:rsidR="00FF6C09">
              <w:t xml:space="preserve">almannahagsmuna </w:t>
            </w:r>
            <w:r w:rsidR="00EF3AC3">
              <w:t xml:space="preserve">af gagnsæi um eignarhald </w:t>
            </w:r>
            <w:r w:rsidR="00AC33AC">
              <w:t>fjármálafyrirtækja</w:t>
            </w:r>
            <w:r w:rsidR="00FF6C09">
              <w:t xml:space="preserve">, </w:t>
            </w:r>
            <w:r w:rsidR="00F20346">
              <w:t>einkum nýju bankanna sem reistir voru á rústum þeirra gömlu</w:t>
            </w:r>
            <w:r w:rsidR="00AC33AC">
              <w:t xml:space="preserve">. Hliðstæð fyrirmæli eru ekki í lögum um annars konar eftirlitsskylda aðila á fjármálamarkaði en </w:t>
            </w:r>
            <w:r w:rsidR="00B230DF">
              <w:t>fjármálafyrirtæki, svo sem um vátryggingafélög og greiðslustofnanir.</w:t>
            </w:r>
            <w:r w:rsidR="00B46E70">
              <w:t xml:space="preserve"> Verðbréfafyrirtæki eru, ólíkt lánastofnunum, ekki </w:t>
            </w:r>
            <w:r w:rsidR="00B46E70">
              <w:lastRenderedPageBreak/>
              <w:t xml:space="preserve">talin hafa slíka sérstöðu að tilefni sé til að taka </w:t>
            </w:r>
            <w:r w:rsidR="00B20115">
              <w:t>sér</w:t>
            </w:r>
            <w:r w:rsidR="00B46E70">
              <w:t xml:space="preserve">fyrirmæli af þessum toga upp í </w:t>
            </w:r>
            <w:r w:rsidR="000E5E86">
              <w:t xml:space="preserve">ný lög um varfærniskröfur til verðbréfafyrirtækja. </w:t>
            </w:r>
            <w:r w:rsidR="00B36FB0">
              <w:t xml:space="preserve">Unnt verður þó að nálgast upplýsingar um stærstu eigendur og raunverulega eigendur verðbréfafyrirtækja líkt og annarra </w:t>
            </w:r>
            <w:r w:rsidR="00182DB1">
              <w:t xml:space="preserve">fyrirtækja á grundvelli laga um ársreikninga, nr. </w:t>
            </w:r>
            <w:hyperlink r:id="rId46" w:history="1">
              <w:r w:rsidR="00182DB1" w:rsidRPr="00F673EE">
                <w:rPr>
                  <w:rStyle w:val="Hyperlink"/>
                </w:rPr>
                <w:t>3/2006</w:t>
              </w:r>
            </w:hyperlink>
            <w:r w:rsidR="00182DB1">
              <w:t>, og laga</w:t>
            </w:r>
            <w:r w:rsidR="00182DB1" w:rsidRPr="009C4042">
              <w:t xml:space="preserve"> um skráningu raunverulegra eigenda</w:t>
            </w:r>
            <w:r w:rsidR="00182DB1">
              <w:t xml:space="preserve">, nr. </w:t>
            </w:r>
            <w:hyperlink r:id="rId47" w:history="1">
              <w:r w:rsidR="00182DB1" w:rsidRPr="00F673EE">
                <w:rPr>
                  <w:rStyle w:val="Hyperlink"/>
                </w:rPr>
                <w:t>82/2019</w:t>
              </w:r>
            </w:hyperlink>
            <w:r w:rsidR="00182DB1">
              <w:t xml:space="preserve">. </w:t>
            </w:r>
            <w:r w:rsidR="00105E44">
              <w:t xml:space="preserve">Þá verður Fjármáleftirlitinu heimilt að kalla eftir </w:t>
            </w:r>
            <w:r w:rsidR="0004661D">
              <w:t xml:space="preserve">nánari </w:t>
            </w:r>
            <w:r w:rsidR="00105E44">
              <w:t>upplýsingum um eignarhald verðbréfafyrirtækja líkt og annarra eftirlitsskyldra aðila á fjármálamarkaði.</w:t>
            </w:r>
          </w:p>
        </w:tc>
      </w:tr>
      <w:tr w:rsidR="00D63E91" w14:paraId="198C67A3" w14:textId="77777777" w:rsidTr="002224DF">
        <w:tc>
          <w:tcPr>
            <w:tcW w:w="4675" w:type="dxa"/>
          </w:tcPr>
          <w:p w14:paraId="235213C2" w14:textId="77777777" w:rsidR="001E7AF5" w:rsidRDefault="00D63E91" w:rsidP="00F062A6">
            <w:pPr>
              <w:spacing w:after="160"/>
              <w:jc w:val="both"/>
              <w:rPr>
                <w:rStyle w:val="Emphasis"/>
                <w:shd w:val="clear" w:color="auto" w:fill="FFFFFF"/>
              </w:rPr>
            </w:pPr>
            <w:r>
              <w:rPr>
                <w:noProof/>
              </w:rPr>
              <w:lastRenderedPageBreak/>
              <w:drawing>
                <wp:inline distT="0" distB="0" distL="0" distR="0" wp14:anchorId="0D6377AE" wp14:editId="3BF30163">
                  <wp:extent cx="106680" cy="106680"/>
                  <wp:effectExtent l="0" t="0" r="7620" b="762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Pr>
                <w:shd w:val="clear" w:color="auto" w:fill="FFFFFF"/>
              </w:rPr>
              <w:t> </w:t>
            </w:r>
            <w:r>
              <w:rPr>
                <w:b/>
                <w:bCs/>
                <w:shd w:val="clear" w:color="auto" w:fill="FFFFFF"/>
              </w:rPr>
              <w:t>19. gr. a.</w:t>
            </w:r>
            <w:r>
              <w:rPr>
                <w:shd w:val="clear" w:color="auto" w:fill="FFFFFF"/>
              </w:rPr>
              <w:t> </w:t>
            </w:r>
            <w:r>
              <w:rPr>
                <w:rStyle w:val="Emphasis"/>
                <w:shd w:val="clear" w:color="auto" w:fill="FFFFFF"/>
              </w:rPr>
              <w:t>Úrskurðaraðilar.</w:t>
            </w:r>
          </w:p>
          <w:p w14:paraId="693C9685" w14:textId="1ECCAED4" w:rsidR="00D63E91" w:rsidRDefault="00D63E91" w:rsidP="00F062A6">
            <w:pPr>
              <w:spacing w:after="160"/>
              <w:jc w:val="both"/>
              <w:rPr>
                <w:noProof/>
              </w:rPr>
            </w:pPr>
            <w:r>
              <w:rPr>
                <w:noProof/>
              </w:rPr>
              <w:drawing>
                <wp:inline distT="0" distB="0" distL="0" distR="0" wp14:anchorId="74890F20" wp14:editId="49162880">
                  <wp:extent cx="106680" cy="106680"/>
                  <wp:effectExtent l="0" t="0" r="7620" b="7620"/>
                  <wp:docPr id="15" name="G19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9AM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Pr>
                <w:shd w:val="clear" w:color="auto" w:fill="FFFFFF"/>
              </w:rPr>
              <w:t> </w:t>
            </w:r>
            <w:del w:id="359" w:author="Gunnlaugur Helgason" w:date="2024-10-18T16:36:00Z">
              <w:r w:rsidDel="00A82B22">
                <w:delText xml:space="preserve">Fjármálafyrirtæki </w:delText>
              </w:r>
            </w:del>
            <w:ins w:id="360" w:author="Gunnlaugur Helgason" w:date="2024-10-18T16:36:00Z">
              <w:r>
                <w:t xml:space="preserve">Lánastofnun </w:t>
              </w:r>
            </w:ins>
            <w:r>
              <w:rPr>
                <w:shd w:val="clear" w:color="auto" w:fill="FFFFFF"/>
              </w:rPr>
              <w:t xml:space="preserve">skal hafa aðgengilegar upplýsingar um úrskurðar- og réttarúrræði viðskiptavina sinna ef ágreiningur rís milli viðskiptavinar og </w:t>
            </w:r>
            <w:del w:id="361" w:author="Gunnlaugur Helgason" w:date="2024-10-18T16:36:00Z">
              <w:r w:rsidDel="00EC793F">
                <w:delText>fjármálafyrirtækis</w:delText>
              </w:r>
            </w:del>
            <w:ins w:id="362" w:author="Gunnlaugur Helgason" w:date="2024-10-18T16:36:00Z">
              <w:r>
                <w:t>lánastofnunar</w:t>
              </w:r>
            </w:ins>
            <w:r>
              <w:rPr>
                <w:shd w:val="clear" w:color="auto" w:fill="FFFFFF"/>
              </w:rPr>
              <w:t>, m.a. um málskot til úrskurðaraðila samkvæmt lögum um úrskurðaraðila á sviði neytendamála.</w:t>
            </w:r>
          </w:p>
        </w:tc>
        <w:tc>
          <w:tcPr>
            <w:tcW w:w="4675" w:type="dxa"/>
          </w:tcPr>
          <w:p w14:paraId="6C72D39F" w14:textId="1DFF197B" w:rsidR="007F6A00" w:rsidRDefault="007D4370" w:rsidP="00F062A6">
            <w:pPr>
              <w:spacing w:after="160"/>
              <w:jc w:val="both"/>
            </w:pPr>
            <w:r>
              <w:t>IFR og IFD fela sem fyrr segir í sér að regluverk Evrópusambandsins um varfærniseftirlit með verðbréfafyrirtækjum er í megindráttum skilið frá reglum um varfærniseftirlit með bönkum og öðrum lánastofnunum. Með því móti getur regluverkið betur tekið mið af sérstöðu hvorrar tegundar fyrirtækja fyrir sig og unnt er að hafa einfaldari löggjöf fyrir verðbréfafyrirtæki</w:t>
            </w:r>
            <w:r w:rsidR="007F6A00" w:rsidRPr="001E3B4E">
              <w:t>.</w:t>
            </w:r>
            <w:r w:rsidR="007F6A00">
              <w:t xml:space="preserve"> Til að endurspegla það er lagt til að lög um fjármálafyrirtæki, nr. </w:t>
            </w:r>
            <w:hyperlink r:id="rId48" w:history="1">
              <w:r w:rsidR="007F6A00" w:rsidRPr="008D5470">
                <w:rPr>
                  <w:rStyle w:val="Hyperlink"/>
                </w:rPr>
                <w:t>161/2002</w:t>
              </w:r>
            </w:hyperlink>
            <w:r w:rsidR="007F6A00" w:rsidRPr="008D5470">
              <w:t>,</w:t>
            </w:r>
            <w:r w:rsidR="007F6A00">
              <w:t xml:space="preserve"> sem hafa nú að geyma varfærniskröfur til bæði verðbréfafyrirtækja og lánastofnana, gildi framvegis aðeins um lánastofnanir og tengda aðila, en að sett verði sérlög um varfærniskröfur til verðbréfafyrirtækja. Því </w:t>
            </w:r>
            <w:r w:rsidR="007F6A00" w:rsidRPr="001E3B4E">
              <w:t xml:space="preserve">er lagt til að ýmsum vísunum til fjármálafyrirtækja í </w:t>
            </w:r>
            <w:r w:rsidR="007F6A00">
              <w:t>lögum um fjármálafyrirtæki</w:t>
            </w:r>
            <w:r w:rsidR="007F6A00" w:rsidRPr="001E3B4E">
              <w:t xml:space="preserve"> verði skipt út fyrir vísanir til lánastofnana.</w:t>
            </w:r>
            <w:r w:rsidR="007F6A00">
              <w:t xml:space="preserve"> Af sömu sökum er lagt til að vísun til lánastofnana í fyrirsögnum nokkurra greina og kafla verði felld brott, enda verður óþarft að tilgreina að einstakar greinar eða kaflar gildi aðeins um lánastofnanir en ekki verðbréfafyrirtæki.</w:t>
            </w:r>
          </w:p>
          <w:p w14:paraId="6F536B5A" w14:textId="4E18C0A4" w:rsidR="007F6A00" w:rsidRDefault="007F6A00" w:rsidP="00F062A6">
            <w:pPr>
              <w:spacing w:after="160"/>
              <w:jc w:val="both"/>
            </w:pPr>
            <w:r>
              <w:t>[...]</w:t>
            </w:r>
          </w:p>
          <w:p w14:paraId="546749F0" w14:textId="3B199E3F" w:rsidR="00D63E91" w:rsidRDefault="00A23BE2" w:rsidP="00F062A6">
            <w:pPr>
              <w:spacing w:after="160"/>
              <w:jc w:val="both"/>
            </w:pPr>
            <w:r w:rsidRPr="00A23BE2">
              <w:t xml:space="preserve">Í </w:t>
            </w:r>
            <w:r>
              <w:t>19.</w:t>
            </w:r>
            <w:r w:rsidRPr="00A23BE2">
              <w:t xml:space="preserve"> gr.</w:t>
            </w:r>
            <w:r>
              <w:t xml:space="preserve"> a</w:t>
            </w:r>
            <w:r w:rsidRPr="00A23BE2">
              <w:t xml:space="preserve"> laga</w:t>
            </w:r>
            <w:r w:rsidR="00F45E2D">
              <w:t xml:space="preserve">nna </w:t>
            </w:r>
            <w:r w:rsidRPr="00A23BE2">
              <w:t xml:space="preserve">er kveðið á um </w:t>
            </w:r>
            <w:r w:rsidR="0096799F">
              <w:t xml:space="preserve">skyldu fjármálafyrirtækja til að hafa aðgengilegar upplýsingar um </w:t>
            </w:r>
            <w:r w:rsidR="0096799F">
              <w:rPr>
                <w:shd w:val="clear" w:color="auto" w:fill="FFFFFF"/>
              </w:rPr>
              <w:t>úrskurðar- og réttarúrræði viðskiptavina sinna ef ágreiningur rís milli viðskiptavinar og fjármálafyrirtækis</w:t>
            </w:r>
            <w:r w:rsidRPr="00A23BE2">
              <w:t xml:space="preserve">. </w:t>
            </w:r>
            <w:r w:rsidR="007960E8">
              <w:t xml:space="preserve">Í 1. mgr. 6. gr. </w:t>
            </w:r>
            <w:r w:rsidR="009E252F">
              <w:t xml:space="preserve">laga </w:t>
            </w:r>
            <w:r w:rsidR="007960E8" w:rsidRPr="007960E8">
              <w:t>um úrskurðaraðila á sviði neytendamála</w:t>
            </w:r>
            <w:r w:rsidR="007960E8">
              <w:t xml:space="preserve">, nr. </w:t>
            </w:r>
            <w:hyperlink r:id="rId49" w:history="1">
              <w:r w:rsidR="007960E8" w:rsidRPr="00712550">
                <w:rPr>
                  <w:rStyle w:val="Hyperlink"/>
                </w:rPr>
                <w:t>81/2019</w:t>
              </w:r>
            </w:hyperlink>
            <w:r w:rsidR="007960E8">
              <w:t xml:space="preserve">, </w:t>
            </w:r>
            <w:r w:rsidR="079D2937">
              <w:t>er</w:t>
            </w:r>
            <w:r w:rsidR="007960E8">
              <w:t xml:space="preserve"> </w:t>
            </w:r>
            <w:r w:rsidR="00DA2F06">
              <w:t xml:space="preserve">kveðið á um skyldu seljenda til að veita </w:t>
            </w:r>
            <w:r w:rsidR="00DA2F06" w:rsidRPr="00DA2F06">
              <w:t>neytendum upplýsingar um úrskurðaraðila sem neytendur geta leitað til vegna ágreinings seljanda og neytanda. Upplýsingarnar skulu innihalda heimilisfang og vefsetur úrskurðaraðilans og vera látnar í té á skýran, skiljanlegan og aðgengilegan hátt á vefsetri seljanda og í almennum samningsskilmálum seljanda ef við á.</w:t>
            </w:r>
            <w:r w:rsidR="00DA2F06">
              <w:t xml:space="preserve"> </w:t>
            </w:r>
            <w:r w:rsidR="00B0246B">
              <w:t xml:space="preserve">Í ljósi þeirrar skyldu er ekki talin þörf á að taka hliðstæð fyrirmæli og eru í 19. gr. a laga um fjármálafyrirtæki upp í ný lög um varfærniskröfur til verðbréfafyrirtækja. Á </w:t>
            </w:r>
            <w:r w:rsidR="0021135A">
              <w:t xml:space="preserve">sviði fjármálamarkaðar er starfandi úrskurðarnefnd </w:t>
            </w:r>
            <w:r w:rsidR="0021135A">
              <w:lastRenderedPageBreak/>
              <w:t>um viðskipti við fjármálafyrirtæki og aðra veitendur fjármálaþjónustu.</w:t>
            </w:r>
          </w:p>
        </w:tc>
      </w:tr>
      <w:tr w:rsidR="00D63E91" w14:paraId="009464F8" w14:textId="77777777" w:rsidTr="002224DF">
        <w:tc>
          <w:tcPr>
            <w:tcW w:w="4675" w:type="dxa"/>
          </w:tcPr>
          <w:p w14:paraId="4F78CCB6" w14:textId="77777777" w:rsidR="001E7AF5" w:rsidRDefault="00D63E91" w:rsidP="00F062A6">
            <w:pPr>
              <w:spacing w:after="160"/>
              <w:jc w:val="both"/>
              <w:rPr>
                <w:rStyle w:val="Emphasis"/>
                <w:shd w:val="clear" w:color="auto" w:fill="FFFFFF"/>
              </w:rPr>
            </w:pPr>
            <w:r>
              <w:rPr>
                <w:noProof/>
              </w:rPr>
              <w:lastRenderedPageBreak/>
              <w:drawing>
                <wp:inline distT="0" distB="0" distL="0" distR="0" wp14:anchorId="009E28A4" wp14:editId="4E89C384">
                  <wp:extent cx="106680" cy="106680"/>
                  <wp:effectExtent l="0" t="0" r="762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Pr>
                <w:shd w:val="clear" w:color="auto" w:fill="FFFFFF"/>
              </w:rPr>
              <w:t> </w:t>
            </w:r>
            <w:r>
              <w:rPr>
                <w:b/>
                <w:bCs/>
                <w:shd w:val="clear" w:color="auto" w:fill="FFFFFF"/>
              </w:rPr>
              <w:t>19. gr. b.</w:t>
            </w:r>
            <w:r>
              <w:rPr>
                <w:shd w:val="clear" w:color="auto" w:fill="FFFFFF"/>
              </w:rPr>
              <w:t> </w:t>
            </w:r>
            <w:r>
              <w:rPr>
                <w:rStyle w:val="Emphasis"/>
                <w:shd w:val="clear" w:color="auto" w:fill="FFFFFF"/>
              </w:rPr>
              <w:t>Upplýsingar um viðskiptamenn.</w:t>
            </w:r>
          </w:p>
          <w:p w14:paraId="012A50EE" w14:textId="68524399" w:rsidR="00D63E91" w:rsidRDefault="00D63E91" w:rsidP="00F062A6">
            <w:pPr>
              <w:spacing w:after="160"/>
              <w:jc w:val="both"/>
              <w:rPr>
                <w:noProof/>
              </w:rPr>
            </w:pPr>
            <w:r>
              <w:rPr>
                <w:noProof/>
              </w:rPr>
              <w:drawing>
                <wp:inline distT="0" distB="0" distL="0" distR="0" wp14:anchorId="161E71AE" wp14:editId="28FBCD2B">
                  <wp:extent cx="106680" cy="106680"/>
                  <wp:effectExtent l="0" t="0" r="7620" b="7620"/>
                  <wp:docPr id="20" name="G19B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9BM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Pr>
                <w:shd w:val="clear" w:color="auto" w:fill="FFFFFF"/>
              </w:rPr>
              <w:t> </w:t>
            </w:r>
            <w:del w:id="363" w:author="Gunnlaugur Helgason" w:date="2024-10-18T16:37:00Z">
              <w:r w:rsidDel="007E4E9A">
                <w:delText xml:space="preserve">Fjármálafyrirtæki </w:delText>
              </w:r>
            </w:del>
            <w:ins w:id="364" w:author="Gunnlaugur Helgason" w:date="2024-10-18T16:37:00Z">
              <w:r>
                <w:t xml:space="preserve">Lánastofnanir </w:t>
              </w:r>
            </w:ins>
            <w:r>
              <w:rPr>
                <w:shd w:val="clear" w:color="auto" w:fill="FFFFFF"/>
              </w:rPr>
              <w:t>skulu setja sér reglur um hvernig haldið er utan um upplýsingar um einstaka viðskiptamenn. Í þeim skal koma fram hvaða starfsmenn hafi aðgengi að upplýsingunum starfs síns vegna, hvernig staðið skuli að miðlun upplýsinga til innra eftirlits, eftirlitsstjórnvalda og lögreglu og hvernig eftirliti með framkvæmd reglnanna er háttað. Reglurnar skulu vera aðgengilegar viðskiptavinum.</w:t>
            </w:r>
          </w:p>
        </w:tc>
        <w:tc>
          <w:tcPr>
            <w:tcW w:w="4675" w:type="dxa"/>
          </w:tcPr>
          <w:p w14:paraId="5CA24D64" w14:textId="1FEE5D65" w:rsidR="00432BAB" w:rsidRDefault="007D4370" w:rsidP="00F062A6">
            <w:pPr>
              <w:spacing w:after="160"/>
              <w:jc w:val="both"/>
            </w:pPr>
            <w:r>
              <w:t>IFR og IFD fela sem fyrr segir í sér að regluverk Evrópusambandsins um varfærniseftirlit með verðbréfafyrirtækjum er í megindráttum skilið frá reglum um varfærniseftirlit með bönkum og öðrum lánastofnunum. Með því móti getur regluverkið betur tekið mið af sérstöðu hvorrar tegundar fyrirtækja fyrir sig og unnt er að hafa einfaldari löggjöf fyrir verðbréfafyrirtæki</w:t>
            </w:r>
            <w:r w:rsidR="00432BAB" w:rsidRPr="001E3B4E">
              <w:t>.</w:t>
            </w:r>
            <w:r w:rsidR="00432BAB">
              <w:t xml:space="preserve"> Til að endurspegla það er lagt til að lög um fjármálafyrirtæki, nr. </w:t>
            </w:r>
            <w:hyperlink r:id="rId50" w:history="1">
              <w:r w:rsidR="00432BAB" w:rsidRPr="008D5470">
                <w:rPr>
                  <w:rStyle w:val="Hyperlink"/>
                </w:rPr>
                <w:t>161/2002</w:t>
              </w:r>
            </w:hyperlink>
            <w:r w:rsidR="00432BAB" w:rsidRPr="008D5470">
              <w:t>,</w:t>
            </w:r>
            <w:r w:rsidR="00432BAB">
              <w:t xml:space="preserve"> sem hafa nú að geyma varfærniskröfur til bæði verðbréfafyrirtækja og lánastofnana, gildi framvegis aðeins um lánastofnanir og tengda aðila, en að sett verði sérlög um varfærniskröfur til verðbréfafyrirtækja. Því </w:t>
            </w:r>
            <w:r w:rsidR="00432BAB" w:rsidRPr="001E3B4E">
              <w:t xml:space="preserve">er lagt til að ýmsum vísunum til fjármálafyrirtækja í </w:t>
            </w:r>
            <w:r w:rsidR="00432BAB">
              <w:t>lögum um fjármálafyrirtæki</w:t>
            </w:r>
            <w:r w:rsidR="00432BAB" w:rsidRPr="001E3B4E">
              <w:t xml:space="preserve"> verði skipt út fyrir vísanir til lánastofnana.</w:t>
            </w:r>
            <w:r w:rsidR="00432BAB">
              <w:t xml:space="preserve"> Af sömu sökum er lagt til að vísun til lánastofnana í fyrirsögnum nokkurra greina og kafla verði felld brott, enda verður óþarft að tilgreina að einstakar greinar eða kaflar gildi aðeins um lánastofnanir en ekki verðbréfafyrirtæki.</w:t>
            </w:r>
          </w:p>
          <w:p w14:paraId="3AF7BEE0" w14:textId="77777777" w:rsidR="00432BAB" w:rsidRDefault="00432BAB" w:rsidP="00F062A6">
            <w:pPr>
              <w:spacing w:after="160"/>
              <w:jc w:val="both"/>
            </w:pPr>
            <w:r>
              <w:t>[...]</w:t>
            </w:r>
          </w:p>
          <w:p w14:paraId="4F6F6C23" w14:textId="3C9BAAE4" w:rsidR="00D63E91" w:rsidRDefault="001301A2" w:rsidP="00F062A6">
            <w:pPr>
              <w:spacing w:after="160"/>
              <w:jc w:val="both"/>
            </w:pPr>
            <w:r w:rsidRPr="001301A2">
              <w:t xml:space="preserve">Í </w:t>
            </w:r>
            <w:r>
              <w:t>19</w:t>
            </w:r>
            <w:r w:rsidRPr="001301A2">
              <w:t>. gr.</w:t>
            </w:r>
            <w:r>
              <w:t xml:space="preserve"> b</w:t>
            </w:r>
            <w:r w:rsidRPr="001301A2">
              <w:t xml:space="preserve"> laga</w:t>
            </w:r>
            <w:r w:rsidR="004B5479">
              <w:t xml:space="preserve">nna </w:t>
            </w:r>
            <w:r w:rsidRPr="001301A2">
              <w:t xml:space="preserve">er kveðið á um </w:t>
            </w:r>
            <w:r>
              <w:t xml:space="preserve">skyldu lánastofnana til að setja sér reglur um </w:t>
            </w:r>
            <w:r>
              <w:rPr>
                <w:shd w:val="clear" w:color="auto" w:fill="FFFFFF"/>
              </w:rPr>
              <w:t>hvernig haldið er utan um upplýsingar um einstaka viðskiptamenn</w:t>
            </w:r>
            <w:r w:rsidRPr="001301A2">
              <w:t>.</w:t>
            </w:r>
            <w:r w:rsidR="004B5479">
              <w:t xml:space="preserve"> </w:t>
            </w:r>
            <w:r w:rsidR="00231F80">
              <w:t xml:space="preserve">Með lögum </w:t>
            </w:r>
            <w:r w:rsidR="00231F80" w:rsidRPr="00231F80">
              <w:t>um persónuvernd og vinnslu persónuupplýsinga</w:t>
            </w:r>
            <w:r w:rsidR="00231F80">
              <w:t xml:space="preserve">, nr. </w:t>
            </w:r>
            <w:hyperlink r:id="rId51" w:history="1">
              <w:r w:rsidR="00231F80" w:rsidRPr="002310F7">
                <w:rPr>
                  <w:rStyle w:val="Hyperlink"/>
                </w:rPr>
                <w:t>90/2018</w:t>
              </w:r>
            </w:hyperlink>
            <w:r w:rsidR="00231F80">
              <w:t xml:space="preserve">, var </w:t>
            </w:r>
            <w:r w:rsidR="00847E88">
              <w:t xml:space="preserve">ákvæðum </w:t>
            </w:r>
            <w:r w:rsidR="00847E88" w:rsidRPr="00847E88">
              <w:t xml:space="preserve">reglugerðar Evrópuþingsins og ráðsins (ESB) </w:t>
            </w:r>
            <w:hyperlink r:id="rId52" w:history="1">
              <w:r w:rsidR="00847E88" w:rsidRPr="002310F7">
                <w:rPr>
                  <w:rStyle w:val="Hyperlink"/>
                </w:rPr>
                <w:t>2016/679</w:t>
              </w:r>
            </w:hyperlink>
            <w:r w:rsidR="00847E88" w:rsidRPr="00847E88">
              <w:t xml:space="preserve"> frá 27. apríl 2016 um vernd einstaklinga í tengslum við vinnslu persónuupplýsinga og um frjálsa miðlun slíkra upplýsinga og niðurfellingu tilskipunar </w:t>
            </w:r>
            <w:hyperlink r:id="rId53" w:history="1">
              <w:r w:rsidR="00847E88" w:rsidRPr="002310F7">
                <w:rPr>
                  <w:rStyle w:val="Hyperlink"/>
                </w:rPr>
                <w:t>95/46/EB</w:t>
              </w:r>
            </w:hyperlink>
            <w:r w:rsidR="00847E88">
              <w:t>, hinni svonefndu almennu persónuverndarreglu</w:t>
            </w:r>
            <w:r w:rsidR="00DB3B7E">
              <w:t>gerð</w:t>
            </w:r>
            <w:r w:rsidR="00847E88">
              <w:t>, veitt lagagildi hér á landi.</w:t>
            </w:r>
            <w:r w:rsidR="007620C0">
              <w:t xml:space="preserve"> </w:t>
            </w:r>
            <w:r w:rsidR="009A386D">
              <w:t xml:space="preserve">Reglugerðin hefur að geyma ítarlegar reglur um vinnslu persónuupplýsinga sem </w:t>
            </w:r>
            <w:r w:rsidR="00FA1012">
              <w:t xml:space="preserve">verðbréfafyrirtækjum </w:t>
            </w:r>
            <w:r w:rsidR="009A386D">
              <w:t xml:space="preserve">ber </w:t>
            </w:r>
            <w:r w:rsidR="00FA1012">
              <w:t xml:space="preserve">líkt og öðrum </w:t>
            </w:r>
            <w:r w:rsidR="009A386D">
              <w:t>að fara eftir</w:t>
            </w:r>
            <w:r w:rsidR="00851369">
              <w:t>, þar á meðal um skilyrði fyrir vinnslu persónuupplýsinga og um rétt einstaklinga til að fá upplýsingar um vinnslu persónuupplýsinga um þá.</w:t>
            </w:r>
            <w:r w:rsidR="00AD4F1C">
              <w:t xml:space="preserve"> Með tilliti til þess er ekki talin ástæða til að taka upp sérákvæði um vinnslu upplýsinga um viðskiptamenn í ný lög um varfærniskröfur til verðbréfafyrirtækja.</w:t>
            </w:r>
          </w:p>
        </w:tc>
      </w:tr>
    </w:tbl>
    <w:p w14:paraId="588477E3" w14:textId="6CF8334D" w:rsidR="00D63E91" w:rsidRDefault="00D63E91" w:rsidP="00F062A6">
      <w:pPr>
        <w:spacing w:line="240" w:lineRule="auto"/>
        <w:jc w:val="both"/>
      </w:pPr>
    </w:p>
    <w:p w14:paraId="08D50A23" w14:textId="77777777" w:rsidR="00D63E91" w:rsidRDefault="00D63E91" w:rsidP="00F062A6">
      <w:pPr>
        <w:spacing w:line="240" w:lineRule="auto"/>
        <w:jc w:val="both"/>
      </w:pPr>
    </w:p>
    <w:tbl>
      <w:tblPr>
        <w:tblStyle w:val="TableGrid"/>
        <w:tblW w:w="0" w:type="auto"/>
        <w:tblBorders>
          <w:top w:val="none" w:sz="0" w:space="0" w:color="auto"/>
          <w:left w:val="none" w:sz="0" w:space="0" w:color="auto"/>
          <w:bottom w:val="none" w:sz="0" w:space="0" w:color="auto"/>
          <w:right w:val="none" w:sz="0" w:space="0" w:color="auto"/>
          <w:insideH w:val="single" w:sz="4" w:space="0" w:color="C8DEF6" w:themeColor="accent1"/>
          <w:insideV w:val="single" w:sz="4" w:space="0" w:color="C8DEF6" w:themeColor="accent1"/>
        </w:tblBorders>
        <w:tblLook w:val="04A0" w:firstRow="1" w:lastRow="0" w:firstColumn="1" w:lastColumn="0" w:noHBand="0" w:noVBand="1"/>
      </w:tblPr>
      <w:tblGrid>
        <w:gridCol w:w="4675"/>
        <w:gridCol w:w="4675"/>
      </w:tblGrid>
      <w:tr w:rsidR="00D63E91" w14:paraId="43F117D0" w14:textId="77777777" w:rsidTr="002224DF">
        <w:tc>
          <w:tcPr>
            <w:tcW w:w="4675" w:type="dxa"/>
          </w:tcPr>
          <w:p w14:paraId="5980464C" w14:textId="25481756" w:rsidR="00D63E91" w:rsidRDefault="00D63E91" w:rsidP="00F062A6">
            <w:pPr>
              <w:pStyle w:val="Heading2"/>
              <w:spacing w:after="160"/>
              <w:jc w:val="both"/>
            </w:pPr>
            <w:bookmarkStart w:id="365" w:name="_Toc220594550"/>
            <w:r>
              <w:rPr>
                <w:shd w:val="clear" w:color="auto" w:fill="FFFFFF"/>
              </w:rPr>
              <w:t>IV. kafli. Starfsheimildir.</w:t>
            </w:r>
            <w:bookmarkEnd w:id="365"/>
          </w:p>
        </w:tc>
        <w:tc>
          <w:tcPr>
            <w:tcW w:w="4675" w:type="dxa"/>
          </w:tcPr>
          <w:p w14:paraId="2915C9F2" w14:textId="77777777" w:rsidR="00D63E91" w:rsidRDefault="00D63E91" w:rsidP="00F062A6">
            <w:pPr>
              <w:spacing w:after="160"/>
              <w:jc w:val="both"/>
            </w:pPr>
          </w:p>
        </w:tc>
      </w:tr>
      <w:tr w:rsidR="00D63E91" w14:paraId="434FA47A" w14:textId="77777777" w:rsidTr="002224DF">
        <w:tc>
          <w:tcPr>
            <w:tcW w:w="4675" w:type="dxa"/>
          </w:tcPr>
          <w:p w14:paraId="4FDAB8B1" w14:textId="6165B782" w:rsidR="00D63E91" w:rsidRDefault="00D63E91" w:rsidP="00F062A6">
            <w:pPr>
              <w:spacing w:after="160"/>
              <w:jc w:val="both"/>
              <w:rPr>
                <w:b/>
                <w:bCs/>
                <w:shd w:val="clear" w:color="auto" w:fill="FFFFFF"/>
              </w:rPr>
            </w:pPr>
            <w:del w:id="366" w:author="Gunnlaugur Helgason" w:date="2024-12-03T14:31:00Z">
              <w:r w:rsidDel="00D47C7B">
                <w:rPr>
                  <w:rStyle w:val="Emphasis"/>
                  <w:shd w:val="clear" w:color="auto" w:fill="FFFFFF"/>
                </w:rPr>
                <w:delText>A. Lánastofnanir.</w:delText>
              </w:r>
            </w:del>
          </w:p>
        </w:tc>
        <w:tc>
          <w:tcPr>
            <w:tcW w:w="4675" w:type="dxa"/>
          </w:tcPr>
          <w:p w14:paraId="14EC2B8E" w14:textId="0E395CDA" w:rsidR="00D63E91" w:rsidRDefault="00D63E91" w:rsidP="00F062A6">
            <w:pPr>
              <w:spacing w:after="160"/>
              <w:jc w:val="both"/>
            </w:pPr>
            <w:bookmarkStart w:id="367" w:name="_Hlk218615643"/>
            <w:r>
              <w:t xml:space="preserve">IV. kafla laga um fjármálafyrirtæki um starfsheimildir var skipt í A-hluta um starfsheimildir </w:t>
            </w:r>
            <w:r>
              <w:lastRenderedPageBreak/>
              <w:t xml:space="preserve">viðskiptabanka, sparisjóða og lánafyrirtækja, B-hluta um starfsheimildir annarra fjármálafyrirtækja og </w:t>
            </w:r>
            <w:proofErr w:type="spellStart"/>
            <w:r>
              <w:t>C-hluta</w:t>
            </w:r>
            <w:proofErr w:type="spellEnd"/>
            <w:r>
              <w:t xml:space="preserve"> um eignarhluti í fyrirtækjum og stórar áhættur. B-hluti er nú fallinn brott og ráðgert er að kaflinn í heild gildi aðeins um lánastofnanir. Skipting hans í hluta þykir því ekki lengur þjóna tilgangi og því er lagt til að </w:t>
            </w:r>
            <w:r w:rsidR="00DE07EC">
              <w:t>hún</w:t>
            </w:r>
            <w:r>
              <w:t xml:space="preserve"> verði felld brott.</w:t>
            </w:r>
            <w:bookmarkEnd w:id="367"/>
          </w:p>
        </w:tc>
      </w:tr>
      <w:tr w:rsidR="00D63E91" w14:paraId="498884E6" w14:textId="77777777" w:rsidTr="002224DF">
        <w:tc>
          <w:tcPr>
            <w:tcW w:w="4675" w:type="dxa"/>
          </w:tcPr>
          <w:p w14:paraId="6B9A078D" w14:textId="77777777" w:rsidR="00D63E91" w:rsidRDefault="00D63E91" w:rsidP="00F062A6">
            <w:pPr>
              <w:spacing w:after="160"/>
              <w:jc w:val="both"/>
              <w:rPr>
                <w:rStyle w:val="Emphasis"/>
                <w:shd w:val="clear" w:color="auto" w:fill="FFFFFF"/>
              </w:rPr>
            </w:pPr>
            <w:r>
              <w:rPr>
                <w:noProof/>
              </w:rPr>
              <w:lastRenderedPageBreak/>
              <w:drawing>
                <wp:inline distT="0" distB="0" distL="0" distR="0" wp14:anchorId="05CA64C7" wp14:editId="2D2B56F2">
                  <wp:extent cx="102235" cy="102235"/>
                  <wp:effectExtent l="0" t="0" r="0" b="0"/>
                  <wp:docPr id="1045" name="Pictur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20. gr.</w:t>
            </w:r>
            <w:r>
              <w:rPr>
                <w:shd w:val="clear" w:color="auto" w:fill="FFFFFF"/>
              </w:rPr>
              <w:t> </w:t>
            </w:r>
            <w:r>
              <w:rPr>
                <w:rStyle w:val="Emphasis"/>
                <w:shd w:val="clear" w:color="auto" w:fill="FFFFFF"/>
              </w:rPr>
              <w:t>Starfsheimildir</w:t>
            </w:r>
            <w:del w:id="368" w:author="Gunnlaugur Helgason" w:date="2024-12-03T14:49:00Z">
              <w:r w:rsidDel="00D11528">
                <w:rPr>
                  <w:rStyle w:val="Emphasis"/>
                  <w:shd w:val="clear" w:color="auto" w:fill="FFFFFF"/>
                </w:rPr>
                <w:delText xml:space="preserve"> lánastofnana</w:delText>
              </w:r>
            </w:del>
            <w:r>
              <w:rPr>
                <w:rStyle w:val="Emphasis"/>
                <w:shd w:val="clear" w:color="auto" w:fill="FFFFFF"/>
              </w:rPr>
              <w:t>.</w:t>
            </w:r>
          </w:p>
          <w:p w14:paraId="3997A9D0" w14:textId="0869E965" w:rsidR="00CF3129" w:rsidRPr="00CF3129" w:rsidDel="00D47C7B" w:rsidRDefault="00CF3129" w:rsidP="00F062A6">
            <w:pPr>
              <w:spacing w:after="160"/>
              <w:jc w:val="both"/>
              <w:rPr>
                <w:rStyle w:val="Emphasis"/>
                <w:i w:val="0"/>
                <w:iCs w:val="0"/>
                <w:shd w:val="clear" w:color="auto" w:fill="FFFFFF"/>
              </w:rPr>
            </w:pPr>
            <w:r w:rsidRPr="00CF3129">
              <w:rPr>
                <w:rStyle w:val="Emphasis"/>
                <w:i w:val="0"/>
                <w:iCs w:val="0"/>
                <w:shd w:val="clear" w:color="auto" w:fill="FFFFFF"/>
              </w:rPr>
              <w:t>[...]</w:t>
            </w:r>
          </w:p>
        </w:tc>
        <w:tc>
          <w:tcPr>
            <w:tcW w:w="4675" w:type="dxa"/>
          </w:tcPr>
          <w:p w14:paraId="0A5A695B" w14:textId="07173709" w:rsidR="00D63E91" w:rsidRDefault="007D4370" w:rsidP="00F062A6">
            <w:pPr>
              <w:spacing w:after="160"/>
              <w:jc w:val="both"/>
            </w:pPr>
            <w:r>
              <w:t>IFR og IFD fela sem fyrr segir í sér að regluverk Evrópusambandsins um varfærniseftirlit með verðbréfafyrirtækjum er í megindráttum skilið frá reglum um varfærniseftirlit með bönkum og öðrum lánastofnunum. Með því móti getur regluverkið betur tekið mið af sérstöðu hvorrar tegundar fyrirtækja fyrir sig og unnt er að hafa einfaldari löggjöf fyrir verðbréfafyrirtæki</w:t>
            </w:r>
            <w:r w:rsidR="00432BAB" w:rsidRPr="001E3B4E">
              <w:t>.</w:t>
            </w:r>
            <w:r w:rsidR="00432BAB">
              <w:t xml:space="preserve"> Til að endurspegla það er lagt til að lög um fjármálafyrirtæki, nr. </w:t>
            </w:r>
            <w:hyperlink r:id="rId55" w:history="1">
              <w:r w:rsidR="00432BAB" w:rsidRPr="008D5470">
                <w:rPr>
                  <w:rStyle w:val="Hyperlink"/>
                </w:rPr>
                <w:t>161/2002</w:t>
              </w:r>
            </w:hyperlink>
            <w:r w:rsidR="00432BAB" w:rsidRPr="008D5470">
              <w:t>,</w:t>
            </w:r>
            <w:r w:rsidR="00432BAB">
              <w:t xml:space="preserve"> sem hafa nú að geyma varfærniskröfur til bæði verðbréfafyrirtækja og lánastofnana, gildi framvegis aðeins um lánastofnanir og tengda aðila, en að sett verði sérlög um varfærniskröfur til verðbréfafyrirtækja. Því </w:t>
            </w:r>
            <w:r w:rsidR="00432BAB" w:rsidRPr="001E3B4E">
              <w:t xml:space="preserve">er lagt til að ýmsum vísunum til fjármálafyrirtækja í </w:t>
            </w:r>
            <w:r w:rsidR="00432BAB">
              <w:t>lögum um fjármálafyrirtæki</w:t>
            </w:r>
            <w:r w:rsidR="00432BAB" w:rsidRPr="001E3B4E">
              <w:t xml:space="preserve"> verði skipt út fyrir vísanir til lánastofnana.</w:t>
            </w:r>
            <w:r w:rsidR="00432BAB">
              <w:t xml:space="preserve"> Af sömu sökum er lagt til að vísun til lánastofnana í fyrirsögnum nokkurra greina og kafla verði felld brott, enda verður óþarft að tilgreina að einstakar greinar eða kaflar gildi aðeins um lánastofnanir en ekki verðbréfafyrirtæki.</w:t>
            </w:r>
          </w:p>
        </w:tc>
      </w:tr>
      <w:tr w:rsidR="00D63E91" w14:paraId="44194250" w14:textId="77777777" w:rsidTr="002224DF">
        <w:tc>
          <w:tcPr>
            <w:tcW w:w="4675" w:type="dxa"/>
          </w:tcPr>
          <w:p w14:paraId="3663BFE0" w14:textId="77777777" w:rsidR="001E16FD" w:rsidRDefault="00D63E91" w:rsidP="00F062A6">
            <w:pPr>
              <w:spacing w:after="160"/>
              <w:jc w:val="both"/>
              <w:rPr>
                <w:rStyle w:val="Emphasis"/>
                <w:shd w:val="clear" w:color="auto" w:fill="FFFFFF"/>
              </w:rPr>
            </w:pPr>
            <w:r>
              <w:rPr>
                <w:noProof/>
              </w:rPr>
              <w:drawing>
                <wp:inline distT="0" distB="0" distL="0" distR="0" wp14:anchorId="7F4B76CB" wp14:editId="0D193DD0">
                  <wp:extent cx="106680" cy="106680"/>
                  <wp:effectExtent l="0" t="0" r="7620" b="762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Pr>
                <w:shd w:val="clear" w:color="auto" w:fill="FFFFFF"/>
              </w:rPr>
              <w:t> </w:t>
            </w:r>
            <w:r>
              <w:rPr>
                <w:b/>
                <w:bCs/>
                <w:shd w:val="clear" w:color="auto" w:fill="FFFFFF"/>
              </w:rPr>
              <w:t>21. gr.</w:t>
            </w:r>
            <w:r>
              <w:rPr>
                <w:shd w:val="clear" w:color="auto" w:fill="FFFFFF"/>
              </w:rPr>
              <w:t> </w:t>
            </w:r>
            <w:r>
              <w:rPr>
                <w:rStyle w:val="Emphasis"/>
                <w:shd w:val="clear" w:color="auto" w:fill="FFFFFF"/>
              </w:rPr>
              <w:t>Önnur þjónustustarfsemi og hliðarstarfsemi.</w:t>
            </w:r>
          </w:p>
          <w:p w14:paraId="2B034292" w14:textId="77777777" w:rsidR="001E16FD" w:rsidRDefault="008D59FB" w:rsidP="00F062A6">
            <w:pPr>
              <w:spacing w:after="160"/>
              <w:jc w:val="both"/>
              <w:rPr>
                <w:shd w:val="clear" w:color="auto" w:fill="FFFFFF"/>
              </w:rPr>
            </w:pPr>
            <w:r>
              <w:rPr>
                <w:shd w:val="clear" w:color="auto" w:fill="FFFFFF"/>
              </w:rPr>
              <w:t>[...]</w:t>
            </w:r>
          </w:p>
          <w:p w14:paraId="1DA89664" w14:textId="371D981B" w:rsidR="001E16FD" w:rsidRDefault="00D63E91" w:rsidP="00F062A6">
            <w:pPr>
              <w:spacing w:after="160"/>
              <w:jc w:val="both"/>
              <w:rPr>
                <w:shd w:val="clear" w:color="auto" w:fill="FFFFFF"/>
              </w:rPr>
            </w:pPr>
            <w:r>
              <w:rPr>
                <w:noProof/>
              </w:rPr>
              <w:drawing>
                <wp:inline distT="0" distB="0" distL="0" distR="0" wp14:anchorId="08B62E64" wp14:editId="501E7996">
                  <wp:extent cx="106680" cy="106680"/>
                  <wp:effectExtent l="0" t="0" r="7620" b="7620"/>
                  <wp:docPr id="27" name="G21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M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Pr>
                <w:shd w:val="clear" w:color="auto" w:fill="FFFFFF"/>
              </w:rPr>
              <w:t xml:space="preserve"> Auk þjónustu skv. 20. gr. er lánastofnunum heimilt að stunda hliðarstarfsemi, enda sé hún í eðlilegu framhaldi af fjármálaþjónustu fyrirtækisins. Ákvæði 1. málsl. þessarar málsgreinar tekur einnig til þess þegar </w:t>
            </w:r>
            <w:del w:id="369" w:author="Gunnlaugur Helgason" w:date="2024-10-18T16:38:00Z">
              <w:r w:rsidDel="003B2241">
                <w:rPr>
                  <w:shd w:val="clear" w:color="auto" w:fill="FFFFFF"/>
                </w:rPr>
                <w:delText xml:space="preserve">fjármálafyrirtæki </w:delText>
              </w:r>
            </w:del>
            <w:ins w:id="370" w:author="Gunnlaugur Helgason" w:date="2024-10-18T16:38:00Z">
              <w:r>
                <w:rPr>
                  <w:shd w:val="clear" w:color="auto" w:fill="FFFFFF"/>
                </w:rPr>
                <w:t xml:space="preserve">lánastofnun </w:t>
              </w:r>
            </w:ins>
            <w:r>
              <w:rPr>
                <w:shd w:val="clear" w:color="auto" w:fill="FFFFFF"/>
              </w:rPr>
              <w:t>á eignarhlut í eða er þátttakandi í annarri atvinnustarfsemi. Senda skal tilkynningu til Fjármálaeftirlitsins ef fyrirhugað er að stunda starfsemi samkvæmt þessari málsgrein. Með slíkri tilkynningu skulu fylgja upplýsingar um hina fyrirhuguðu starfsemi sem Fjármálaeftirlitið metur fullnægjandi. Hafi Fjármálaeftirlitið ekki gert athugasemd við hina fyrirhuguðu starfsemi innan eins mánaðar frá því að fullnægjandi tilkynning berst skal litið svo á að heimilt sé að hefja starfsemina. Fjármálaeftirlitið getur krafist þess að starfsemin sé stunduð í sérstöku félagi, en skal þá tilkynna viðkomandi aðila um þá ákvörðun sína innan fyrrgreinds frests. Sé vanrækt að senda tilkynningu samkvæmt þessari málsgrein getur Fjármálaeftirlitið bannað starfsemina eða krafist þess að hún sé stunduð í sérstöku félagi.</w:t>
            </w:r>
          </w:p>
          <w:p w14:paraId="31D53BEF" w14:textId="679E4C26" w:rsidR="00D63E91" w:rsidRDefault="00D63E91" w:rsidP="00F062A6">
            <w:pPr>
              <w:spacing w:after="160"/>
              <w:jc w:val="both"/>
              <w:rPr>
                <w:noProof/>
              </w:rPr>
            </w:pPr>
            <w:r>
              <w:rPr>
                <w:noProof/>
              </w:rPr>
              <w:drawing>
                <wp:inline distT="0" distB="0" distL="0" distR="0" wp14:anchorId="3C2B3F5E" wp14:editId="622AC4C0">
                  <wp:extent cx="106680" cy="106680"/>
                  <wp:effectExtent l="0" t="0" r="7620" b="7620"/>
                  <wp:docPr id="28" name="G21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M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Pr>
                <w:shd w:val="clear" w:color="auto" w:fill="FFFFFF"/>
              </w:rPr>
              <w:t xml:space="preserve"> Lánastofnunum er heimilt samkvæmt sérstökum samningi að fengnu samþykki Fjármálaeftirlitsins að taka að sér að veita póstþjónustu fyrir hönd aðila sem leyfi hefur til að veita slíka þjónustu. Þeim er enn fremur heimilt að veita þjónustu í umboði annarra, svo sem </w:t>
            </w:r>
            <w:proofErr w:type="spellStart"/>
            <w:r w:rsidR="00BC1718" w:rsidRPr="00BC1718">
              <w:rPr>
                <w:shd w:val="clear" w:color="auto" w:fill="FFFFFF"/>
              </w:rPr>
              <w:t>endurtryggingafélaga</w:t>
            </w:r>
            <w:proofErr w:type="spellEnd"/>
            <w:r>
              <w:rPr>
                <w:shd w:val="clear" w:color="auto" w:fill="FFFFFF"/>
              </w:rPr>
              <w:t xml:space="preserve">, lífeyrissjóða og annarra </w:t>
            </w:r>
            <w:del w:id="371" w:author="Gunnlaugur Helgason" w:date="2024-12-03T15:02:00Z">
              <w:r w:rsidDel="00541FCE">
                <w:rPr>
                  <w:shd w:val="clear" w:color="auto" w:fill="FFFFFF"/>
                </w:rPr>
                <w:delText>fjármálafyrirtækja</w:delText>
              </w:r>
            </w:del>
            <w:ins w:id="372" w:author="Gunnlaugur Helgason" w:date="2024-12-03T15:02:00Z">
              <w:r>
                <w:rPr>
                  <w:shd w:val="clear" w:color="auto" w:fill="FFFFFF"/>
                </w:rPr>
                <w:t>lánastofnana</w:t>
              </w:r>
            </w:ins>
            <w:r>
              <w:rPr>
                <w:shd w:val="clear" w:color="auto" w:fill="FFFFFF"/>
              </w:rPr>
              <w:t>, enda telji Fjármálaeftirlitið þá starfsemi hvorki skerða möguleika þeirra til þess að veita þjónustu samkvæmt starfsleyfi sínu né skerða möguleika þess til að hafa eftirlit með starfseminni. Skal Fjármálaeftirlitinu tilkynnt fyrir fram um áform viðkomandi svo að mat þess geti legið fyrir áður en veiting þjónustunnar hefst.</w:t>
            </w:r>
          </w:p>
        </w:tc>
        <w:tc>
          <w:tcPr>
            <w:tcW w:w="4675" w:type="dxa"/>
          </w:tcPr>
          <w:p w14:paraId="5C690608" w14:textId="4EEB60D4" w:rsidR="00D63E91" w:rsidRDefault="00432BAB" w:rsidP="00F062A6">
            <w:pPr>
              <w:spacing w:after="160"/>
              <w:jc w:val="both"/>
            </w:pPr>
            <w:r w:rsidRPr="00126D06">
              <w:t>-"-</w:t>
            </w:r>
          </w:p>
        </w:tc>
      </w:tr>
      <w:tr w:rsidR="00D63E91" w14:paraId="6D79959A" w14:textId="77777777" w:rsidTr="002224DF">
        <w:tc>
          <w:tcPr>
            <w:tcW w:w="4675" w:type="dxa"/>
          </w:tcPr>
          <w:p w14:paraId="2AEE8224" w14:textId="6C6D37C5" w:rsidR="00D63E91" w:rsidRDefault="00D63E91" w:rsidP="00F062A6">
            <w:pPr>
              <w:spacing w:after="160"/>
              <w:jc w:val="both"/>
              <w:rPr>
                <w:noProof/>
              </w:rPr>
            </w:pPr>
            <w:del w:id="373" w:author="Gunnlaugur Helgason" w:date="2024-12-03T14:52:00Z">
              <w:r w:rsidDel="00F767BC">
                <w:rPr>
                  <w:rStyle w:val="Emphasis"/>
                  <w:shd w:val="clear" w:color="auto" w:fill="FFFFFF"/>
                </w:rPr>
                <w:delText>C. Eignarhlutir í fyrirtækjum og lánveitingar.</w:delText>
              </w:r>
            </w:del>
          </w:p>
        </w:tc>
        <w:tc>
          <w:tcPr>
            <w:tcW w:w="4675" w:type="dxa"/>
          </w:tcPr>
          <w:p w14:paraId="1B036D02" w14:textId="3501601A" w:rsidR="00D63E91" w:rsidRDefault="00D63E91" w:rsidP="00F062A6">
            <w:pPr>
              <w:spacing w:after="160"/>
              <w:jc w:val="both"/>
            </w:pPr>
            <w:r>
              <w:t xml:space="preserve">IV. kafla laga um fjármálafyrirtæki um starfsheimildir var skipt í A-hluta um starfsheimildir viðskiptabanka, sparisjóða og lánafyrirtækja, B-hluta um starfsheimildir annarra fjármálafyrirtækja og </w:t>
            </w:r>
            <w:proofErr w:type="spellStart"/>
            <w:r>
              <w:t>C-hluta</w:t>
            </w:r>
            <w:proofErr w:type="spellEnd"/>
            <w:r>
              <w:t xml:space="preserve"> um eignarhluti í fyrirtækjum og stórar áhættur. B-hluti er nú fallinn brott og ráðgert er að kaflinn í heild gildi aðeins um lánastofnanir. Skipting hans í hluta þykir því ekki lengur þjóna tilgangi og því er lagt til að skiptingin verði felld brott.</w:t>
            </w:r>
          </w:p>
        </w:tc>
      </w:tr>
      <w:tr w:rsidR="00D63E91" w14:paraId="4DADBB8B" w14:textId="77777777" w:rsidTr="002224DF">
        <w:tc>
          <w:tcPr>
            <w:tcW w:w="4675" w:type="dxa"/>
          </w:tcPr>
          <w:p w14:paraId="075302D6" w14:textId="77777777" w:rsidR="001E7AF5" w:rsidRDefault="00D63E91" w:rsidP="00F062A6">
            <w:pPr>
              <w:spacing w:after="160"/>
              <w:jc w:val="both"/>
              <w:rPr>
                <w:rStyle w:val="Emphasis"/>
                <w:shd w:val="clear" w:color="auto" w:fill="FFFFFF"/>
              </w:rPr>
            </w:pPr>
            <w:r>
              <w:rPr>
                <w:noProof/>
              </w:rPr>
              <w:drawing>
                <wp:inline distT="0" distB="0" distL="0" distR="0" wp14:anchorId="74F84563" wp14:editId="738AD362">
                  <wp:extent cx="106680" cy="106680"/>
                  <wp:effectExtent l="0" t="0" r="7620" b="762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Pr>
                <w:shd w:val="clear" w:color="auto" w:fill="FFFFFF"/>
              </w:rPr>
              <w:t> </w:t>
            </w:r>
            <w:r>
              <w:rPr>
                <w:b/>
                <w:bCs/>
                <w:shd w:val="clear" w:color="auto" w:fill="FFFFFF"/>
              </w:rPr>
              <w:t>29. gr.</w:t>
            </w:r>
            <w:r>
              <w:rPr>
                <w:shd w:val="clear" w:color="auto" w:fill="FFFFFF"/>
              </w:rPr>
              <w:t> </w:t>
            </w:r>
            <w:r>
              <w:rPr>
                <w:rStyle w:val="Emphasis"/>
                <w:shd w:val="clear" w:color="auto" w:fill="FFFFFF"/>
              </w:rPr>
              <w:t>Eigin hlutir.</w:t>
            </w:r>
          </w:p>
          <w:p w14:paraId="43A3BD52" w14:textId="77777777" w:rsidR="001E16FD" w:rsidRDefault="00D63E91" w:rsidP="00F062A6">
            <w:pPr>
              <w:spacing w:after="160"/>
              <w:jc w:val="both"/>
              <w:rPr>
                <w:shd w:val="clear" w:color="auto" w:fill="FFFFFF"/>
              </w:rPr>
            </w:pPr>
            <w:r>
              <w:rPr>
                <w:noProof/>
              </w:rPr>
              <w:drawing>
                <wp:inline distT="0" distB="0" distL="0" distR="0" wp14:anchorId="2FDC5083" wp14:editId="32097972">
                  <wp:extent cx="106680" cy="106680"/>
                  <wp:effectExtent l="0" t="0" r="7620" b="7620"/>
                  <wp:docPr id="91" name="G2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9M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Pr>
                <w:shd w:val="clear" w:color="auto" w:fill="FFFFFF"/>
              </w:rPr>
              <w:t xml:space="preserve"> Samanlagður eignarhlutur </w:t>
            </w:r>
            <w:del w:id="374" w:author="Gunnlaugur Helgason" w:date="2024-10-18T16:40:00Z">
              <w:r w:rsidDel="004141AD">
                <w:delText xml:space="preserve">fjármálafyrirtækis </w:delText>
              </w:r>
            </w:del>
            <w:ins w:id="375" w:author="Gunnlaugur Helgason" w:date="2024-10-18T16:40:00Z">
              <w:r>
                <w:t xml:space="preserve">lánastofnunar </w:t>
              </w:r>
            </w:ins>
            <w:r>
              <w:rPr>
                <w:shd w:val="clear" w:color="auto" w:fill="FFFFFF"/>
              </w:rPr>
              <w:t xml:space="preserve">og dótturfélaga </w:t>
            </w:r>
            <w:del w:id="376" w:author="Gunnlaugur Helgason" w:date="2024-10-18T16:40:00Z">
              <w:r w:rsidDel="004141AD">
                <w:delText xml:space="preserve">þess </w:delText>
              </w:r>
            </w:del>
            <w:ins w:id="377" w:author="Gunnlaugur Helgason" w:date="2024-10-18T16:40:00Z">
              <w:r>
                <w:t xml:space="preserve">hennar </w:t>
              </w:r>
            </w:ins>
            <w:r>
              <w:rPr>
                <w:shd w:val="clear" w:color="auto" w:fill="FFFFFF"/>
              </w:rPr>
              <w:t xml:space="preserve">má ekki nema hærri fjárhæð að nafnverði en 10% af nafnverði </w:t>
            </w:r>
            <w:proofErr w:type="spellStart"/>
            <w:r>
              <w:rPr>
                <w:shd w:val="clear" w:color="auto" w:fill="FFFFFF"/>
              </w:rPr>
              <w:t>innborgaðs</w:t>
            </w:r>
            <w:proofErr w:type="spellEnd"/>
            <w:r>
              <w:rPr>
                <w:shd w:val="clear" w:color="auto" w:fill="FFFFFF"/>
              </w:rPr>
              <w:t xml:space="preserve"> hlutafjár eða stofnfjár fyrirtækisins. Eignist viðkomandi meira af hlutafénu eða stofnfénu vegna </w:t>
            </w:r>
            <w:proofErr w:type="spellStart"/>
            <w:r>
              <w:rPr>
                <w:shd w:val="clear" w:color="auto" w:fill="FFFFFF"/>
              </w:rPr>
              <w:t>lúkningar</w:t>
            </w:r>
            <w:proofErr w:type="spellEnd"/>
            <w:r>
              <w:rPr>
                <w:shd w:val="clear" w:color="auto" w:fill="FFFFFF"/>
              </w:rPr>
              <w:t xml:space="preserve"> viðskipta, sbr. 22. gr., skal slíkt tilkynnt Fjármálaeftirlitinu án tafar. Fjármálaeftirlitið getur veitt allt að þriggja mánaða frest til að koma eignarhlutnum niður í </w:t>
            </w:r>
            <w:proofErr w:type="spellStart"/>
            <w:r>
              <w:rPr>
                <w:shd w:val="clear" w:color="auto" w:fill="FFFFFF"/>
              </w:rPr>
              <w:t>lögmælt</w:t>
            </w:r>
            <w:proofErr w:type="spellEnd"/>
            <w:r>
              <w:rPr>
                <w:shd w:val="clear" w:color="auto" w:fill="FFFFFF"/>
              </w:rPr>
              <w:t xml:space="preserve"> mark. Um heimildir </w:t>
            </w:r>
            <w:del w:id="378" w:author="Gunnlaugur Helgason" w:date="2024-10-18T16:40:00Z">
              <w:r w:rsidDel="0069610C">
                <w:delText xml:space="preserve">fjármálafyrirtækis </w:delText>
              </w:r>
            </w:del>
            <w:ins w:id="379" w:author="Gunnlaugur Helgason" w:date="2024-10-18T16:40:00Z">
              <w:r>
                <w:t xml:space="preserve">lánastofnunar </w:t>
              </w:r>
            </w:ins>
            <w:r>
              <w:rPr>
                <w:shd w:val="clear" w:color="auto" w:fill="FFFFFF"/>
              </w:rPr>
              <w:t>til að eignast eigin hluti gilda að öðru leyti ákvæði VIII. kafla laga um hlutafélög.</w:t>
            </w:r>
          </w:p>
          <w:p w14:paraId="3A7B78EF" w14:textId="7BA2BD57" w:rsidR="00D63E91" w:rsidDel="00F767BC" w:rsidRDefault="00D63E91" w:rsidP="00F062A6">
            <w:pPr>
              <w:spacing w:after="160"/>
              <w:jc w:val="both"/>
              <w:rPr>
                <w:rStyle w:val="Emphasis"/>
                <w:shd w:val="clear" w:color="auto" w:fill="FFFFFF"/>
              </w:rPr>
            </w:pPr>
            <w:r>
              <w:rPr>
                <w:noProof/>
              </w:rPr>
              <w:drawing>
                <wp:inline distT="0" distB="0" distL="0" distR="0" wp14:anchorId="3084EBAC" wp14:editId="7651F67B">
                  <wp:extent cx="106680" cy="106680"/>
                  <wp:effectExtent l="0" t="0" r="7620" b="7620"/>
                  <wp:docPr id="92" name="G29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9M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Pr>
                <w:shd w:val="clear" w:color="auto" w:fill="FFFFFF"/>
              </w:rPr>
              <w:t xml:space="preserve"> Við útreikning skv. 1. málsl. 1. mgr. skal taka tillit til framvirkra kaup- og sölusamninga og annarra afleiðusamninga sem </w:t>
            </w:r>
            <w:del w:id="380" w:author="Gunnlaugur Helgason" w:date="2024-10-18T16:40:00Z">
              <w:r w:rsidDel="0069610C">
                <w:delText xml:space="preserve">fjármálafyrirtæki </w:delText>
              </w:r>
            </w:del>
            <w:ins w:id="381" w:author="Gunnlaugur Helgason" w:date="2024-10-18T16:40:00Z">
              <w:r>
                <w:t xml:space="preserve">lánastofnun </w:t>
              </w:r>
            </w:ins>
            <w:r>
              <w:rPr>
                <w:shd w:val="clear" w:color="auto" w:fill="FFFFFF"/>
              </w:rPr>
              <w:t>hefur gert um eigin hlutabréf.</w:t>
            </w:r>
          </w:p>
        </w:tc>
        <w:tc>
          <w:tcPr>
            <w:tcW w:w="4675" w:type="dxa"/>
          </w:tcPr>
          <w:p w14:paraId="186E0B30" w14:textId="44ACE75E" w:rsidR="00700622" w:rsidRDefault="007D4370" w:rsidP="00F062A6">
            <w:pPr>
              <w:spacing w:after="160"/>
              <w:jc w:val="both"/>
            </w:pPr>
            <w:bookmarkStart w:id="382" w:name="_Hlk218615804"/>
            <w:r>
              <w:t>IFR og IFD fela sem fyrr segir í sér að regluverk Evrópusambandsins um varfærniseftirlit með verðbréfafyrirtækjum er í megindráttum skilið frá reglum um varfærniseftirlit með bönkum og öðrum lánastofnunum. Með því móti getur regluverkið betur tekið mið af sérstöðu hvorrar tegundar fyrirtækja fyrir sig og unnt er að hafa einfaldari löggjöf fyrir verðbréfafyrirtæki</w:t>
            </w:r>
            <w:r w:rsidR="00700622" w:rsidRPr="001E3B4E">
              <w:t>.</w:t>
            </w:r>
            <w:r w:rsidR="00700622">
              <w:t xml:space="preserve"> Til að endurspegla það er lagt til að lög um fjármálafyrirtæki, nr. </w:t>
            </w:r>
            <w:hyperlink r:id="rId56" w:history="1">
              <w:r w:rsidR="00700622" w:rsidRPr="008D5470">
                <w:rPr>
                  <w:rStyle w:val="Hyperlink"/>
                </w:rPr>
                <w:t>161/2002</w:t>
              </w:r>
            </w:hyperlink>
            <w:r w:rsidR="00700622" w:rsidRPr="008D5470">
              <w:t>,</w:t>
            </w:r>
            <w:r w:rsidR="00700622">
              <w:t xml:space="preserve"> sem hafa nú að geyma varfærniskröfur til bæði verðbréfafyrirtækja og lánastofnana, gildi framvegis aðeins um lánastofnanir og tengda aðila, en að sett verði sérlög um varfærniskröfur til verðbréfafyrirtækja. Því </w:t>
            </w:r>
            <w:r w:rsidR="00700622" w:rsidRPr="001E3B4E">
              <w:t xml:space="preserve">er lagt til að ýmsum vísunum til fjármálafyrirtækja í </w:t>
            </w:r>
            <w:r w:rsidR="00700622">
              <w:t>lögum um fjármálafyrirtæki</w:t>
            </w:r>
            <w:r w:rsidR="00700622" w:rsidRPr="001E3B4E">
              <w:t xml:space="preserve"> verði skipt út fyrir vísanir til lánastofnana.</w:t>
            </w:r>
            <w:r w:rsidR="00700622">
              <w:t xml:space="preserve"> Af sömu sökum er lagt til að vísun til lánastofnana í fyrirsögnum nokkurra greina og kafla verði felld brott, enda verður óþarft að tilgreina að einstakar greinar eða kaflar gildi aðeins um lánastofnanir en ekki verðbréfafyrirtæki.</w:t>
            </w:r>
          </w:p>
          <w:p w14:paraId="469D8F18" w14:textId="12562DEC" w:rsidR="00700622" w:rsidRDefault="00700622" w:rsidP="00F062A6">
            <w:pPr>
              <w:spacing w:after="160"/>
              <w:jc w:val="both"/>
            </w:pPr>
            <w:r>
              <w:t>[...]</w:t>
            </w:r>
          </w:p>
          <w:p w14:paraId="2DDB35DA" w14:textId="5ABBE680" w:rsidR="00D63E91" w:rsidRDefault="00F93E38" w:rsidP="00F062A6">
            <w:pPr>
              <w:spacing w:after="160"/>
              <w:jc w:val="both"/>
            </w:pPr>
            <w:r w:rsidRPr="00F93E38">
              <w:t xml:space="preserve">Í </w:t>
            </w:r>
            <w:r>
              <w:t>29</w:t>
            </w:r>
            <w:r w:rsidRPr="00F93E38">
              <w:t>. gr. laga</w:t>
            </w:r>
            <w:r w:rsidR="00432BAB">
              <w:t xml:space="preserve">nna </w:t>
            </w:r>
            <w:r w:rsidRPr="00F93E38">
              <w:t xml:space="preserve">er kveðið á um </w:t>
            </w:r>
            <w:r>
              <w:t xml:space="preserve">að fjármálafyrirtæki </w:t>
            </w:r>
            <w:r w:rsidR="00382A1A">
              <w:t xml:space="preserve">og dótturfélög þess </w:t>
            </w:r>
            <w:r>
              <w:t>megi ekki eiga meira en 10% af hluta- eða stofnfé</w:t>
            </w:r>
            <w:r w:rsidR="00382A1A">
              <w:t xml:space="preserve"> fjármálafyrirtækisins</w:t>
            </w:r>
            <w:r w:rsidRPr="00F93E38">
              <w:t>.</w:t>
            </w:r>
            <w:r w:rsidR="00432BAB">
              <w:t xml:space="preserve"> V</w:t>
            </w:r>
            <w:r w:rsidR="00DD2162">
              <w:t xml:space="preserve">erðbréfafyrirtæki skulu </w:t>
            </w:r>
            <w:r w:rsidR="00040C0A">
              <w:t xml:space="preserve">sem fyrr segir </w:t>
            </w:r>
            <w:r w:rsidR="00DD2162">
              <w:t>vera hlutafélög skv. 2. mgr. 5. gr. laga um markaði fyrir fjármálagerninga</w:t>
            </w:r>
            <w:r w:rsidR="00C8458F">
              <w:t>.</w:t>
            </w:r>
            <w:r w:rsidR="00E05B4C">
              <w:t xml:space="preserve"> Hlutafélög mega ekki kaupa eða </w:t>
            </w:r>
            <w:r w:rsidR="00E05B4C">
              <w:lastRenderedPageBreak/>
              <w:t xml:space="preserve">taka að veði eigin hluti ef </w:t>
            </w:r>
            <w:r w:rsidR="00FA0206">
              <w:t>það verður til þess að þau og dótturfélög þeirra eigi meira en 10% af eigin hlutafé</w:t>
            </w:r>
            <w:r w:rsidR="00143B9E">
              <w:t>, sbr. 1. mgr. 55. gr. laga um hlutafélög</w:t>
            </w:r>
            <w:r w:rsidR="00FA0206">
              <w:t>.</w:t>
            </w:r>
            <w:r w:rsidR="00D8221F">
              <w:t xml:space="preserve"> Með tilliti til þess er ekki talin þörf á að taka hliðstætt ákvæði og er í 29. gr. laga um fjármálafyrirtæki upp í ný lög um varfærniskröfur til verðbréfafyrirtækja.</w:t>
            </w:r>
            <w:bookmarkEnd w:id="382"/>
          </w:p>
        </w:tc>
      </w:tr>
      <w:tr w:rsidR="00D63E91" w14:paraId="1A15EE03" w14:textId="77777777" w:rsidTr="002224DF">
        <w:tc>
          <w:tcPr>
            <w:tcW w:w="4675" w:type="dxa"/>
          </w:tcPr>
          <w:p w14:paraId="4200C004" w14:textId="77777777" w:rsidR="001E16FD" w:rsidRDefault="00D63E91" w:rsidP="00F062A6">
            <w:pPr>
              <w:spacing w:after="160"/>
              <w:jc w:val="both"/>
              <w:rPr>
                <w:i/>
                <w:iCs/>
                <w:shd w:val="clear" w:color="auto" w:fill="FFFFFF"/>
              </w:rPr>
            </w:pPr>
            <w:r w:rsidRPr="004059A7">
              <w:rPr>
                <w:noProof/>
              </w:rPr>
              <w:lastRenderedPageBreak/>
              <w:drawing>
                <wp:inline distT="0" distB="0" distL="0" distR="0" wp14:anchorId="24DC45EA" wp14:editId="3172D915">
                  <wp:extent cx="106680" cy="106680"/>
                  <wp:effectExtent l="0" t="0" r="7620" b="762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4059A7">
              <w:rPr>
                <w:shd w:val="clear" w:color="auto" w:fill="FFFFFF"/>
              </w:rPr>
              <w:t> </w:t>
            </w:r>
            <w:r w:rsidRPr="004059A7">
              <w:rPr>
                <w:b/>
                <w:bCs/>
                <w:shd w:val="clear" w:color="auto" w:fill="FFFFFF"/>
              </w:rPr>
              <w:t>29. gr. a.</w:t>
            </w:r>
            <w:r w:rsidRPr="004059A7">
              <w:rPr>
                <w:shd w:val="clear" w:color="auto" w:fill="FFFFFF"/>
              </w:rPr>
              <w:t> </w:t>
            </w:r>
            <w:r w:rsidRPr="004059A7">
              <w:rPr>
                <w:i/>
                <w:iCs/>
                <w:shd w:val="clear" w:color="auto" w:fill="FFFFFF"/>
              </w:rPr>
              <w:t xml:space="preserve">Lánveitingar, þar á meðal til </w:t>
            </w:r>
            <w:proofErr w:type="spellStart"/>
            <w:r w:rsidRPr="004059A7">
              <w:rPr>
                <w:i/>
                <w:iCs/>
                <w:shd w:val="clear" w:color="auto" w:fill="FFFFFF"/>
              </w:rPr>
              <w:t>venslaðra</w:t>
            </w:r>
            <w:proofErr w:type="spellEnd"/>
            <w:r w:rsidRPr="004059A7">
              <w:rPr>
                <w:i/>
                <w:iCs/>
                <w:shd w:val="clear" w:color="auto" w:fill="FFFFFF"/>
              </w:rPr>
              <w:t xml:space="preserve"> aðila.</w:t>
            </w:r>
          </w:p>
          <w:p w14:paraId="63589375" w14:textId="77777777" w:rsidR="001E16FD" w:rsidRDefault="00D63E91" w:rsidP="00F062A6">
            <w:pPr>
              <w:spacing w:after="160"/>
              <w:jc w:val="both"/>
              <w:rPr>
                <w:shd w:val="clear" w:color="auto" w:fill="FFFFFF"/>
              </w:rPr>
            </w:pPr>
            <w:r w:rsidRPr="004059A7">
              <w:rPr>
                <w:noProof/>
              </w:rPr>
              <w:drawing>
                <wp:inline distT="0" distB="0" distL="0" distR="0" wp14:anchorId="1DFEC183" wp14:editId="515291FC">
                  <wp:extent cx="106680" cy="106680"/>
                  <wp:effectExtent l="0" t="0" r="7620" b="7620"/>
                  <wp:docPr id="101" name="G29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9AM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4059A7">
              <w:rPr>
                <w:shd w:val="clear" w:color="auto" w:fill="FFFFFF"/>
              </w:rPr>
              <w:t> </w:t>
            </w:r>
            <w:del w:id="383" w:author="Gunnlaugur Helgason" w:date="2024-10-18T16:42:00Z">
              <w:r w:rsidDel="00CC5B80">
                <w:delText xml:space="preserve">Fjármálafyrirtæki </w:delText>
              </w:r>
            </w:del>
            <w:ins w:id="384" w:author="Gunnlaugur Helgason" w:date="2024-10-18T16:42:00Z">
              <w:r>
                <w:t xml:space="preserve">Lánastofnun </w:t>
              </w:r>
            </w:ins>
            <w:r w:rsidRPr="004059A7">
              <w:rPr>
                <w:shd w:val="clear" w:color="auto" w:fill="FFFFFF"/>
              </w:rPr>
              <w:t xml:space="preserve">eða dótturfélögum </w:t>
            </w:r>
            <w:del w:id="385" w:author="Gunnlaugur Helgason" w:date="2024-10-18T16:42:00Z">
              <w:r w:rsidDel="00CC5B80">
                <w:delText xml:space="preserve">þess </w:delText>
              </w:r>
            </w:del>
            <w:ins w:id="386" w:author="Gunnlaugur Helgason" w:date="2024-10-18T16:42:00Z">
              <w:r>
                <w:t xml:space="preserve">hennar </w:t>
              </w:r>
            </w:ins>
            <w:r w:rsidRPr="004059A7">
              <w:rPr>
                <w:shd w:val="clear" w:color="auto" w:fill="FFFFFF"/>
              </w:rPr>
              <w:t xml:space="preserve">er óheimilt að veita lán sem eru tryggð með veði í hlutabréfum eða stofnfjárbréfum útgefnum af </w:t>
            </w:r>
            <w:del w:id="387" w:author="Gunnlaugur Helgason" w:date="2024-10-18T16:42:00Z">
              <w:r w:rsidDel="00CC5B80">
                <w:delText>því</w:delText>
              </w:r>
            </w:del>
            <w:ins w:id="388" w:author="Gunnlaugur Helgason" w:date="2024-10-18T16:42:00Z">
              <w:r>
                <w:t>henni</w:t>
              </w:r>
            </w:ins>
            <w:r w:rsidRPr="004059A7">
              <w:rPr>
                <w:shd w:val="clear" w:color="auto" w:fill="FFFFFF"/>
              </w:rPr>
              <w:t xml:space="preserve">. Sama gildir um aðra samninga sé undirliggjandi áhætta á eigin bréf. Seðlabanka Íslands er heimilt að gefa út reglur sem undanskilja tiltekna samninga banni skv. 2. málsl. enda auki þeir ekki útlánaáhættu </w:t>
            </w:r>
            <w:del w:id="389" w:author="Gunnlaugur Helgason" w:date="2024-10-18T16:42:00Z">
              <w:r w:rsidDel="00BF3729">
                <w:delText>fjármálafyrirtækis</w:delText>
              </w:r>
            </w:del>
            <w:ins w:id="390" w:author="Gunnlaugur Helgason" w:date="2024-10-18T16:42:00Z">
              <w:r>
                <w:t>lánastofnunar</w:t>
              </w:r>
            </w:ins>
            <w:r w:rsidRPr="004059A7">
              <w:rPr>
                <w:shd w:val="clear" w:color="auto" w:fill="FFFFFF"/>
              </w:rPr>
              <w:t>.</w:t>
            </w:r>
          </w:p>
          <w:p w14:paraId="4CC02ECA" w14:textId="77777777" w:rsidR="001E16FD" w:rsidRDefault="00D63E91" w:rsidP="00F062A6">
            <w:pPr>
              <w:spacing w:after="160"/>
              <w:jc w:val="both"/>
              <w:rPr>
                <w:shd w:val="clear" w:color="auto" w:fill="FFFFFF"/>
              </w:rPr>
            </w:pPr>
            <w:r w:rsidRPr="004059A7">
              <w:rPr>
                <w:noProof/>
              </w:rPr>
              <w:drawing>
                <wp:inline distT="0" distB="0" distL="0" distR="0" wp14:anchorId="67B750C1" wp14:editId="7EA1DEA4">
                  <wp:extent cx="106680" cy="106680"/>
                  <wp:effectExtent l="0" t="0" r="7620" b="7620"/>
                  <wp:docPr id="102" name="G29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9AM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4059A7">
              <w:rPr>
                <w:shd w:val="clear" w:color="auto" w:fill="FFFFFF"/>
              </w:rPr>
              <w:t> </w:t>
            </w:r>
            <w:del w:id="391" w:author="Gunnlaugur Helgason" w:date="2024-10-18T16:42:00Z">
              <w:r w:rsidDel="00780FD3">
                <w:delText xml:space="preserve">Fjármálafyrirtæki </w:delText>
              </w:r>
            </w:del>
            <w:ins w:id="392" w:author="Gunnlaugur Helgason" w:date="2024-10-18T16:42:00Z">
              <w:r>
                <w:t xml:space="preserve">Lánastofnun </w:t>
              </w:r>
            </w:ins>
            <w:r w:rsidRPr="004059A7">
              <w:rPr>
                <w:shd w:val="clear" w:color="auto" w:fill="FFFFFF"/>
              </w:rPr>
              <w:t xml:space="preserve">er óheimilt að veita stjórnarmanni, framkvæmdastjóra, lykilstarfsmanni eða þeim sem á virkan eignarhlut í því, og nánum fjölskyldumeðlimum þeirra eða aðila í nánum tengslum við framangreinda aðila, lán eða aðra fyrirgreiðslu nema gegn traustum tryggingum. Með fyrirgreiðslu er átt við lánveitingu, verðbréfaeign, eignarhluti, veittar ábyrgðir </w:t>
            </w:r>
            <w:del w:id="393" w:author="Gunnlaugur Helgason" w:date="2024-10-18T16:42:00Z">
              <w:r w:rsidDel="009771F7">
                <w:delText>fjármálafyrirtækis</w:delText>
              </w:r>
            </w:del>
            <w:ins w:id="394" w:author="Gunnlaugur Helgason" w:date="2024-10-18T16:42:00Z">
              <w:r>
                <w:t>lánastofnunar</w:t>
              </w:r>
            </w:ins>
            <w:r w:rsidRPr="004059A7">
              <w:rPr>
                <w:shd w:val="clear" w:color="auto" w:fill="FFFFFF"/>
              </w:rPr>
              <w:t xml:space="preserve">, afleiðusamninga og aðrar skuldbindingar gagnvart </w:t>
            </w:r>
            <w:del w:id="395" w:author="Gunnlaugur Helgason" w:date="2024-10-18T16:42:00Z">
              <w:r w:rsidDel="00642647">
                <w:delText xml:space="preserve">fjármálafyrirtæki </w:delText>
              </w:r>
            </w:del>
            <w:ins w:id="396" w:author="Gunnlaugur Helgason" w:date="2024-10-18T16:42:00Z">
              <w:r>
                <w:t xml:space="preserve">lánastofnun </w:t>
              </w:r>
            </w:ins>
            <w:r w:rsidRPr="004059A7">
              <w:rPr>
                <w:shd w:val="clear" w:color="auto" w:fill="FFFFFF"/>
              </w:rPr>
              <w:t>eða lánveitingu til þriðja aðila með tryggingu í fjármálagerningum útgefnum af einum eða fleiri aðilum sem eiga virkan eignarhlut í því eða nánum fjölskyldumeðlimum þeirra eða aðila í nánum tengslum við þá. Samtala láns og annarrar fyrirgreiðslu sem heimilt er að veita hverjum og einum aðila og nánum fjölskyldumeðlimum hans og aðila í nánum tengslum við þá</w:t>
            </w:r>
            <w:r>
              <w:rPr>
                <w:shd w:val="clear" w:color="auto" w:fill="FFFFFF"/>
              </w:rPr>
              <w:t xml:space="preserve"> </w:t>
            </w:r>
            <w:r w:rsidRPr="004059A7">
              <w:rPr>
                <w:shd w:val="clear" w:color="auto" w:fill="FFFFFF"/>
              </w:rPr>
              <w:t>skv. 1. málsl. má hæst vera 200 millj. kr. að teknu tilliti til takmarkana skv. 4. hluta reglugerðar (ESB) nr. </w:t>
            </w:r>
            <w:hyperlink r:id="rId57" w:history="1">
              <w:r w:rsidRPr="004059A7">
                <w:rPr>
                  <w:color w:val="1C79C2"/>
                  <w:u w:val="single"/>
                  <w:shd w:val="clear" w:color="auto" w:fill="FFFFFF"/>
                </w:rPr>
                <w:t>575/2013</w:t>
              </w:r>
            </w:hyperlink>
            <w:r w:rsidRPr="004059A7">
              <w:rPr>
                <w:shd w:val="clear" w:color="auto" w:fill="FFFFFF"/>
              </w:rPr>
              <w:t xml:space="preserve">. Viðskipti </w:t>
            </w:r>
            <w:del w:id="397" w:author="Gunnlaugur Helgason" w:date="2024-10-18T16:43:00Z">
              <w:r w:rsidDel="00367727">
                <w:delText xml:space="preserve">fjármálafyrirtækis </w:delText>
              </w:r>
            </w:del>
            <w:ins w:id="398" w:author="Gunnlaugur Helgason" w:date="2024-10-18T16:43:00Z">
              <w:r>
                <w:t>lánastofnuna</w:t>
              </w:r>
            </w:ins>
            <w:ins w:id="399" w:author="Gunnlaugur Helgason" w:date="2024-12-04T10:02:00Z">
              <w:r>
                <w:t>r</w:t>
              </w:r>
            </w:ins>
            <w:ins w:id="400" w:author="Gunnlaugur Helgason" w:date="2024-10-18T16:43:00Z">
              <w:r>
                <w:t xml:space="preserve"> </w:t>
              </w:r>
            </w:ins>
            <w:r w:rsidRPr="004059A7">
              <w:rPr>
                <w:shd w:val="clear" w:color="auto" w:fill="FFFFFF"/>
              </w:rPr>
              <w:t xml:space="preserve">við eigendur virkra eignarhluta, stjórnarmenn og nána fjölskyldumeðlimi þeirra, eða aðila í nánum tengslum við þá, skulu lúta sömu reglum og viðskipti við almenna viðskiptamenn í sambærilegum viðskiptum. Um viðskipti framkvæmdastjóra og lykilstarfsmanna við </w:t>
            </w:r>
            <w:del w:id="401" w:author="Gunnlaugur Helgason" w:date="2024-10-18T16:43:00Z">
              <w:r w:rsidDel="00884046">
                <w:delText xml:space="preserve">fjármálafyrirtækið </w:delText>
              </w:r>
            </w:del>
            <w:ins w:id="402" w:author="Gunnlaugur Helgason" w:date="2024-10-18T16:43:00Z">
              <w:r>
                <w:t xml:space="preserve">lánastofnunina </w:t>
              </w:r>
            </w:ins>
            <w:r w:rsidRPr="004059A7">
              <w:rPr>
                <w:shd w:val="clear" w:color="auto" w:fill="FFFFFF"/>
              </w:rPr>
              <w:t>fer skv. 2. mgr. 57. gr. Takmörkun 1. málsl. á lánum eða öðrum fyrirgreiðslum gildir ekki um lánveitingar til eigenda virkra eignarhluta ef eigandi virks eignarhlutar er ríki eða sveitarfélag. Lán eða fyrirgreiðsla skv. 1. málsl. tekur ekki til innláns í eigu annar</w:t>
            </w:r>
            <w:ins w:id="403" w:author="Gunnlaugur Helgason" w:date="2024-10-18T16:43:00Z">
              <w:r>
                <w:t>rar</w:t>
              </w:r>
            </w:ins>
            <w:del w:id="404" w:author="Gunnlaugur Helgason" w:date="2024-10-18T16:43:00Z">
              <w:r w:rsidDel="00831943">
                <w:delText>s</w:delText>
              </w:r>
            </w:del>
            <w:r w:rsidRPr="004059A7">
              <w:rPr>
                <w:shd w:val="clear" w:color="auto" w:fill="FFFFFF"/>
              </w:rPr>
              <w:t xml:space="preserve"> </w:t>
            </w:r>
            <w:del w:id="405" w:author="Gunnlaugur Helgason" w:date="2024-10-18T16:43:00Z">
              <w:r w:rsidDel="00831943">
                <w:delText>fjármálafyrirtækis</w:delText>
              </w:r>
            </w:del>
            <w:ins w:id="406" w:author="Gunnlaugur Helgason" w:date="2024-10-18T16:43:00Z">
              <w:r>
                <w:t>lánastofnunar</w:t>
              </w:r>
            </w:ins>
            <w:r w:rsidRPr="004059A7">
              <w:rPr>
                <w:shd w:val="clear" w:color="auto" w:fill="FFFFFF"/>
              </w:rPr>
              <w:t>.</w:t>
            </w:r>
          </w:p>
          <w:p w14:paraId="2772DC53" w14:textId="03CFE0B1" w:rsidR="00D63E91" w:rsidRDefault="00D0283B" w:rsidP="00F062A6">
            <w:pPr>
              <w:spacing w:after="160"/>
              <w:jc w:val="both"/>
              <w:rPr>
                <w:noProof/>
              </w:rPr>
            </w:pPr>
            <w:r>
              <w:rPr>
                <w:shd w:val="clear" w:color="auto" w:fill="FFFFFF"/>
              </w:rPr>
              <w:t>[...]</w:t>
            </w:r>
          </w:p>
        </w:tc>
        <w:tc>
          <w:tcPr>
            <w:tcW w:w="4675" w:type="dxa"/>
          </w:tcPr>
          <w:p w14:paraId="183C8775" w14:textId="5D9CBAC6" w:rsidR="00B90012" w:rsidRDefault="007D4370" w:rsidP="00F062A6">
            <w:pPr>
              <w:spacing w:after="160"/>
              <w:jc w:val="both"/>
            </w:pPr>
            <w:r>
              <w:t>IFR og IFD fela sem fyrr segir í sér að regluverk Evrópusambandsins um varfærniseftirlit með verðbréfafyrirtækjum er í megindráttum skilið frá reglum um varfærniseftirlit með bönkum og öðrum lánastofnunum. Með því móti getur regluverkið betur tekið mið af sérstöðu hvorrar tegundar fyrirtækja fyrir sig og unnt er að hafa einfaldari löggjöf fyrir verðbréfafyrirtæki</w:t>
            </w:r>
            <w:r w:rsidR="00B90012" w:rsidRPr="001E3B4E">
              <w:t>.</w:t>
            </w:r>
            <w:r w:rsidR="00B90012">
              <w:t xml:space="preserve"> Til að endurspegla það er lagt til að lög um fjármálafyrirtæki, nr. </w:t>
            </w:r>
            <w:hyperlink r:id="rId58" w:history="1">
              <w:r w:rsidR="00B90012" w:rsidRPr="008D5470">
                <w:rPr>
                  <w:rStyle w:val="Hyperlink"/>
                </w:rPr>
                <w:t>161/2002</w:t>
              </w:r>
            </w:hyperlink>
            <w:r w:rsidR="00B90012" w:rsidRPr="008D5470">
              <w:t>,</w:t>
            </w:r>
            <w:r w:rsidR="00B90012">
              <w:t xml:space="preserve"> sem hafa nú að geyma varfærniskröfur til bæði verðbréfafyrirtækja og lánastofnana, gildi framvegis aðeins um lánastofnanir og tengda aðila, en að sett verði sérlög um varfærniskröfur til verðbréfafyrirtækja. Því </w:t>
            </w:r>
            <w:r w:rsidR="00B90012" w:rsidRPr="001E3B4E">
              <w:t xml:space="preserve">er lagt til að ýmsum vísunum til fjármálafyrirtækja í </w:t>
            </w:r>
            <w:r w:rsidR="00B90012">
              <w:t>lögum um fjármálafyrirtæki</w:t>
            </w:r>
            <w:r w:rsidR="00B90012" w:rsidRPr="001E3B4E">
              <w:t xml:space="preserve"> verði skipt út fyrir vísanir til lánastofnana.</w:t>
            </w:r>
            <w:r w:rsidR="00B90012">
              <w:t xml:space="preserve"> Af sömu sökum er lagt til að vísun til lánastofnana í fyrirsögnum nokkurra greina og kafla verði felld brott, enda verður óþarft að tilgreina að einstakar greinar eða kaflar gildi aðeins um lánastofnanir en ekki verðbréfafyrirtæki.</w:t>
            </w:r>
          </w:p>
          <w:p w14:paraId="163A1E04" w14:textId="7F78A5D0" w:rsidR="00B90012" w:rsidRDefault="00B90012" w:rsidP="00F062A6">
            <w:pPr>
              <w:spacing w:after="160"/>
              <w:jc w:val="both"/>
            </w:pPr>
            <w:r>
              <w:t>[...]</w:t>
            </w:r>
          </w:p>
          <w:p w14:paraId="7C7B1D09" w14:textId="2B86C6E2" w:rsidR="00D63E91" w:rsidRDefault="00CF718D" w:rsidP="00F062A6">
            <w:pPr>
              <w:spacing w:after="160"/>
              <w:jc w:val="both"/>
            </w:pPr>
            <w:r w:rsidRPr="00CF718D">
              <w:t>Í 1. mgr. 29. gr. a laganna er fjármálafyrirtækjum bannað að veita lán sem eru tryggð með veði í hluta- eða stofnfjárbréfum þeirra. Í 2. mgr. sömu greinar eru sett takmörk á lán og aðra fyrirgreiðslu fjármálafyrirtækja við tilgreinda tengda aðila. Verðbréfafyrirtæki skulu sem fyrr segir vera hlutafélög skv. 2. mgr. 5. gr. laga um markaði fyrir fjármálagerninga. Hlutafélög mega almennt ekki veita lán til að fjármagna kaup á hlutum í sjálfu sér, sbr. 2. mgr. 104. gr. laga um hlutafélög, og mega ekki taka eigin hluti að veði ef það getur orðið til þess að þau eignist meira en 10% af eigin hlutafé, sbr. 1. mgr. 55. gr. sömu laga. Þá mega hlutafélög skv. 1. mgr. 104. gr. sömu laga ekki veita tilgreindum tengdum aðilum önnur lán en venjuleg viðskiptalán eða setja tryggingu fyrir þá. Með tilliti til þessa er ekki talin þörf á að taka hliðstæð ákvæði og eru í 29. gr. a laga um fjármálafyrirtæki upp í ný lög um varfærniskröfur til verðbréfafyrirtækja.</w:t>
            </w:r>
          </w:p>
        </w:tc>
      </w:tr>
    </w:tbl>
    <w:p w14:paraId="6344B51B" w14:textId="77777777" w:rsidR="00913ABE" w:rsidRDefault="00913ABE" w:rsidP="00F062A6">
      <w:pPr>
        <w:spacing w:line="240" w:lineRule="auto"/>
        <w:jc w:val="both"/>
      </w:pPr>
    </w:p>
    <w:tbl>
      <w:tblPr>
        <w:tblStyle w:val="TableGrid"/>
        <w:tblW w:w="0" w:type="auto"/>
        <w:tblBorders>
          <w:top w:val="none" w:sz="0" w:space="0" w:color="auto"/>
          <w:left w:val="none" w:sz="0" w:space="0" w:color="auto"/>
          <w:bottom w:val="none" w:sz="0" w:space="0" w:color="auto"/>
          <w:right w:val="none" w:sz="0" w:space="0" w:color="auto"/>
          <w:insideH w:val="single" w:sz="4" w:space="0" w:color="C8DEF6" w:themeColor="accent1"/>
          <w:insideV w:val="single" w:sz="4" w:space="0" w:color="C8DEF6" w:themeColor="accent1"/>
        </w:tblBorders>
        <w:tblLook w:val="04A0" w:firstRow="1" w:lastRow="0" w:firstColumn="1" w:lastColumn="0" w:noHBand="0" w:noVBand="1"/>
      </w:tblPr>
      <w:tblGrid>
        <w:gridCol w:w="4675"/>
        <w:gridCol w:w="4675"/>
      </w:tblGrid>
      <w:tr w:rsidR="00913ABE" w14:paraId="56FFF253" w14:textId="77777777" w:rsidTr="629BAB46">
        <w:tc>
          <w:tcPr>
            <w:tcW w:w="4675" w:type="dxa"/>
          </w:tcPr>
          <w:p w14:paraId="63A77230" w14:textId="4C800E5D" w:rsidR="00913ABE" w:rsidRDefault="00913ABE" w:rsidP="00F062A6">
            <w:pPr>
              <w:pStyle w:val="Heading2"/>
              <w:spacing w:after="160"/>
              <w:jc w:val="both"/>
            </w:pPr>
            <w:bookmarkStart w:id="407" w:name="_Toc220594551"/>
            <w:r>
              <w:rPr>
                <w:shd w:val="clear" w:color="auto" w:fill="FFFFFF"/>
              </w:rPr>
              <w:t xml:space="preserve">V. kafli. Starfsemi </w:t>
            </w:r>
            <w:del w:id="408" w:author="Gunnlaugur Helgason" w:date="2024-10-23T09:13:00Z">
              <w:r w:rsidDel="000A5453">
                <w:rPr>
                  <w:shd w:val="clear" w:color="auto" w:fill="FFFFFF"/>
                </w:rPr>
                <w:delText xml:space="preserve">fjármálafyrirtækja </w:delText>
              </w:r>
            </w:del>
            <w:r>
              <w:rPr>
                <w:shd w:val="clear" w:color="auto" w:fill="FFFFFF"/>
              </w:rPr>
              <w:t>á milli landa.</w:t>
            </w:r>
            <w:bookmarkEnd w:id="407"/>
          </w:p>
        </w:tc>
        <w:tc>
          <w:tcPr>
            <w:tcW w:w="4675" w:type="dxa"/>
          </w:tcPr>
          <w:p w14:paraId="29D477AD" w14:textId="446A35DC" w:rsidR="00913ABE" w:rsidRDefault="007D4370" w:rsidP="00F062A6">
            <w:pPr>
              <w:spacing w:after="160"/>
              <w:jc w:val="both"/>
            </w:pPr>
            <w:r>
              <w:t xml:space="preserve">IFR og IFD fela sem fyrr segir í sér að regluverk Evrópusambandsins um varfærniseftirlit með </w:t>
            </w:r>
            <w:r>
              <w:lastRenderedPageBreak/>
              <w:t>verðbréfafyrirtækjum er í megindráttum skilið frá reglum um varfærniseftirlit með bönkum og öðrum lánastofnunum. Með því móti getur regluverkið betur tekið mið af sérstöðu hvorrar tegundar fyrirtækja fyrir sig og unnt er að hafa einfaldari löggjöf fyrir verðbréfafyrirtæki</w:t>
            </w:r>
            <w:r w:rsidR="00D74379" w:rsidRPr="001E3B4E">
              <w:t>.</w:t>
            </w:r>
            <w:r w:rsidR="00D74379">
              <w:t xml:space="preserve"> Til að endurspegla það er lagt til að lög um fjármálafyrirtæki, nr. </w:t>
            </w:r>
            <w:hyperlink r:id="rId59" w:history="1">
              <w:r w:rsidR="00D74379" w:rsidRPr="008D5470">
                <w:rPr>
                  <w:rStyle w:val="Hyperlink"/>
                </w:rPr>
                <w:t>161/2002</w:t>
              </w:r>
            </w:hyperlink>
            <w:r w:rsidR="00D74379" w:rsidRPr="008D5470">
              <w:t>,</w:t>
            </w:r>
            <w:r w:rsidR="00D74379">
              <w:t xml:space="preserve"> sem hafa nú að geyma varfærniskröfur til bæði verðbréfafyrirtækja og lánastofnana, gildi framvegis aðeins um lánastofnanir og tengda aðila, en að sett verði sérlög um varfærniskröfur til verðbréfafyrirtækja. Því </w:t>
            </w:r>
            <w:r w:rsidR="00D74379" w:rsidRPr="001E3B4E">
              <w:t xml:space="preserve">er lagt til að ýmsum vísunum til fjármálafyrirtækja í </w:t>
            </w:r>
            <w:r w:rsidR="00D74379">
              <w:t>lögum um fjármálafyrirtæki</w:t>
            </w:r>
            <w:r w:rsidR="00D74379" w:rsidRPr="001E3B4E">
              <w:t xml:space="preserve"> verði skipt út fyrir vísanir til lánastofnana.</w:t>
            </w:r>
            <w:r w:rsidR="00D74379">
              <w:t xml:space="preserve"> Af sömu sökum er lagt til að vísun til lánastofnana í fyrirsögnum nokkurra greina og kafla verði felld brott, enda verður óþarft að tilgreina að einstakar greinar eða kaflar gildi aðeins um lánastofnanir en ekki verðbréfafyrirtæki.</w:t>
            </w:r>
          </w:p>
        </w:tc>
      </w:tr>
      <w:tr w:rsidR="00913ABE" w14:paraId="6705F33C" w14:textId="77777777" w:rsidTr="629BAB46">
        <w:tc>
          <w:tcPr>
            <w:tcW w:w="4675" w:type="dxa"/>
          </w:tcPr>
          <w:p w14:paraId="040D5681" w14:textId="6A512899" w:rsidR="00913ABE" w:rsidRDefault="00913ABE" w:rsidP="00F062A6">
            <w:pPr>
              <w:spacing w:after="160"/>
              <w:jc w:val="both"/>
              <w:rPr>
                <w:b/>
                <w:bCs/>
                <w:shd w:val="clear" w:color="auto" w:fill="FFFFFF"/>
              </w:rPr>
            </w:pPr>
            <w:r>
              <w:rPr>
                <w:rStyle w:val="Emphasis"/>
                <w:shd w:val="clear" w:color="auto" w:fill="FFFFFF"/>
              </w:rPr>
              <w:lastRenderedPageBreak/>
              <w:t xml:space="preserve">A. Starfsemi erlendra </w:t>
            </w:r>
            <w:del w:id="409" w:author="Gunnlaugur Helgason" w:date="2024-10-23T09:15:00Z">
              <w:r w:rsidDel="00C354D1">
                <w:rPr>
                  <w:rStyle w:val="Emphasis"/>
                  <w:shd w:val="clear" w:color="auto" w:fill="FFFFFF"/>
                </w:rPr>
                <w:delText xml:space="preserve">fjármálafyrirtækja </w:delText>
              </w:r>
            </w:del>
            <w:ins w:id="410" w:author="Gunnlaugur Helgason" w:date="2024-10-23T09:15:00Z">
              <w:r>
                <w:rPr>
                  <w:rStyle w:val="Emphasis"/>
                  <w:shd w:val="clear" w:color="auto" w:fill="FFFFFF"/>
                </w:rPr>
                <w:t xml:space="preserve">lánastofnana </w:t>
              </w:r>
            </w:ins>
            <w:r>
              <w:rPr>
                <w:rStyle w:val="Emphasis"/>
                <w:shd w:val="clear" w:color="auto" w:fill="FFFFFF"/>
              </w:rPr>
              <w:t>hér á landi.</w:t>
            </w:r>
          </w:p>
        </w:tc>
        <w:tc>
          <w:tcPr>
            <w:tcW w:w="4675" w:type="dxa"/>
          </w:tcPr>
          <w:p w14:paraId="0EBC4093" w14:textId="251458AB" w:rsidR="00913ABE" w:rsidRDefault="00D74379" w:rsidP="00F062A6">
            <w:pPr>
              <w:spacing w:after="160"/>
              <w:jc w:val="both"/>
            </w:pPr>
            <w:r w:rsidRPr="00126D06">
              <w:t>-"-</w:t>
            </w:r>
          </w:p>
        </w:tc>
      </w:tr>
      <w:tr w:rsidR="00913ABE" w14:paraId="371A4AC8" w14:textId="77777777" w:rsidTr="629BAB46">
        <w:tc>
          <w:tcPr>
            <w:tcW w:w="4675" w:type="dxa"/>
          </w:tcPr>
          <w:p w14:paraId="4A82AAAD" w14:textId="77777777" w:rsidR="001E7AF5" w:rsidRDefault="006A21E7" w:rsidP="00F062A6">
            <w:pPr>
              <w:spacing w:after="160"/>
              <w:jc w:val="both"/>
              <w:rPr>
                <w:i/>
                <w:iCs/>
                <w:shd w:val="clear" w:color="auto" w:fill="FFFFFF"/>
              </w:rPr>
            </w:pPr>
            <w:bookmarkStart w:id="411" w:name="_Hlk218665701"/>
            <w:r>
              <w:pict w14:anchorId="06B3B46D">
                <v:shape id="_x0000_i1041" type="#_x0000_t75" style="width:10.4pt;height:5.4pt;visibility:visible">
                  <v:imagedata r:id="rId15" o:title=""/>
                </v:shape>
              </w:pict>
            </w:r>
            <w:r w:rsidR="00913ABE" w:rsidRPr="00310852">
              <w:rPr>
                <w:shd w:val="clear" w:color="auto" w:fill="FFFFFF"/>
              </w:rPr>
              <w:t> </w:t>
            </w:r>
            <w:r w:rsidR="00913ABE" w:rsidRPr="00310852">
              <w:rPr>
                <w:b/>
                <w:bCs/>
                <w:shd w:val="clear" w:color="auto" w:fill="FFFFFF"/>
              </w:rPr>
              <w:t>31. gr. a.</w:t>
            </w:r>
            <w:r w:rsidR="00913ABE" w:rsidRPr="00310852">
              <w:rPr>
                <w:shd w:val="clear" w:color="auto" w:fill="FFFFFF"/>
              </w:rPr>
              <w:t> </w:t>
            </w:r>
            <w:r w:rsidR="00913ABE" w:rsidRPr="00310852">
              <w:rPr>
                <w:i/>
                <w:iCs/>
                <w:shd w:val="clear" w:color="auto" w:fill="FFFFFF"/>
              </w:rPr>
              <w:t>Mikilvægt útibú erlend</w:t>
            </w:r>
            <w:del w:id="412" w:author="Gunnlaugur Helgason" w:date="2024-10-23T09:17:00Z">
              <w:r w:rsidR="00913ABE" w:rsidRPr="0F2088D4" w:rsidDel="00CA01C5">
                <w:rPr>
                  <w:i/>
                </w:rPr>
                <w:delText>s</w:delText>
              </w:r>
            </w:del>
            <w:ins w:id="413" w:author="Gunnlaugur Helgason" w:date="2024-10-23T09:17:00Z">
              <w:r w:rsidR="00913ABE" w:rsidRPr="0F2088D4">
                <w:rPr>
                  <w:i/>
                </w:rPr>
                <w:t>rar</w:t>
              </w:r>
            </w:ins>
            <w:r w:rsidR="00913ABE" w:rsidRPr="00310852">
              <w:rPr>
                <w:i/>
                <w:iCs/>
                <w:shd w:val="clear" w:color="auto" w:fill="FFFFFF"/>
              </w:rPr>
              <w:t xml:space="preserve"> </w:t>
            </w:r>
            <w:del w:id="414" w:author="Gunnlaugur Helgason" w:date="2024-10-23T09:17:00Z">
              <w:r w:rsidR="00913ABE" w:rsidRPr="0F2088D4" w:rsidDel="00CA01C5">
                <w:rPr>
                  <w:i/>
                </w:rPr>
                <w:delText xml:space="preserve">fjármálafyrirtækis </w:delText>
              </w:r>
            </w:del>
            <w:ins w:id="415" w:author="Gunnlaugur Helgason" w:date="2024-10-23T09:17:00Z">
              <w:r w:rsidR="00913ABE" w:rsidRPr="0F2088D4">
                <w:rPr>
                  <w:i/>
                </w:rPr>
                <w:t xml:space="preserve">lánastofnunar </w:t>
              </w:r>
            </w:ins>
            <w:r w:rsidR="00913ABE" w:rsidRPr="00310852">
              <w:rPr>
                <w:i/>
                <w:iCs/>
                <w:shd w:val="clear" w:color="auto" w:fill="FFFFFF"/>
              </w:rPr>
              <w:t>á Íslandi.</w:t>
            </w:r>
          </w:p>
          <w:p w14:paraId="2523D05F" w14:textId="77777777" w:rsidR="001E16FD" w:rsidRDefault="00913ABE" w:rsidP="00F062A6">
            <w:pPr>
              <w:spacing w:after="160"/>
              <w:jc w:val="both"/>
              <w:rPr>
                <w:shd w:val="clear" w:color="auto" w:fill="FFFFFF"/>
              </w:rPr>
            </w:pPr>
            <w:r w:rsidRPr="00310852">
              <w:rPr>
                <w:noProof/>
              </w:rPr>
              <w:drawing>
                <wp:inline distT="0" distB="0" distL="0" distR="0" wp14:anchorId="7CA99DB2" wp14:editId="1213A9E2">
                  <wp:extent cx="103505" cy="103505"/>
                  <wp:effectExtent l="0" t="0" r="0" b="0"/>
                  <wp:docPr id="87" name="G31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1AM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310852">
              <w:rPr>
                <w:shd w:val="clear" w:color="auto" w:fill="FFFFFF"/>
              </w:rPr>
              <w:t xml:space="preserve"> Starfræki </w:t>
            </w:r>
            <w:del w:id="416" w:author="Gunnlaugur Helgason" w:date="2024-10-21T15:02:00Z">
              <w:r w:rsidDel="00310852">
                <w:delText xml:space="preserve">fjármálafyrirtæki </w:delText>
              </w:r>
            </w:del>
            <w:ins w:id="417" w:author="Gunnlaugur Helgason" w:date="2024-10-21T15:02:00Z">
              <w:r>
                <w:t xml:space="preserve">lánastofnun </w:t>
              </w:r>
            </w:ins>
            <w:r w:rsidRPr="00310852">
              <w:rPr>
                <w:shd w:val="clear" w:color="auto" w:fill="FFFFFF"/>
              </w:rPr>
              <w:t>með staðfestu í öðru ríki á Evrópska efnahagssvæðinu</w:t>
            </w:r>
            <w:del w:id="418" w:author="Gunnlaugur Helgason" w:date="2024-10-21T15:02:00Z">
              <w:r w:rsidDel="00310852">
                <w:delText>, annað en verðbréfafyrirtæki skv. 95. gr. reglugerðar (ESB) nr. </w:delText>
              </w:r>
              <w:r w:rsidRPr="00310852" w:rsidDel="00310852">
                <w:fldChar w:fldCharType="begin"/>
              </w:r>
              <w:r w:rsidRPr="00310852" w:rsidDel="00310852">
                <w:delInstrText xml:space="preserve"> HYPERLINK "https://www.althingi.is/lagasafn/pdf/154b/i32013R0575.pdf" </w:delInstrText>
              </w:r>
              <w:r w:rsidRPr="00310852" w:rsidDel="00310852">
                <w:fldChar w:fldCharType="separate"/>
              </w:r>
              <w:r w:rsidRPr="0F2088D4" w:rsidDel="00310852">
                <w:rPr>
                  <w:color w:val="1C79C2"/>
                  <w:u w:val="single"/>
                </w:rPr>
                <w:delText>575/2013</w:delText>
              </w:r>
              <w:r w:rsidRPr="00310852" w:rsidDel="00310852">
                <w:fldChar w:fldCharType="end"/>
              </w:r>
              <w:r w:rsidDel="00310852">
                <w:delText>,</w:delText>
              </w:r>
            </w:del>
            <w:r w:rsidRPr="00310852">
              <w:rPr>
                <w:shd w:val="clear" w:color="auto" w:fill="FFFFFF"/>
              </w:rPr>
              <w:t xml:space="preserve"> útibú hér á landi getur Fjármálaeftirlitið lagt fram beiðni til eftirlitsaðila á samstæðugrunni eða </w:t>
            </w:r>
            <w:proofErr w:type="spellStart"/>
            <w:r w:rsidRPr="00310852">
              <w:rPr>
                <w:shd w:val="clear" w:color="auto" w:fill="FFFFFF"/>
              </w:rPr>
              <w:t>lögbærs</w:t>
            </w:r>
            <w:proofErr w:type="spellEnd"/>
            <w:r w:rsidRPr="00310852">
              <w:rPr>
                <w:shd w:val="clear" w:color="auto" w:fill="FFFFFF"/>
              </w:rPr>
              <w:t xml:space="preserve"> yfirvalds í heimaríki </w:t>
            </w:r>
            <w:del w:id="419" w:author="Gunnlaugur Helgason" w:date="2024-10-21T15:02:00Z">
              <w:r w:rsidDel="00310852">
                <w:delText xml:space="preserve">fjármálafyrirtækisins </w:delText>
              </w:r>
            </w:del>
            <w:ins w:id="420" w:author="Gunnlaugur Helgason" w:date="2024-10-21T15:02:00Z">
              <w:r>
                <w:t>lánasto</w:t>
              </w:r>
            </w:ins>
            <w:ins w:id="421" w:author="Gunnlaugur Helgason" w:date="2024-10-21T15:03:00Z">
              <w:r>
                <w:t>fnunarinnar</w:t>
              </w:r>
            </w:ins>
            <w:ins w:id="422" w:author="Gunnlaugur Helgason" w:date="2024-10-21T15:02:00Z">
              <w:r>
                <w:t xml:space="preserve"> </w:t>
              </w:r>
            </w:ins>
            <w:r w:rsidRPr="00310852">
              <w:rPr>
                <w:shd w:val="clear" w:color="auto" w:fill="FFFFFF"/>
              </w:rPr>
              <w:t xml:space="preserve">um að útibúið teljist mikilvægt. </w:t>
            </w:r>
            <w:r>
              <w:rPr>
                <w:shd w:val="clear" w:color="auto" w:fill="FFFFFF"/>
              </w:rPr>
              <w:t>Beiðnin skal vera rökstudd, einkum með tilliti til:</w:t>
            </w:r>
          </w:p>
          <w:p w14:paraId="5B1839E3" w14:textId="77777777" w:rsidR="001E16FD" w:rsidRDefault="008D59FB" w:rsidP="00F062A6">
            <w:pPr>
              <w:spacing w:after="160"/>
              <w:jc w:val="both"/>
              <w:rPr>
                <w:shd w:val="clear" w:color="auto" w:fill="FFFFFF"/>
              </w:rPr>
            </w:pPr>
            <w:r>
              <w:rPr>
                <w:shd w:val="clear" w:color="auto" w:fill="FFFFFF"/>
              </w:rPr>
              <w:t>[...]</w:t>
            </w:r>
          </w:p>
          <w:p w14:paraId="1796D9F1" w14:textId="77777777" w:rsidR="001E16FD" w:rsidRDefault="00913ABE" w:rsidP="00F062A6">
            <w:pPr>
              <w:spacing w:after="160"/>
              <w:jc w:val="both"/>
              <w:rPr>
                <w:shd w:val="clear" w:color="auto" w:fill="FFFFFF"/>
              </w:rPr>
            </w:pPr>
            <w:r>
              <w:rPr>
                <w:shd w:val="clear" w:color="auto" w:fill="FFFFFF"/>
              </w:rPr>
              <w:t xml:space="preserve">    2. Líklegra áhrifa tímabundinnar stöðvunar eða lokunar á starfsemi </w:t>
            </w:r>
            <w:del w:id="423" w:author="Gunnlaugur Helgason" w:date="2024-10-23T09:17:00Z">
              <w:r w:rsidDel="00DB4D09">
                <w:delText xml:space="preserve">fjármálafyrirtækisins </w:delText>
              </w:r>
            </w:del>
            <w:ins w:id="424" w:author="Gunnlaugur Helgason" w:date="2024-10-23T09:17:00Z">
              <w:r>
                <w:t>lánastofnunarinn</w:t>
              </w:r>
            </w:ins>
            <w:ins w:id="425" w:author="Gunnlaugur Helgason" w:date="2024-10-23T09:18:00Z">
              <w:r>
                <w:t>ar</w:t>
              </w:r>
            </w:ins>
            <w:ins w:id="426" w:author="Gunnlaugur Helgason" w:date="2024-10-23T09:17:00Z">
              <w:r>
                <w:t xml:space="preserve"> </w:t>
              </w:r>
            </w:ins>
            <w:r>
              <w:rPr>
                <w:shd w:val="clear" w:color="auto" w:fill="FFFFFF"/>
              </w:rPr>
              <w:t>á kerfislæga lausafjárstöðu og greiðslu-, greiðslujöfnunar- og uppgjörskerfi á Íslandi.</w:t>
            </w:r>
          </w:p>
          <w:p w14:paraId="38B54A38" w14:textId="1133AEA5" w:rsidR="001E16FD" w:rsidRDefault="00913ABE" w:rsidP="00F062A6">
            <w:pPr>
              <w:spacing w:after="160"/>
              <w:jc w:val="both"/>
              <w:rPr>
                <w:shd w:val="clear" w:color="auto" w:fill="FFFFFF"/>
              </w:rPr>
            </w:pPr>
            <w:r>
              <w:rPr>
                <w:shd w:val="clear" w:color="auto" w:fill="FFFFFF"/>
              </w:rPr>
              <w:t>[...]</w:t>
            </w:r>
          </w:p>
          <w:p w14:paraId="6F51CAD9" w14:textId="1DED22CF" w:rsidR="00913ABE" w:rsidRDefault="00913ABE" w:rsidP="00F062A6">
            <w:pPr>
              <w:spacing w:after="160"/>
              <w:jc w:val="both"/>
              <w:rPr>
                <w:rStyle w:val="Emphasis"/>
                <w:shd w:val="clear" w:color="auto" w:fill="FFFFFF"/>
              </w:rPr>
            </w:pPr>
            <w:r>
              <w:rPr>
                <w:noProof/>
              </w:rPr>
              <w:drawing>
                <wp:inline distT="0" distB="0" distL="0" distR="0" wp14:anchorId="1768EC17" wp14:editId="2F35EF8B">
                  <wp:extent cx="103505" cy="103505"/>
                  <wp:effectExtent l="0" t="0" r="0" b="0"/>
                  <wp:docPr id="124" name="G31A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1AM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shd w:val="clear" w:color="auto" w:fill="FFFFFF"/>
              </w:rPr>
              <w:t xml:space="preserve"> Hafi lögbært yfirvald </w:t>
            </w:r>
            <w:del w:id="427" w:author="Gunnlaugur Helgason" w:date="2024-10-23T09:18:00Z">
              <w:r w:rsidDel="00DB4D09">
                <w:delText xml:space="preserve">fjármálafyrirtækis </w:delText>
              </w:r>
            </w:del>
            <w:ins w:id="428" w:author="Gunnlaugur Helgason" w:date="2024-10-23T09:18:00Z">
              <w:r>
                <w:t xml:space="preserve">lánastofnunar </w:t>
              </w:r>
            </w:ins>
            <w:r>
              <w:rPr>
                <w:shd w:val="clear" w:color="auto" w:fill="FFFFFF"/>
              </w:rPr>
              <w:t>með staðfestu í öðru ríki á Evrópska efnahagssvæðinu sem starfrækir mikilvægt útibú hér á landi ekki haft samráð við Fjármálaeftirlitið um ráðstafanir fyrirtækisins til að tryggja að viðbragðsáætlun til að bregðast við lausafjárvanda geti komið til tafarlausra framkvæmda þegar það hefur þýðingu fyrir lausafjáráhættu í íslenskum krónum, eða ef Fjármálaeftirlitið telur ráðstafanirnar ekki fullnægjandi, getur Fjármálaeftirlitið vísað málinu til Evrópsku bankaeftirlitsstofnunarinnar eða Eftirlitsstofnunar EFTA, eftir því sem við á, til samræmis við 19. gr. reglugerðar (ESB) nr. 1093/2010, sbr. lög um evrópskt eftirlitskerfi á fjármálamarkaði.</w:t>
            </w:r>
          </w:p>
        </w:tc>
        <w:tc>
          <w:tcPr>
            <w:tcW w:w="4675" w:type="dxa"/>
          </w:tcPr>
          <w:p w14:paraId="2FDFC877" w14:textId="113CCF38" w:rsidR="00913ABE" w:rsidRDefault="00C93835" w:rsidP="00F062A6">
            <w:pPr>
              <w:spacing w:after="160"/>
              <w:jc w:val="both"/>
            </w:pPr>
            <w:r w:rsidRPr="00B76FB7">
              <w:rPr>
                <w:rFonts w:eastAsia="Calibri"/>
              </w:rPr>
              <w:t xml:space="preserve">Lagðar eru til breytingar á 31. gr. a </w:t>
            </w:r>
            <w:r>
              <w:rPr>
                <w:rFonts w:eastAsia="Calibri"/>
              </w:rPr>
              <w:t xml:space="preserve">og 36. gr. a </w:t>
            </w:r>
            <w:r w:rsidRPr="00B76FB7">
              <w:rPr>
                <w:rFonts w:eastAsia="Calibri"/>
              </w:rPr>
              <w:t>laga</w:t>
            </w:r>
            <w:r w:rsidR="00D74379">
              <w:rPr>
                <w:rFonts w:eastAsia="Calibri"/>
              </w:rPr>
              <w:t xml:space="preserve">nna </w:t>
            </w:r>
            <w:r w:rsidRPr="00B76FB7">
              <w:rPr>
                <w:rFonts w:eastAsia="Calibri"/>
              </w:rPr>
              <w:t xml:space="preserve">til samræmis við breytingar á 51. gr. </w:t>
            </w:r>
            <w:r>
              <w:rPr>
                <w:rFonts w:eastAsia="Calibri"/>
              </w:rPr>
              <w:t>CRD IV</w:t>
            </w:r>
            <w:r w:rsidRPr="00B76FB7">
              <w:rPr>
                <w:rFonts w:eastAsia="Calibri"/>
              </w:rPr>
              <w:t xml:space="preserve"> með 11. tölul. 62. gr. IFD.</w:t>
            </w:r>
          </w:p>
        </w:tc>
      </w:tr>
      <w:tr w:rsidR="00371519" w14:paraId="047E5685" w14:textId="77777777" w:rsidTr="629BAB46">
        <w:tc>
          <w:tcPr>
            <w:tcW w:w="4675" w:type="dxa"/>
          </w:tcPr>
          <w:p w14:paraId="4621F541" w14:textId="74C07C8C" w:rsidR="00371519" w:rsidRDefault="00371519" w:rsidP="00F062A6">
            <w:pPr>
              <w:spacing w:after="160"/>
              <w:jc w:val="both"/>
              <w:rPr>
                <w:i/>
                <w:iCs/>
              </w:rPr>
            </w:pPr>
            <w:r w:rsidRPr="00371519">
              <w:rPr>
                <w:noProof/>
              </w:rPr>
              <w:lastRenderedPageBreak/>
              <w:drawing>
                <wp:inline distT="0" distB="0" distL="0" distR="0" wp14:anchorId="3974D3AA" wp14:editId="1D1AEE0E">
                  <wp:extent cx="101600" cy="101600"/>
                  <wp:effectExtent l="0" t="0" r="0" b="0"/>
                  <wp:docPr id="42603053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371519">
              <w:t> </w:t>
            </w:r>
            <w:r w:rsidRPr="00371519">
              <w:rPr>
                <w:b/>
                <w:bCs/>
              </w:rPr>
              <w:t>34. gr.</w:t>
            </w:r>
            <w:r w:rsidRPr="00371519">
              <w:t> </w:t>
            </w:r>
            <w:r w:rsidRPr="00371519">
              <w:rPr>
                <w:i/>
                <w:iCs/>
              </w:rPr>
              <w:t>Úrræði vegna starfsemi erlendra lánastofnana.</w:t>
            </w:r>
          </w:p>
          <w:p w14:paraId="3C466C96" w14:textId="77777777" w:rsidR="00371519" w:rsidRDefault="00371519" w:rsidP="00F062A6">
            <w:pPr>
              <w:spacing w:after="160"/>
              <w:jc w:val="both"/>
            </w:pPr>
            <w:r>
              <w:t>[...]</w:t>
            </w:r>
          </w:p>
          <w:p w14:paraId="06F1D21D" w14:textId="18F8ABB0" w:rsidR="00371519" w:rsidRDefault="00371519" w:rsidP="00F062A6">
            <w:pPr>
              <w:spacing w:after="160"/>
              <w:jc w:val="both"/>
            </w:pPr>
            <w:r w:rsidRPr="00371519">
              <w:rPr>
                <w:noProof/>
              </w:rPr>
              <w:drawing>
                <wp:inline distT="0" distB="0" distL="0" distR="0" wp14:anchorId="24F15A4E" wp14:editId="3A654B27">
                  <wp:extent cx="101600" cy="101600"/>
                  <wp:effectExtent l="0" t="0" r="0" b="0"/>
                  <wp:docPr id="43699904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4M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371519">
              <w:t xml:space="preserve"> Fjármálaeftirlitinu er heimilt að banna erlendri lánastofnun að stunda starfsemi hér á landi hafi hlutaðeigandi fyrirtæki brotið gróflega eða ítrekað gegn ákvæðum laga þessara eða samþykktum og reglum settum samkvæmt þeim eða gegn ákvæðum annarra laga um </w:t>
            </w:r>
            <w:del w:id="429" w:author="Gunnlaugur Helgason [2]" w:date="2026-01-08T13:38:00Z" w16du:dateUtc="2026-01-08T13:38:00Z">
              <w:r w:rsidRPr="00371519" w:rsidDel="00371519">
                <w:delText>fjármálafyrirtæki</w:delText>
              </w:r>
            </w:del>
            <w:ins w:id="430" w:author="Gunnlaugur Helgason [2]" w:date="2026-01-08T13:38:00Z" w16du:dateUtc="2026-01-08T13:38:00Z">
              <w:r>
                <w:t>lánastofnanir</w:t>
              </w:r>
            </w:ins>
            <w:r w:rsidRPr="00371519">
              <w:t>, enda hafi ekki tekist að binda enda á framangreind brot með úrræðum samkvæmt lögum þessum.</w:t>
            </w:r>
          </w:p>
          <w:p w14:paraId="40F66B55" w14:textId="7397735B" w:rsidR="00371519" w:rsidRPr="00371519" w:rsidRDefault="00371519" w:rsidP="00F062A6">
            <w:pPr>
              <w:spacing w:after="160"/>
              <w:jc w:val="both"/>
            </w:pPr>
            <w:r>
              <w:t>[...]</w:t>
            </w:r>
          </w:p>
        </w:tc>
        <w:tc>
          <w:tcPr>
            <w:tcW w:w="4675" w:type="dxa"/>
          </w:tcPr>
          <w:p w14:paraId="48807E69" w14:textId="7353D4C4" w:rsidR="00371519" w:rsidRPr="00B76FB7" w:rsidRDefault="007D4370" w:rsidP="00F062A6">
            <w:pPr>
              <w:spacing w:after="160"/>
              <w:jc w:val="both"/>
              <w:rPr>
                <w:rFonts w:eastAsia="Calibri"/>
              </w:rPr>
            </w:pPr>
            <w:r>
              <w:rPr>
                <w:rFonts w:eastAsia="Calibri"/>
              </w:rPr>
              <w:t>IFR og IFD fela sem fyrr segir í sér að regluverk Evrópusambandsins um varfærniseftirlit með verðbréfafyrirtækjum er í megindráttum skilið frá reglum um varfærniseftirlit með bönkum og öðrum lánastofnunum. Með því móti getur regluverkið betur tekið mið af sérstöðu hvorrar tegundar fyrirtækja fyrir sig og unnt er að hafa einfaldari löggjöf fyrir verðbréfafyrirtæki</w:t>
            </w:r>
            <w:r w:rsidR="0007319E" w:rsidRPr="0007319E">
              <w:rPr>
                <w:rFonts w:eastAsia="Calibri"/>
              </w:rPr>
              <w:t xml:space="preserve">. Til að endurspegla það er lagt til að lög um fjármálafyrirtæki, nr. </w:t>
            </w:r>
            <w:hyperlink r:id="rId60" w:history="1">
              <w:r w:rsidR="0007319E" w:rsidRPr="0007319E">
                <w:rPr>
                  <w:rStyle w:val="Hyperlink"/>
                  <w:rFonts w:eastAsia="Calibri"/>
                </w:rPr>
                <w:t>161/2002</w:t>
              </w:r>
            </w:hyperlink>
            <w:r w:rsidR="0007319E" w:rsidRPr="0007319E">
              <w:rPr>
                <w:rFonts w:eastAsia="Calibri"/>
              </w:rPr>
              <w:t>, sem hafa nú að geyma varfærniskröfur til bæði verðbréfafyrirtækja og lánastofnana, gildi framvegis aðeins um lánastofnanir og tengda aðila, en að sett verði sérlög um varfærniskröfur til verðbréfafyrirtækja. Því er lagt til að ýmsum vísunum til fjármálafyrirtækja í lögum um fjármálafyrirtæki verði skipt út fyrir vísanir til lánastofnana. Af sömu sökum er lagt til að vísun til lánastofnana í fyrirsögnum nokkurra greina og kafla verði felld brott, enda verður óþarft að tilgreina að einstakar greinar eða kaflar gildi aðeins um lánastofnanir en ekki verðbréfafyrirtæki.</w:t>
            </w:r>
          </w:p>
        </w:tc>
      </w:tr>
      <w:bookmarkEnd w:id="411"/>
      <w:tr w:rsidR="00913ABE" w14:paraId="1B118251" w14:textId="77777777" w:rsidTr="629BAB46">
        <w:tc>
          <w:tcPr>
            <w:tcW w:w="4675" w:type="dxa"/>
          </w:tcPr>
          <w:p w14:paraId="3348551F" w14:textId="09C10BCF" w:rsidR="00913ABE" w:rsidRDefault="00913ABE" w:rsidP="00F062A6">
            <w:pPr>
              <w:spacing w:after="160"/>
              <w:jc w:val="both"/>
            </w:pPr>
            <w:r>
              <w:rPr>
                <w:rStyle w:val="Emphasis"/>
                <w:shd w:val="clear" w:color="auto" w:fill="FFFFFF"/>
              </w:rPr>
              <w:t xml:space="preserve">B. Starfsemi innlendra </w:t>
            </w:r>
            <w:del w:id="431" w:author="Gunnlaugur Helgason" w:date="2024-10-23T09:22:00Z">
              <w:r w:rsidDel="00BD5DD8">
                <w:rPr>
                  <w:rStyle w:val="Emphasis"/>
                  <w:shd w:val="clear" w:color="auto" w:fill="FFFFFF"/>
                </w:rPr>
                <w:delText xml:space="preserve">fjármálafyrirtækja </w:delText>
              </w:r>
            </w:del>
            <w:ins w:id="432" w:author="Gunnlaugur Helgason" w:date="2024-10-23T09:22:00Z">
              <w:r>
                <w:rPr>
                  <w:rStyle w:val="Emphasis"/>
                  <w:shd w:val="clear" w:color="auto" w:fill="FFFFFF"/>
                </w:rPr>
                <w:t xml:space="preserve">lánastofnana </w:t>
              </w:r>
            </w:ins>
            <w:r>
              <w:rPr>
                <w:rStyle w:val="Emphasis"/>
                <w:shd w:val="clear" w:color="auto" w:fill="FFFFFF"/>
              </w:rPr>
              <w:t>erlendis.</w:t>
            </w:r>
          </w:p>
        </w:tc>
        <w:tc>
          <w:tcPr>
            <w:tcW w:w="4675" w:type="dxa"/>
          </w:tcPr>
          <w:p w14:paraId="78F64712" w14:textId="2B913957" w:rsidR="00913ABE" w:rsidRDefault="0007319E" w:rsidP="00F062A6">
            <w:pPr>
              <w:spacing w:after="160"/>
              <w:jc w:val="both"/>
            </w:pPr>
            <w:r w:rsidRPr="00126D06">
              <w:t>-"-</w:t>
            </w:r>
          </w:p>
        </w:tc>
      </w:tr>
      <w:tr w:rsidR="00913ABE" w14:paraId="27E9544E" w14:textId="77777777" w:rsidTr="629BAB46">
        <w:tc>
          <w:tcPr>
            <w:tcW w:w="4675" w:type="dxa"/>
          </w:tcPr>
          <w:p w14:paraId="4B2E1778" w14:textId="77777777" w:rsidR="001E7AF5" w:rsidRDefault="00913ABE" w:rsidP="00F062A6">
            <w:pPr>
              <w:spacing w:after="160"/>
              <w:jc w:val="both"/>
              <w:rPr>
                <w:rStyle w:val="Emphasis"/>
                <w:shd w:val="clear" w:color="auto" w:fill="FFFFFF"/>
              </w:rPr>
            </w:pPr>
            <w:r>
              <w:rPr>
                <w:noProof/>
              </w:rPr>
              <w:drawing>
                <wp:inline distT="0" distB="0" distL="0" distR="0" wp14:anchorId="575B4373" wp14:editId="63376D24">
                  <wp:extent cx="103505" cy="103505"/>
                  <wp:effectExtent l="0" t="0" r="0"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shd w:val="clear" w:color="auto" w:fill="FFFFFF"/>
              </w:rPr>
              <w:t> </w:t>
            </w:r>
            <w:r>
              <w:rPr>
                <w:b/>
                <w:bCs/>
                <w:shd w:val="clear" w:color="auto" w:fill="FFFFFF"/>
              </w:rPr>
              <w:t>36. gr. a.</w:t>
            </w:r>
            <w:r>
              <w:rPr>
                <w:shd w:val="clear" w:color="auto" w:fill="FFFFFF"/>
              </w:rPr>
              <w:t> </w:t>
            </w:r>
            <w:r>
              <w:rPr>
                <w:rStyle w:val="Emphasis"/>
                <w:shd w:val="clear" w:color="auto" w:fill="FFFFFF"/>
              </w:rPr>
              <w:t>Mikilvægt útibú innan EES.</w:t>
            </w:r>
          </w:p>
          <w:p w14:paraId="78658943" w14:textId="77777777" w:rsidR="001E16FD" w:rsidRDefault="00913ABE" w:rsidP="00F062A6">
            <w:pPr>
              <w:spacing w:after="160"/>
              <w:jc w:val="both"/>
              <w:rPr>
                <w:shd w:val="clear" w:color="auto" w:fill="FFFFFF"/>
              </w:rPr>
            </w:pPr>
            <w:r>
              <w:rPr>
                <w:noProof/>
              </w:rPr>
              <w:drawing>
                <wp:inline distT="0" distB="0" distL="0" distR="0" wp14:anchorId="6062DA2A" wp14:editId="4B58602A">
                  <wp:extent cx="103505" cy="103505"/>
                  <wp:effectExtent l="0" t="0" r="0" b="0"/>
                  <wp:docPr id="130" name="G36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6AM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shd w:val="clear" w:color="auto" w:fill="FFFFFF"/>
              </w:rPr>
              <w:t xml:space="preserve"> Fjármálaeftirlitið skal viðurkenna og fara eftir ákvörðun </w:t>
            </w:r>
            <w:proofErr w:type="spellStart"/>
            <w:r>
              <w:rPr>
                <w:shd w:val="clear" w:color="auto" w:fill="FFFFFF"/>
              </w:rPr>
              <w:t>lögbærs</w:t>
            </w:r>
            <w:proofErr w:type="spellEnd"/>
            <w:r>
              <w:rPr>
                <w:shd w:val="clear" w:color="auto" w:fill="FFFFFF"/>
              </w:rPr>
              <w:t xml:space="preserve"> yfirvalds í öðru aðildarríki um að útibú íslensk</w:t>
            </w:r>
            <w:ins w:id="433" w:author="Gunnlaugur Helgason" w:date="2024-10-23T09:23:00Z">
              <w:r>
                <w:rPr>
                  <w:shd w:val="clear" w:color="auto" w:fill="FFFFFF"/>
                </w:rPr>
                <w:t>rar</w:t>
              </w:r>
            </w:ins>
            <w:del w:id="434" w:author="Gunnlaugur Helgason" w:date="2024-10-23T09:23:00Z">
              <w:r w:rsidDel="00BE305E">
                <w:rPr>
                  <w:shd w:val="clear" w:color="auto" w:fill="FFFFFF"/>
                </w:rPr>
                <w:delText>s</w:delText>
              </w:r>
            </w:del>
            <w:r>
              <w:rPr>
                <w:shd w:val="clear" w:color="auto" w:fill="FFFFFF"/>
              </w:rPr>
              <w:t xml:space="preserve"> </w:t>
            </w:r>
            <w:del w:id="435" w:author="Gunnlaugur Helgason" w:date="2024-10-23T09:23:00Z">
              <w:r w:rsidDel="00BE305E">
                <w:rPr>
                  <w:shd w:val="clear" w:color="auto" w:fill="FFFFFF"/>
                </w:rPr>
                <w:delText xml:space="preserve">fjármálafyrirtækis </w:delText>
              </w:r>
            </w:del>
            <w:ins w:id="436" w:author="Gunnlaugur Helgason" w:date="2024-10-23T09:23:00Z">
              <w:r>
                <w:rPr>
                  <w:shd w:val="clear" w:color="auto" w:fill="FFFFFF"/>
                </w:rPr>
                <w:t xml:space="preserve">lánastofnunar </w:t>
              </w:r>
            </w:ins>
            <w:r>
              <w:rPr>
                <w:shd w:val="clear" w:color="auto" w:fill="FFFFFF"/>
              </w:rPr>
              <w:t>í því ríki teljist mikilvægt.</w:t>
            </w:r>
          </w:p>
          <w:p w14:paraId="7B671DA4" w14:textId="77777777" w:rsidR="001E16FD" w:rsidRDefault="00913ABE" w:rsidP="00F062A6">
            <w:pPr>
              <w:spacing w:after="160"/>
              <w:jc w:val="both"/>
              <w:rPr>
                <w:shd w:val="clear" w:color="auto" w:fill="FFFFFF"/>
              </w:rPr>
            </w:pPr>
            <w:r>
              <w:rPr>
                <w:noProof/>
              </w:rPr>
              <w:drawing>
                <wp:inline distT="0" distB="0" distL="0" distR="0" wp14:anchorId="186DFC1C" wp14:editId="4E6D7146">
                  <wp:extent cx="103505" cy="103505"/>
                  <wp:effectExtent l="0" t="0" r="0" b="0"/>
                  <wp:docPr id="131" name="G36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6AM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shd w:val="clear" w:color="auto" w:fill="FFFFFF"/>
              </w:rPr>
              <w:t> Fjármálaeftirlitið skal:</w:t>
            </w:r>
          </w:p>
          <w:p w14:paraId="3AF31BCF" w14:textId="3DE92061" w:rsidR="001E16FD" w:rsidRDefault="00913ABE" w:rsidP="00F062A6">
            <w:pPr>
              <w:spacing w:after="160"/>
              <w:jc w:val="both"/>
              <w:rPr>
                <w:shd w:val="clear" w:color="auto" w:fill="FFFFFF"/>
              </w:rPr>
            </w:pPr>
            <w:r>
              <w:rPr>
                <w:shd w:val="clear" w:color="auto" w:fill="FFFFFF"/>
              </w:rPr>
              <w:t>    1. Láta lögbæru yfirvaldi mikilvægs útibús íslensk</w:t>
            </w:r>
            <w:ins w:id="437" w:author="Gunnlaugur Helgason" w:date="2024-10-23T09:24:00Z">
              <w:r>
                <w:rPr>
                  <w:shd w:val="clear" w:color="auto" w:fill="FFFFFF"/>
                </w:rPr>
                <w:t>rar</w:t>
              </w:r>
            </w:ins>
            <w:del w:id="438" w:author="Gunnlaugur Helgason" w:date="2024-10-23T09:24:00Z">
              <w:r w:rsidDel="00C41AC9">
                <w:rPr>
                  <w:shd w:val="clear" w:color="auto" w:fill="FFFFFF"/>
                </w:rPr>
                <w:delText>s</w:delText>
              </w:r>
            </w:del>
            <w:r>
              <w:rPr>
                <w:shd w:val="clear" w:color="auto" w:fill="FFFFFF"/>
              </w:rPr>
              <w:t xml:space="preserve"> </w:t>
            </w:r>
            <w:del w:id="439" w:author="Gunnlaugur Helgason" w:date="2024-10-23T09:24:00Z">
              <w:r w:rsidDel="00C41AC9">
                <w:rPr>
                  <w:shd w:val="clear" w:color="auto" w:fill="FFFFFF"/>
                </w:rPr>
                <w:delText xml:space="preserve">fjármálafyrirtækis </w:delText>
              </w:r>
            </w:del>
            <w:ins w:id="440" w:author="Gunnlaugur Helgason" w:date="2024-10-23T09:24:00Z">
              <w:r>
                <w:rPr>
                  <w:shd w:val="clear" w:color="auto" w:fill="FFFFFF"/>
                </w:rPr>
                <w:t xml:space="preserve">lánastofnunar </w:t>
              </w:r>
            </w:ins>
            <w:r>
              <w:rPr>
                <w:shd w:val="clear" w:color="auto" w:fill="FFFFFF"/>
              </w:rPr>
              <w:t>í té upplýsingar skv. 4. og 5. tölul. 1. mgr. 109. gr. x og eiga í samstarfi við yfirvaldið við framkvæmd 3. tölul. 1. mgr. 109. gr. c.</w:t>
            </w:r>
          </w:p>
          <w:p w14:paraId="70449445" w14:textId="77777777" w:rsidR="001E16FD" w:rsidRDefault="008D59FB" w:rsidP="00F062A6">
            <w:pPr>
              <w:spacing w:after="160"/>
              <w:jc w:val="both"/>
              <w:rPr>
                <w:shd w:val="clear" w:color="auto" w:fill="FFFFFF"/>
              </w:rPr>
            </w:pPr>
            <w:r>
              <w:rPr>
                <w:shd w:val="clear" w:color="auto" w:fill="FFFFFF"/>
              </w:rPr>
              <w:t>[...]</w:t>
            </w:r>
          </w:p>
          <w:p w14:paraId="3A66D732" w14:textId="11F914C1" w:rsidR="00913ABE" w:rsidRDefault="00913ABE" w:rsidP="00F062A6">
            <w:pPr>
              <w:spacing w:after="160"/>
              <w:jc w:val="both"/>
              <w:rPr>
                <w:rStyle w:val="Emphasis"/>
                <w:shd w:val="clear" w:color="auto" w:fill="FFFFFF"/>
              </w:rPr>
            </w:pPr>
            <w:r>
              <w:rPr>
                <w:noProof/>
              </w:rPr>
              <w:drawing>
                <wp:inline distT="0" distB="0" distL="0" distR="0" wp14:anchorId="579F5F9F" wp14:editId="182444C2">
                  <wp:extent cx="103505" cy="103505"/>
                  <wp:effectExtent l="0" t="0" r="0" b="0"/>
                  <wp:docPr id="132" name="G36A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6AM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shd w:val="clear" w:color="auto" w:fill="FFFFFF"/>
              </w:rPr>
              <w:t> Fjármálaeftirlitið skal koma á fót og stýra samstarfshópi með lögbærum yfirvöldum sem hafa eftirlit með mikilvægum útibúum íslensk</w:t>
            </w:r>
            <w:ins w:id="441" w:author="Gunnlaugur Helgason" w:date="2024-10-23T09:24:00Z">
              <w:r>
                <w:rPr>
                  <w:shd w:val="clear" w:color="auto" w:fill="FFFFFF"/>
                </w:rPr>
                <w:t>rar</w:t>
              </w:r>
            </w:ins>
            <w:del w:id="442" w:author="Gunnlaugur Helgason" w:date="2024-10-23T09:24:00Z">
              <w:r w:rsidDel="002331EA">
                <w:rPr>
                  <w:shd w:val="clear" w:color="auto" w:fill="FFFFFF"/>
                </w:rPr>
                <w:delText>s</w:delText>
              </w:r>
            </w:del>
            <w:r>
              <w:rPr>
                <w:shd w:val="clear" w:color="auto" w:fill="FFFFFF"/>
              </w:rPr>
              <w:t xml:space="preserve"> </w:t>
            </w:r>
            <w:del w:id="443" w:author="Gunnlaugur Helgason" w:date="2024-10-23T09:24:00Z">
              <w:r w:rsidDel="002331EA">
                <w:rPr>
                  <w:shd w:val="clear" w:color="auto" w:fill="FFFFFF"/>
                </w:rPr>
                <w:delText xml:space="preserve">fjármálafyrirtækis </w:delText>
              </w:r>
            </w:del>
            <w:ins w:id="444" w:author="Gunnlaugur Helgason" w:date="2024-10-23T09:24:00Z">
              <w:r>
                <w:rPr>
                  <w:shd w:val="clear" w:color="auto" w:fill="FFFFFF"/>
                </w:rPr>
                <w:t xml:space="preserve">lánastofnunar </w:t>
              </w:r>
            </w:ins>
            <w:r>
              <w:rPr>
                <w:shd w:val="clear" w:color="auto" w:fill="FFFFFF"/>
              </w:rPr>
              <w:t>í öðrum aðildarríkjum til þess að greiða fyrir samstarfi skv. 2. mgr. og 109. gr. v, enda eigi 109. gr. j ekki við. Fjármálaeftirlitið skal í samráði við önnur lögbær yfirvöld í starfshópnum setja skrifleg viðmið um vinnutilhögun hans. Fjármálaeftirlitið stýrir fundum samstarfshóps og boðar til hans þau yfirvöld sem hann varðar. Það skal tilkynna öllum meðlimum samstarfshóps fyrir fram um fundi með dagskrá. Fjármálaeftirlitið skal svo fljótt sem auðið er upplýsa meðlimi samstarfshóps um ákvarðanir sem teknar eru á fundum og til hvaða aðgerða er gripið.</w:t>
            </w:r>
          </w:p>
        </w:tc>
        <w:tc>
          <w:tcPr>
            <w:tcW w:w="4675" w:type="dxa"/>
          </w:tcPr>
          <w:p w14:paraId="165A793A" w14:textId="039B5D33" w:rsidR="00913ABE" w:rsidRDefault="00913ABE" w:rsidP="00F062A6">
            <w:pPr>
              <w:spacing w:after="160"/>
              <w:jc w:val="both"/>
            </w:pPr>
            <w:r>
              <w:t>Lagðar eru til breytingar á 31. gr. a og 36. gr. a laga</w:t>
            </w:r>
            <w:r w:rsidR="00D74379">
              <w:t xml:space="preserve">nna </w:t>
            </w:r>
            <w:r>
              <w:t xml:space="preserve">til samræmis við breytingar á 51. gr. </w:t>
            </w:r>
            <w:r w:rsidR="003701F3">
              <w:rPr>
                <w:rFonts w:eastAsia="Calibri"/>
              </w:rPr>
              <w:t>CRD IV</w:t>
            </w:r>
            <w:r w:rsidR="003701F3" w:rsidRPr="00B76FB7">
              <w:rPr>
                <w:rFonts w:eastAsia="Calibri"/>
              </w:rPr>
              <w:t xml:space="preserve"> </w:t>
            </w:r>
            <w:r>
              <w:t>með 11. tölul. 62. gr. IFD.</w:t>
            </w:r>
          </w:p>
        </w:tc>
      </w:tr>
      <w:tr w:rsidR="00913ABE" w14:paraId="3BA8D0D6" w14:textId="77777777" w:rsidTr="629BAB46">
        <w:tc>
          <w:tcPr>
            <w:tcW w:w="4675" w:type="dxa"/>
          </w:tcPr>
          <w:p w14:paraId="199968FC" w14:textId="77777777" w:rsidR="001E7AF5" w:rsidRDefault="00913ABE" w:rsidP="00F062A6">
            <w:pPr>
              <w:spacing w:after="160"/>
              <w:jc w:val="both"/>
              <w:rPr>
                <w:rStyle w:val="Emphasis"/>
                <w:shd w:val="clear" w:color="auto" w:fill="FFFFFF"/>
              </w:rPr>
            </w:pPr>
            <w:r>
              <w:rPr>
                <w:noProof/>
              </w:rPr>
              <w:drawing>
                <wp:inline distT="0" distB="0" distL="0" distR="0" wp14:anchorId="787127F7" wp14:editId="281737ED">
                  <wp:extent cx="103505" cy="103505"/>
                  <wp:effectExtent l="0" t="0" r="0" b="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41D53277">
              <w:rPr>
                <w:shd w:val="clear" w:color="auto" w:fill="FFFFFF"/>
              </w:rPr>
              <w:t> </w:t>
            </w:r>
            <w:r w:rsidR="41D53277">
              <w:rPr>
                <w:b/>
                <w:bCs/>
                <w:shd w:val="clear" w:color="auto" w:fill="FFFFFF"/>
              </w:rPr>
              <w:t>39. gr.</w:t>
            </w:r>
            <w:r w:rsidR="41D53277">
              <w:rPr>
                <w:shd w:val="clear" w:color="auto" w:fill="FFFFFF"/>
              </w:rPr>
              <w:t> </w:t>
            </w:r>
            <w:r w:rsidR="41D53277">
              <w:rPr>
                <w:rStyle w:val="Emphasis"/>
                <w:shd w:val="clear" w:color="auto" w:fill="FFFFFF"/>
              </w:rPr>
              <w:t>Kaup á hlutum í erlend</w:t>
            </w:r>
            <w:r w:rsidRPr="629BAB46">
              <w:rPr>
                <w:rStyle w:val="Emphasis"/>
              </w:rPr>
              <w:t>u</w:t>
            </w:r>
            <w:r w:rsidR="41D53277">
              <w:rPr>
                <w:rStyle w:val="Emphasis"/>
                <w:shd w:val="clear" w:color="auto" w:fill="FFFFFF"/>
              </w:rPr>
              <w:t xml:space="preserve"> </w:t>
            </w:r>
            <w:del w:id="445" w:author="Gunnlaugur Helgason" w:date="2025-03-06T14:29:00Z">
              <w:r w:rsidRPr="629BAB46" w:rsidDel="00F715AB">
                <w:rPr>
                  <w:rStyle w:val="Emphasis"/>
                </w:rPr>
                <w:delText>fjármála</w:delText>
              </w:r>
            </w:del>
            <w:r w:rsidRPr="629BAB46">
              <w:rPr>
                <w:rStyle w:val="Emphasis"/>
              </w:rPr>
              <w:t>fyrirtæki</w:t>
            </w:r>
            <w:r w:rsidR="41D53277">
              <w:rPr>
                <w:rStyle w:val="Emphasis"/>
                <w:shd w:val="clear" w:color="auto" w:fill="FFFFFF"/>
              </w:rPr>
              <w:t>.</w:t>
            </w:r>
          </w:p>
          <w:p w14:paraId="2CB040B0" w14:textId="5BAE21F6" w:rsidR="00913ABE" w:rsidRDefault="00913ABE" w:rsidP="00F062A6">
            <w:pPr>
              <w:spacing w:after="160"/>
              <w:jc w:val="both"/>
              <w:rPr>
                <w:noProof/>
              </w:rPr>
            </w:pPr>
            <w:r>
              <w:rPr>
                <w:noProof/>
              </w:rPr>
              <w:drawing>
                <wp:inline distT="0" distB="0" distL="0" distR="0" wp14:anchorId="1DC9490E" wp14:editId="4E045C47">
                  <wp:extent cx="103505" cy="103505"/>
                  <wp:effectExtent l="0" t="0" r="0" b="0"/>
                  <wp:docPr id="136" name="G3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9M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41D53277">
              <w:rPr>
                <w:shd w:val="clear" w:color="auto" w:fill="FFFFFF"/>
              </w:rPr>
              <w:t> Hyggist lánastofnun kaupa eða fara með virkan eignarhlut í erlend</w:t>
            </w:r>
            <w:r>
              <w:t>u</w:t>
            </w:r>
            <w:r w:rsidR="41D53277">
              <w:rPr>
                <w:shd w:val="clear" w:color="auto" w:fill="FFFFFF"/>
              </w:rPr>
              <w:t xml:space="preserve"> </w:t>
            </w:r>
            <w:del w:id="446" w:author="Gunnlaugur Helgason" w:date="2025-03-06T14:29:00Z">
              <w:r w:rsidDel="00F715AB">
                <w:delText>fjármála</w:delText>
              </w:r>
            </w:del>
            <w:r>
              <w:t xml:space="preserve">fyrirtæki </w:t>
            </w:r>
            <w:bookmarkStart w:id="447" w:name="_Hlk218666891"/>
            <w:ins w:id="448" w:author="Gunnlaugur Helgason" w:date="2025-03-07T10:31:00Z">
              <w:r w:rsidR="0067208C">
                <w:t xml:space="preserve">sem annast starfsemi </w:t>
              </w:r>
              <w:r w:rsidR="0067208C">
                <w:lastRenderedPageBreak/>
                <w:t xml:space="preserve">skv. </w:t>
              </w:r>
              <w:r w:rsidR="005D51BF">
                <w:t xml:space="preserve">20. gr. </w:t>
              </w:r>
            </w:ins>
            <w:bookmarkEnd w:id="447"/>
            <w:r w:rsidR="41D53277">
              <w:rPr>
                <w:shd w:val="clear" w:color="auto" w:fill="FFFFFF"/>
              </w:rPr>
              <w:t xml:space="preserve">skal það tilkynnt Fjármálaeftirlitinu fyrir fram. Fjármálaeftirlitið getur lagt bann við slíku ef erlenda </w:t>
            </w:r>
            <w:del w:id="449" w:author="Gunnlaugur Helgason" w:date="2025-03-06T14:29:00Z">
              <w:r w:rsidDel="00F715AB">
                <w:delText>fjármála</w:delText>
              </w:r>
            </w:del>
            <w:r>
              <w:t xml:space="preserve">fyrirtækið </w:t>
            </w:r>
            <w:r w:rsidR="41D53277">
              <w:rPr>
                <w:shd w:val="clear" w:color="auto" w:fill="FFFFFF"/>
              </w:rPr>
              <w:t xml:space="preserve">er utan Evrópska efnahagssvæðisins og réttmæt ástæða er til að ætla að upplýsingagjöf með starfseminni eða samstæðunni verði ekki nægilega traust eða eftirlit með henni </w:t>
            </w:r>
            <w:proofErr w:type="spellStart"/>
            <w:r w:rsidR="41D53277">
              <w:rPr>
                <w:shd w:val="clear" w:color="auto" w:fill="FFFFFF"/>
              </w:rPr>
              <w:t>torveldað</w:t>
            </w:r>
            <w:proofErr w:type="spellEnd"/>
            <w:r w:rsidR="41D53277">
              <w:rPr>
                <w:shd w:val="clear" w:color="auto" w:fill="FFFFFF"/>
              </w:rPr>
              <w:t xml:space="preserve">. </w:t>
            </w:r>
            <w:del w:id="450" w:author="Gunnlaugur Helgason" w:date="2025-03-06T15:01:00Z">
              <w:r w:rsidR="41D53277" w:rsidDel="000723ED">
                <w:rPr>
                  <w:shd w:val="clear" w:color="auto" w:fill="FFFFFF"/>
                </w:rPr>
                <w:delText xml:space="preserve">Fyrirtækinu </w:delText>
              </w:r>
            </w:del>
            <w:ins w:id="451" w:author="Gunnlaugur Helgason" w:date="2025-03-06T15:01:00Z">
              <w:r w:rsidR="000723ED">
                <w:rPr>
                  <w:shd w:val="clear" w:color="auto" w:fill="FFFFFF"/>
                </w:rPr>
                <w:t xml:space="preserve">Lánastofnuninni </w:t>
              </w:r>
            </w:ins>
            <w:r w:rsidR="41D53277">
              <w:rPr>
                <w:shd w:val="clear" w:color="auto" w:fill="FFFFFF"/>
              </w:rPr>
              <w:t>skal tilkynnt afstaða Fjármálaeftirlitsins svo fljótt sem auðið er.</w:t>
            </w:r>
          </w:p>
        </w:tc>
        <w:tc>
          <w:tcPr>
            <w:tcW w:w="4675" w:type="dxa"/>
          </w:tcPr>
          <w:p w14:paraId="7F64B63E" w14:textId="0ED544E8" w:rsidR="005D7A71" w:rsidRDefault="000A21DF" w:rsidP="00F062A6">
            <w:pPr>
              <w:spacing w:after="160"/>
              <w:jc w:val="both"/>
            </w:pPr>
            <w:bookmarkStart w:id="452" w:name="_Hlk218667053"/>
            <w:r>
              <w:lastRenderedPageBreak/>
              <w:t>Í 39. gr. laga</w:t>
            </w:r>
            <w:r w:rsidR="00547770">
              <w:t xml:space="preserve">nna </w:t>
            </w:r>
            <w:r w:rsidR="00F36DDF">
              <w:t xml:space="preserve">segir að hyggist lánastofnun </w:t>
            </w:r>
            <w:r w:rsidR="00F36DDF" w:rsidRPr="00F36DDF">
              <w:t xml:space="preserve">kaupa eða fara með virkan eignarhlut í erlendu fjármálafyrirtæki </w:t>
            </w:r>
            <w:r w:rsidR="00F36DDF">
              <w:t>skuli</w:t>
            </w:r>
            <w:r w:rsidR="00F36DDF" w:rsidRPr="00F36DDF">
              <w:t xml:space="preserve"> það tilkynnt </w:t>
            </w:r>
            <w:r w:rsidR="00F36DDF" w:rsidRPr="00F36DDF">
              <w:lastRenderedPageBreak/>
              <w:t>Fjármálaeftirlitinu fyrir fram. Fjármálaeftirlitið get</w:t>
            </w:r>
            <w:r w:rsidR="00F36DDF">
              <w:t>i</w:t>
            </w:r>
            <w:r w:rsidR="00F36DDF" w:rsidRPr="00F36DDF">
              <w:t xml:space="preserve"> lagt bann við </w:t>
            </w:r>
            <w:r w:rsidR="00F36DDF">
              <w:t>því</w:t>
            </w:r>
            <w:r w:rsidR="00F36DDF" w:rsidRPr="00F36DDF">
              <w:t xml:space="preserve"> ef erlenda fjármálafyrirtækið er utan Evrópska efnahagssvæðisins og réttmæt ástæða er til að ætla að upplýsingagjöf með starfseminni eða samstæðunni verði ekki nægilega traust eða eftirlit með henni </w:t>
            </w:r>
            <w:proofErr w:type="spellStart"/>
            <w:r w:rsidR="00F36DDF" w:rsidRPr="00F36DDF">
              <w:t>torveldað</w:t>
            </w:r>
            <w:proofErr w:type="spellEnd"/>
            <w:r w:rsidR="00F36DDF" w:rsidRPr="00F36DDF">
              <w:t>.</w:t>
            </w:r>
            <w:r w:rsidR="00F36DDF">
              <w:t xml:space="preserve"> </w:t>
            </w:r>
          </w:p>
          <w:p w14:paraId="001F1A2E" w14:textId="1EB91FCB" w:rsidR="00F618B4" w:rsidRDefault="004A70D1" w:rsidP="00812B29">
            <w:pPr>
              <w:spacing w:after="160"/>
              <w:jc w:val="both"/>
            </w:pPr>
            <w:r>
              <w:t>Greinin</w:t>
            </w:r>
            <w:r w:rsidR="0083153E">
              <w:t xml:space="preserve"> byggist á </w:t>
            </w:r>
            <w:r w:rsidR="0083153E" w:rsidRPr="0083153E">
              <w:t>kjarnareglu</w:t>
            </w:r>
            <w:r w:rsidR="0083153E">
              <w:t>m</w:t>
            </w:r>
            <w:r w:rsidR="0083153E" w:rsidRPr="0083153E">
              <w:t xml:space="preserve"> um árangursríkt bankaeftirlit (</w:t>
            </w:r>
            <w:r w:rsidR="00F347CC">
              <w:t xml:space="preserve">e. </w:t>
            </w:r>
            <w:r w:rsidR="0083153E" w:rsidRPr="0083153E">
              <w:t xml:space="preserve">Core </w:t>
            </w:r>
            <w:proofErr w:type="spellStart"/>
            <w:r w:rsidR="0083153E">
              <w:t>P</w:t>
            </w:r>
            <w:r w:rsidR="0083153E" w:rsidRPr="0083153E">
              <w:t>rinciples</w:t>
            </w:r>
            <w:proofErr w:type="spellEnd"/>
            <w:r w:rsidR="0083153E" w:rsidRPr="0083153E">
              <w:t xml:space="preserve"> for </w:t>
            </w:r>
            <w:proofErr w:type="spellStart"/>
            <w:r w:rsidR="0083153E" w:rsidRPr="0083153E">
              <w:t>effective</w:t>
            </w:r>
            <w:proofErr w:type="spellEnd"/>
            <w:r w:rsidR="0083153E" w:rsidRPr="0083153E">
              <w:t xml:space="preserve"> </w:t>
            </w:r>
            <w:proofErr w:type="spellStart"/>
            <w:r w:rsidR="0083153E" w:rsidRPr="0083153E">
              <w:t>banking</w:t>
            </w:r>
            <w:proofErr w:type="spellEnd"/>
            <w:r w:rsidR="0083153E" w:rsidRPr="0083153E">
              <w:t xml:space="preserve"> </w:t>
            </w:r>
            <w:proofErr w:type="spellStart"/>
            <w:r w:rsidR="0083153E" w:rsidRPr="0083153E">
              <w:t>supervision</w:t>
            </w:r>
            <w:proofErr w:type="spellEnd"/>
            <w:r w:rsidR="0083153E" w:rsidRPr="0083153E">
              <w:t>) sem Basel-nefndin um bankaeftirlit sett</w:t>
            </w:r>
            <w:r w:rsidR="00210AA8">
              <w:t>i</w:t>
            </w:r>
            <w:r w:rsidR="0083153E" w:rsidRPr="0083153E">
              <w:t>.</w:t>
            </w:r>
            <w:r w:rsidR="004A53D7">
              <w:t xml:space="preserve"> Í</w:t>
            </w:r>
            <w:r w:rsidR="00807725">
              <w:t xml:space="preserve"> 7. meginreglu</w:t>
            </w:r>
            <w:r w:rsidR="004A53D7">
              <w:t xml:space="preserve"> </w:t>
            </w:r>
            <w:hyperlink r:id="rId61" w:history="1">
              <w:r w:rsidR="004A53D7" w:rsidRPr="006F4C7F">
                <w:rPr>
                  <w:rStyle w:val="Hyperlink"/>
                </w:rPr>
                <w:t>gildandi kjarnaregl</w:t>
              </w:r>
              <w:r w:rsidR="00807725">
                <w:rPr>
                  <w:rStyle w:val="Hyperlink"/>
                </w:rPr>
                <w:t>na</w:t>
              </w:r>
            </w:hyperlink>
            <w:r w:rsidR="004A53D7">
              <w:t xml:space="preserve"> frá apríl 2024</w:t>
            </w:r>
            <w:r w:rsidR="009566CA">
              <w:t xml:space="preserve"> er mælt með því að eftirlitsaðil</w:t>
            </w:r>
            <w:r w:rsidR="0044624A">
              <w:t>um sé heimilað að</w:t>
            </w:r>
            <w:r w:rsidR="00541FB0">
              <w:t xml:space="preserve"> </w:t>
            </w:r>
            <w:r w:rsidR="00A5464C">
              <w:t xml:space="preserve">banna </w:t>
            </w:r>
            <w:r w:rsidR="0093223B">
              <w:t>veigamikil kaup</w:t>
            </w:r>
            <w:r w:rsidR="00D85D6F">
              <w:t xml:space="preserve"> banka</w:t>
            </w:r>
            <w:r w:rsidR="00E16AFE">
              <w:t xml:space="preserve"> á öðrum fyrirtækjum</w:t>
            </w:r>
            <w:r w:rsidR="00F00D6F">
              <w:t xml:space="preserve"> </w:t>
            </w:r>
            <w:r w:rsidR="00634D29">
              <w:t>ef þau torvelda eftirlit</w:t>
            </w:r>
            <w:r w:rsidR="00D85D6F">
              <w:t>.</w:t>
            </w:r>
            <w:r w:rsidR="00C12DF3">
              <w:t xml:space="preserve"> </w:t>
            </w:r>
            <w:r w:rsidR="00022814">
              <w:t xml:space="preserve">Tilmælin </w:t>
            </w:r>
            <w:r w:rsidR="0069220B">
              <w:t xml:space="preserve">í kjarnareglunum </w:t>
            </w:r>
            <w:r w:rsidR="00022814">
              <w:t xml:space="preserve">takmarkast ekki við kaup á </w:t>
            </w:r>
            <w:r w:rsidR="002D0BDB">
              <w:t>fyrirtækjum sem annast fjármálaþjónustu</w:t>
            </w:r>
            <w:r w:rsidR="00022814">
              <w:t>.</w:t>
            </w:r>
            <w:r w:rsidR="00DC0565">
              <w:t xml:space="preserve"> </w:t>
            </w:r>
            <w:r w:rsidR="00B1458E">
              <w:t>Lánastofnanir mega aftur á móti að meginreglu til aðeins stunda fjármálaþjónustu</w:t>
            </w:r>
            <w:r w:rsidR="00E63563">
              <w:t xml:space="preserve"> skv.</w:t>
            </w:r>
            <w:r w:rsidR="00B1458E">
              <w:t xml:space="preserve"> 20. gr. laga um fjármálafyrirtæki, og geta þegar af þeirri ástæðu almennt ekki keypt fyrirtæki í óskyldum rekstri.</w:t>
            </w:r>
            <w:r w:rsidR="00E63563">
              <w:t xml:space="preserve"> </w:t>
            </w:r>
          </w:p>
          <w:p w14:paraId="7819DFD9" w14:textId="5B54300F" w:rsidR="00C6226D" w:rsidRDefault="00C6226D" w:rsidP="00812B29">
            <w:pPr>
              <w:spacing w:after="160"/>
              <w:jc w:val="both"/>
            </w:pPr>
            <w:r>
              <w:t>Í frumvarpinu er gert ráð fyrir því að</w:t>
            </w:r>
            <w:r w:rsidR="005E6BCB">
              <w:t xml:space="preserve"> hætt verði að nota hugtakið fjármálafyrirtæki. Með tilliti til þess og fyrrgreindra starfsheimilda lánastofnana er lagt til að 39. gr. laganna verði látin ná til kaupa á erlendum fyrirtækjum sem annast starfsemi skv. 20. gr. laganna í stað kaupa á erlendum fjármálafyrirtækjum.</w:t>
            </w:r>
          </w:p>
          <w:p w14:paraId="03848114" w14:textId="4D873418" w:rsidR="00FA2D76" w:rsidRDefault="00E63563" w:rsidP="00812B29">
            <w:pPr>
              <w:spacing w:after="160"/>
              <w:jc w:val="both"/>
            </w:pPr>
            <w:r>
              <w:t xml:space="preserve">Lánastofnanir mega skv. 21. og 22. gr. laganna sinna þjónustu- og hliðarstarfsemi sem er í eðlilegum tengslum við heimildir þeirra eða í eðlilegu framhaldi af þjónustu þeirra og stunda aðra starfsemi ef það er tímabundið og í þeim tilgangi að ljúka viðskiptum </w:t>
            </w:r>
            <w:r w:rsidRPr="0020605E">
              <w:t>eða til að endurskipuleggja starfsemi viðskiptaaðila</w:t>
            </w:r>
            <w:r>
              <w:t>. Í þeim greinum er þó nú þegar kveðið á um að lánstofnun skuli tilkynna Fjármálaeftirlitinu um slíkt og um heimildir eftirlitsins til íhlutunar.</w:t>
            </w:r>
            <w:r w:rsidR="00A25817">
              <w:t xml:space="preserve"> Því er ekki talin þörf á því að 39. gr. laganna nái til slíkra kaupa.</w:t>
            </w:r>
          </w:p>
          <w:p w14:paraId="00AE5969" w14:textId="1497FE2B" w:rsidR="00050594" w:rsidRPr="007C3560" w:rsidRDefault="00A10207" w:rsidP="00812B29">
            <w:pPr>
              <w:spacing w:after="160"/>
              <w:jc w:val="both"/>
            </w:pPr>
            <w:r>
              <w:t xml:space="preserve">Ákvæði 39. gr. </w:t>
            </w:r>
            <w:r w:rsidR="00811CCC">
              <w:t xml:space="preserve">laganna </w:t>
            </w:r>
            <w:r>
              <w:t xml:space="preserve">heimilar Fjármálaeftirlitinu ekki að leggja bann við kaupum á fyrirtæki á Evrópska efnahagssvæðinu. </w:t>
            </w:r>
            <w:r w:rsidR="00A25817">
              <w:t>K</w:t>
            </w:r>
            <w:r>
              <w:t>aup á virkum eignarhlut</w:t>
            </w:r>
            <w:r w:rsidR="00E06860">
              <w:t>um</w:t>
            </w:r>
            <w:r>
              <w:t xml:space="preserve"> í fyrirtækjum á Evrópska efnahagssvæðinu sem annast fjármálaþjónustu sætir </w:t>
            </w:r>
            <w:r w:rsidR="00784231">
              <w:t xml:space="preserve">aftur á móti </w:t>
            </w:r>
            <w:r>
              <w:t xml:space="preserve">almennt rýni </w:t>
            </w:r>
            <w:r w:rsidR="007C3560">
              <w:t xml:space="preserve">lögbærra yfirvalda í </w:t>
            </w:r>
            <w:r w:rsidR="001874AD">
              <w:t>þeim ríkjum þar sem fyrirtækin eru</w:t>
            </w:r>
            <w:r w:rsidR="00FA768C">
              <w:t xml:space="preserve">, m.a. með tilliti </w:t>
            </w:r>
            <w:r w:rsidR="007B1E21">
              <w:t>þess hvort slík kaup torveldi eftirlit</w:t>
            </w:r>
            <w:r w:rsidR="007C3560">
              <w:t>.</w:t>
            </w:r>
            <w:bookmarkEnd w:id="452"/>
          </w:p>
        </w:tc>
      </w:tr>
      <w:tr w:rsidR="00913ABE" w14:paraId="35553C72" w14:textId="77777777" w:rsidTr="629BAB46">
        <w:tc>
          <w:tcPr>
            <w:tcW w:w="4675" w:type="dxa"/>
          </w:tcPr>
          <w:p w14:paraId="73538D9D" w14:textId="77777777" w:rsidR="001E16FD" w:rsidRDefault="00913ABE" w:rsidP="00F062A6">
            <w:pPr>
              <w:spacing w:after="160"/>
              <w:jc w:val="both"/>
              <w:rPr>
                <w:i/>
                <w:iCs/>
                <w:shd w:val="clear" w:color="auto" w:fill="FFFFFF"/>
              </w:rPr>
            </w:pPr>
            <w:r w:rsidRPr="00D5505D">
              <w:rPr>
                <w:noProof/>
              </w:rPr>
              <w:lastRenderedPageBreak/>
              <w:drawing>
                <wp:inline distT="0" distB="0" distL="0" distR="0" wp14:anchorId="7577F780" wp14:editId="165EE73C">
                  <wp:extent cx="103505" cy="103505"/>
                  <wp:effectExtent l="0" t="0" r="0"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505D">
              <w:rPr>
                <w:shd w:val="clear" w:color="auto" w:fill="FFFFFF"/>
              </w:rPr>
              <w:t> </w:t>
            </w:r>
            <w:r w:rsidRPr="00D5505D">
              <w:rPr>
                <w:b/>
                <w:bCs/>
                <w:shd w:val="clear" w:color="auto" w:fill="FFFFFF"/>
              </w:rPr>
              <w:t>39. gr. a.</w:t>
            </w:r>
            <w:r w:rsidRPr="00D5505D">
              <w:rPr>
                <w:shd w:val="clear" w:color="auto" w:fill="FFFFFF"/>
              </w:rPr>
              <w:t> </w:t>
            </w:r>
            <w:r w:rsidRPr="00D5505D">
              <w:rPr>
                <w:i/>
                <w:iCs/>
                <w:shd w:val="clear" w:color="auto" w:fill="FFFFFF"/>
              </w:rPr>
              <w:t>Ráðstafanir vegna brota.</w:t>
            </w:r>
          </w:p>
          <w:p w14:paraId="48F37988" w14:textId="676CC209" w:rsidR="00913ABE" w:rsidRDefault="00913ABE" w:rsidP="00F062A6">
            <w:pPr>
              <w:spacing w:after="160"/>
              <w:jc w:val="both"/>
              <w:rPr>
                <w:noProof/>
              </w:rPr>
            </w:pPr>
            <w:r w:rsidRPr="00D5505D">
              <w:rPr>
                <w:noProof/>
              </w:rPr>
              <w:drawing>
                <wp:inline distT="0" distB="0" distL="0" distR="0" wp14:anchorId="51D9947B" wp14:editId="2322088E">
                  <wp:extent cx="103505" cy="103505"/>
                  <wp:effectExtent l="0" t="0" r="0" b="0"/>
                  <wp:docPr id="140" name="G39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9AM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5505D">
              <w:rPr>
                <w:shd w:val="clear" w:color="auto" w:fill="FFFFFF"/>
              </w:rPr>
              <w:t> Ef lögbært yfirvald í öðru aðildarríki þar sem íslensk</w:t>
            </w:r>
            <w:del w:id="453" w:author="Gunnlaugur Helgason" w:date="2024-10-23T09:33:00Z">
              <w:r w:rsidRPr="00D5505D" w:rsidDel="00D5505D">
                <w:rPr>
                  <w:shd w:val="clear" w:color="auto" w:fill="FFFFFF"/>
                </w:rPr>
                <w:delText>t</w:delText>
              </w:r>
            </w:del>
            <w:r w:rsidRPr="00D5505D">
              <w:rPr>
                <w:shd w:val="clear" w:color="auto" w:fill="FFFFFF"/>
              </w:rPr>
              <w:t xml:space="preserve"> </w:t>
            </w:r>
            <w:del w:id="454" w:author="Gunnlaugur Helgason" w:date="2024-10-23T09:33:00Z">
              <w:r w:rsidRPr="00D5505D" w:rsidDel="00D5505D">
                <w:rPr>
                  <w:shd w:val="clear" w:color="auto" w:fill="FFFFFF"/>
                </w:rPr>
                <w:delText xml:space="preserve">fjármálafyrirtæki </w:delText>
              </w:r>
            </w:del>
            <w:ins w:id="455" w:author="Gunnlaugur Helgason" w:date="2024-10-23T09:33:00Z">
              <w:r>
                <w:rPr>
                  <w:shd w:val="clear" w:color="auto" w:fill="FFFFFF"/>
                </w:rPr>
                <w:t>lána</w:t>
              </w:r>
            </w:ins>
            <w:ins w:id="456" w:author="Gunnlaugur Helgason [2]" w:date="2026-01-19T09:17:00Z" w16du:dateUtc="2026-01-19T09:17:00Z">
              <w:r w:rsidR="009A61C4">
                <w:rPr>
                  <w:shd w:val="clear" w:color="auto" w:fill="FFFFFF"/>
                </w:rPr>
                <w:t>stofnun</w:t>
              </w:r>
            </w:ins>
            <w:ins w:id="457" w:author="Gunnlaugur Helgason" w:date="2024-10-23T09:33:00Z">
              <w:r w:rsidRPr="00D5505D">
                <w:rPr>
                  <w:shd w:val="clear" w:color="auto" w:fill="FFFFFF"/>
                </w:rPr>
                <w:t xml:space="preserve"> </w:t>
              </w:r>
            </w:ins>
            <w:r w:rsidRPr="00D5505D">
              <w:rPr>
                <w:shd w:val="clear" w:color="auto" w:fill="FFFFFF"/>
              </w:rPr>
              <w:t xml:space="preserve">eða fjármálastofnun er með starfsemi tilkynnir Fjármálaeftirlitinu um að það hafi rökstudda ástæðu til að ætla að fyrirtækið brjóti gegn ákvæðum laga eða stjórnvaldsfyrirmæla sem innleiða tilskipun Evrópuþingsins og ráðsins 2013/36/ESB </w:t>
            </w:r>
            <w:r w:rsidRPr="00D5505D">
              <w:rPr>
                <w:shd w:val="clear" w:color="auto" w:fill="FFFFFF"/>
              </w:rPr>
              <w:lastRenderedPageBreak/>
              <w:t>eða reglugerð (ESB) nr. </w:t>
            </w:r>
            <w:hyperlink r:id="rId62" w:history="1">
              <w:r w:rsidRPr="00D5505D">
                <w:rPr>
                  <w:color w:val="1C79C2"/>
                  <w:u w:val="single"/>
                  <w:shd w:val="clear" w:color="auto" w:fill="FFFFFF"/>
                </w:rPr>
                <w:t>575/2013</w:t>
              </w:r>
            </w:hyperlink>
            <w:r w:rsidRPr="00D5505D">
              <w:rPr>
                <w:shd w:val="clear" w:color="auto" w:fill="FFFFFF"/>
              </w:rPr>
              <w:t xml:space="preserve">, eða að veruleg hætta sé á því, skal Fjármálaeftirlitið tafarlaust gera ráðstafanir til að tryggja að fyrirtækið fari eftir ákvæðunum. Fjármálaeftirlitið skal tilkynna </w:t>
            </w:r>
            <w:proofErr w:type="spellStart"/>
            <w:r w:rsidRPr="00D5505D">
              <w:rPr>
                <w:shd w:val="clear" w:color="auto" w:fill="FFFFFF"/>
              </w:rPr>
              <w:t>lögbæra</w:t>
            </w:r>
            <w:proofErr w:type="spellEnd"/>
            <w:r w:rsidRPr="00D5505D">
              <w:rPr>
                <w:shd w:val="clear" w:color="auto" w:fill="FFFFFF"/>
              </w:rPr>
              <w:t xml:space="preserve"> yfirvaldinu um ráðstafanirnar.</w:t>
            </w:r>
          </w:p>
        </w:tc>
        <w:tc>
          <w:tcPr>
            <w:tcW w:w="4675" w:type="dxa"/>
          </w:tcPr>
          <w:p w14:paraId="3F8A3D0F" w14:textId="611B5114" w:rsidR="00913ABE" w:rsidRDefault="007D4370" w:rsidP="00F062A6">
            <w:pPr>
              <w:spacing w:after="160"/>
              <w:jc w:val="both"/>
            </w:pPr>
            <w:r>
              <w:lastRenderedPageBreak/>
              <w:t xml:space="preserve">IFR og IFD fela sem fyrr segir í sér að regluverk Evrópusambandsins um varfærniseftirlit með verðbréfafyrirtækjum er í megindráttum skilið frá reglum um varfærniseftirlit með bönkum og öðrum lánastofnunum. Með því móti getur regluverkið betur tekið mið af sérstöðu hvorrar tegundar fyrirtækja fyrir sig og unnt er að hafa einfaldari löggjöf fyrir </w:t>
            </w:r>
            <w:r>
              <w:lastRenderedPageBreak/>
              <w:t>verðbréfafyrirtæki</w:t>
            </w:r>
            <w:r w:rsidR="002B4EB3" w:rsidRPr="001E3B4E">
              <w:t>.</w:t>
            </w:r>
            <w:r w:rsidR="002B4EB3">
              <w:t xml:space="preserve"> Til að endurspegla það er lagt til að lög um fjármálafyrirtæki, nr. </w:t>
            </w:r>
            <w:hyperlink r:id="rId63" w:history="1">
              <w:r w:rsidR="002B4EB3" w:rsidRPr="008D5470">
                <w:rPr>
                  <w:rStyle w:val="Hyperlink"/>
                </w:rPr>
                <w:t>161/2002</w:t>
              </w:r>
            </w:hyperlink>
            <w:r w:rsidR="002B4EB3" w:rsidRPr="008D5470">
              <w:t>,</w:t>
            </w:r>
            <w:r w:rsidR="002B4EB3">
              <w:t xml:space="preserve"> sem hafa nú að geyma varfærniskröfur til bæði verðbréfafyrirtækja og lánastofnana, gildi framvegis aðeins um lánastofnanir og tengda aðila, en að sett verði sérlög um varfærniskröfur til verðbréfafyrirtækja. Því </w:t>
            </w:r>
            <w:r w:rsidR="002B4EB3" w:rsidRPr="001E3B4E">
              <w:t xml:space="preserve">er lagt til að ýmsum vísunum til fjármálafyrirtækja í </w:t>
            </w:r>
            <w:r w:rsidR="002B4EB3">
              <w:t>lögum um fjármálafyrirtæki</w:t>
            </w:r>
            <w:r w:rsidR="002B4EB3" w:rsidRPr="001E3B4E">
              <w:t xml:space="preserve"> verði skipt út fyrir vísanir til lánastofnana.</w:t>
            </w:r>
            <w:r w:rsidR="002B4EB3">
              <w:t xml:space="preserve"> Af sömu sökum er lagt til að vísun til lánastofnana í fyrirsögnum nokkurra greina og kafla verði felld brott, enda verður óþarft að tilgreina að einstakar greinar eða kaflar gildi aðeins um lánastofnanir en ekki verðbréfafyrirtæki.</w:t>
            </w:r>
          </w:p>
        </w:tc>
      </w:tr>
    </w:tbl>
    <w:p w14:paraId="1C9362E3" w14:textId="77777777" w:rsidR="00913ABE" w:rsidRDefault="00913ABE" w:rsidP="00F062A6">
      <w:pPr>
        <w:spacing w:line="240" w:lineRule="auto"/>
        <w:jc w:val="both"/>
      </w:pPr>
    </w:p>
    <w:tbl>
      <w:tblPr>
        <w:tblStyle w:val="TableGrid"/>
        <w:tblW w:w="0" w:type="auto"/>
        <w:tblBorders>
          <w:top w:val="none" w:sz="0" w:space="0" w:color="auto"/>
          <w:left w:val="none" w:sz="0" w:space="0" w:color="auto"/>
          <w:bottom w:val="none" w:sz="0" w:space="0" w:color="auto"/>
          <w:right w:val="none" w:sz="0" w:space="0" w:color="auto"/>
          <w:insideH w:val="single" w:sz="4" w:space="0" w:color="C8DEF6" w:themeColor="accent1"/>
          <w:insideV w:val="single" w:sz="4" w:space="0" w:color="C8DEF6" w:themeColor="accent1"/>
        </w:tblBorders>
        <w:tblLook w:val="04A0" w:firstRow="1" w:lastRow="0" w:firstColumn="1" w:lastColumn="0" w:noHBand="0" w:noVBand="1"/>
      </w:tblPr>
      <w:tblGrid>
        <w:gridCol w:w="4675"/>
        <w:gridCol w:w="4675"/>
      </w:tblGrid>
      <w:tr w:rsidR="00913ABE" w14:paraId="0F58B7D6" w14:textId="77777777" w:rsidTr="00C34081">
        <w:tc>
          <w:tcPr>
            <w:tcW w:w="4675" w:type="dxa"/>
          </w:tcPr>
          <w:p w14:paraId="3C011054" w14:textId="4E27469B" w:rsidR="00913ABE" w:rsidRDefault="00913ABE" w:rsidP="00F062A6">
            <w:pPr>
              <w:pStyle w:val="Heading2"/>
              <w:spacing w:after="160"/>
              <w:jc w:val="both"/>
            </w:pPr>
            <w:bookmarkStart w:id="458" w:name="_Toc220594552"/>
            <w:r>
              <w:rPr>
                <w:shd w:val="clear" w:color="auto" w:fill="FFFFFF"/>
              </w:rPr>
              <w:t>VI. kafli. Eignarhlutir og meðferð þeirra.</w:t>
            </w:r>
            <w:bookmarkEnd w:id="458"/>
          </w:p>
        </w:tc>
        <w:tc>
          <w:tcPr>
            <w:tcW w:w="4675" w:type="dxa"/>
          </w:tcPr>
          <w:p w14:paraId="0FDC3E8F" w14:textId="77777777" w:rsidR="00913ABE" w:rsidRDefault="00913ABE" w:rsidP="00F062A6">
            <w:pPr>
              <w:spacing w:after="160"/>
              <w:jc w:val="both"/>
            </w:pPr>
          </w:p>
        </w:tc>
      </w:tr>
      <w:tr w:rsidR="00913ABE" w14:paraId="67EC2680" w14:textId="77777777" w:rsidTr="00C34081">
        <w:tc>
          <w:tcPr>
            <w:tcW w:w="4675" w:type="dxa"/>
          </w:tcPr>
          <w:p w14:paraId="01DBB4A2" w14:textId="698DF462" w:rsidR="00913ABE" w:rsidRDefault="00913ABE" w:rsidP="00F062A6">
            <w:pPr>
              <w:spacing w:after="160"/>
              <w:jc w:val="both"/>
              <w:rPr>
                <w:b/>
                <w:bCs/>
                <w:shd w:val="clear" w:color="auto" w:fill="FFFFFF"/>
              </w:rPr>
            </w:pPr>
            <w:r>
              <w:rPr>
                <w:rStyle w:val="Emphasis"/>
                <w:shd w:val="clear" w:color="auto" w:fill="FFFFFF"/>
              </w:rPr>
              <w:t>A. Virkir eignarhlutir í lánastofnunum.</w:t>
            </w:r>
          </w:p>
        </w:tc>
        <w:tc>
          <w:tcPr>
            <w:tcW w:w="4675" w:type="dxa"/>
          </w:tcPr>
          <w:p w14:paraId="64AD503D" w14:textId="77777777" w:rsidR="00913ABE" w:rsidRDefault="00913ABE" w:rsidP="00F062A6">
            <w:pPr>
              <w:spacing w:after="160"/>
              <w:jc w:val="both"/>
            </w:pPr>
          </w:p>
        </w:tc>
      </w:tr>
      <w:tr w:rsidR="00913ABE" w14:paraId="6D641507" w14:textId="77777777" w:rsidTr="00C34081">
        <w:tc>
          <w:tcPr>
            <w:tcW w:w="4675" w:type="dxa"/>
          </w:tcPr>
          <w:p w14:paraId="75C579DB" w14:textId="1C21EC20" w:rsidR="00913ABE" w:rsidRDefault="006A21E7" w:rsidP="00F062A6">
            <w:pPr>
              <w:spacing w:after="160"/>
              <w:jc w:val="both"/>
              <w:rPr>
                <w:rStyle w:val="Emphasis"/>
                <w:shd w:val="clear" w:color="auto" w:fill="FFFFFF"/>
              </w:rPr>
            </w:pPr>
            <w:r>
              <w:pict w14:anchorId="3387A4AE">
                <v:shape id="_x0000_i1042" type="#_x0000_t75" style="width:10.4pt;height:5.4pt;visibility:visible">
                  <v:imagedata r:id="rId15" o:title=""/>
                </v:shape>
              </w:pict>
            </w:r>
            <w:r w:rsidR="00913ABE">
              <w:rPr>
                <w:shd w:val="clear" w:color="auto" w:fill="FFFFFF"/>
              </w:rPr>
              <w:t> </w:t>
            </w:r>
            <w:r w:rsidR="00913ABE">
              <w:rPr>
                <w:b/>
                <w:bCs/>
                <w:shd w:val="clear" w:color="auto" w:fill="FFFFFF"/>
              </w:rPr>
              <w:t>40. gr.</w:t>
            </w:r>
            <w:r w:rsidR="00913ABE">
              <w:rPr>
                <w:shd w:val="clear" w:color="auto" w:fill="FFFFFF"/>
              </w:rPr>
              <w:t> </w:t>
            </w:r>
            <w:r w:rsidR="00913ABE">
              <w:rPr>
                <w:rStyle w:val="Emphasis"/>
                <w:shd w:val="clear" w:color="auto" w:fill="FFFFFF"/>
              </w:rPr>
              <w:t>Tilkynning til Fjármálaeftirlitsins.</w:t>
            </w:r>
          </w:p>
          <w:p w14:paraId="33E0ADD0" w14:textId="77777777" w:rsidR="00913ABE" w:rsidRDefault="00913ABE" w:rsidP="00F062A6">
            <w:pPr>
              <w:spacing w:after="160"/>
              <w:jc w:val="both"/>
              <w:rPr>
                <w:noProof/>
              </w:rPr>
            </w:pPr>
            <w:r>
              <w:rPr>
                <w:noProof/>
              </w:rPr>
              <w:t>[...]</w:t>
            </w:r>
          </w:p>
          <w:p w14:paraId="1DA5049C" w14:textId="32D13B57" w:rsidR="00913ABE" w:rsidRDefault="00913ABE" w:rsidP="00F062A6">
            <w:pPr>
              <w:spacing w:after="160"/>
              <w:jc w:val="both"/>
              <w:rPr>
                <w:rStyle w:val="Emphasis"/>
                <w:shd w:val="clear" w:color="auto" w:fill="FFFFFF"/>
              </w:rPr>
            </w:pPr>
            <w:r w:rsidRPr="00EB5DB2">
              <w:rPr>
                <w:noProof/>
              </w:rPr>
              <w:drawing>
                <wp:inline distT="0" distB="0" distL="0" distR="0" wp14:anchorId="2CF99522" wp14:editId="7DDAF5AA">
                  <wp:extent cx="103505" cy="103505"/>
                  <wp:effectExtent l="0" t="0" r="0" b="0"/>
                  <wp:docPr id="144" name="G40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0M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EB5DB2">
              <w:rPr>
                <w:shd w:val="clear" w:color="auto" w:fill="FFFFFF"/>
              </w:rPr>
              <w:t> Með virkum eignarhlut er átt við beina eða óbeina hlutdeild í lánastofnun sem nemur 10% eða meira af hlutafé, stofnfé eða atkvæðisrétti, eða aðra hlutdeild sem gerir kleift að hafa veruleg áhrif á stjórnun viðkomandi lánastofnunar. Við mat á því hvort hlutdeild í lánastofnun feli í sér virkan eignarhlut skal atkvæðisréttur ákvarðaður til samræmis við</w:t>
            </w:r>
            <w:r w:rsidR="00D20309">
              <w:rPr>
                <w:shd w:val="clear" w:color="auto" w:fill="FFFFFF"/>
              </w:rPr>
              <w:t xml:space="preserve"> </w:t>
            </w:r>
            <w:r w:rsidR="00D20309" w:rsidRPr="00D20309">
              <w:rPr>
                <w:shd w:val="clear" w:color="auto" w:fill="FFFFFF"/>
              </w:rPr>
              <w:t xml:space="preserve">III. kafla laga um upplýsingaskyldu útgefenda verðbréfa og </w:t>
            </w:r>
            <w:proofErr w:type="spellStart"/>
            <w:r w:rsidR="00D20309" w:rsidRPr="00D20309">
              <w:rPr>
                <w:shd w:val="clear" w:color="auto" w:fill="FFFFFF"/>
              </w:rPr>
              <w:t>flöggunarskyldu</w:t>
            </w:r>
            <w:proofErr w:type="spellEnd"/>
            <w:r w:rsidR="00D20309" w:rsidRPr="00D20309">
              <w:rPr>
                <w:shd w:val="clear" w:color="auto" w:fill="FFFFFF"/>
              </w:rPr>
              <w:t xml:space="preserve">, nr. </w:t>
            </w:r>
            <w:hyperlink r:id="rId64" w:history="1">
              <w:r w:rsidR="00D20309" w:rsidRPr="00D20309">
                <w:rPr>
                  <w:rStyle w:val="Hyperlink"/>
                  <w:shd w:val="clear" w:color="auto" w:fill="FFFFFF"/>
                </w:rPr>
                <w:t>20/2021</w:t>
              </w:r>
            </w:hyperlink>
            <w:r w:rsidRPr="00EB5DB2">
              <w:rPr>
                <w:shd w:val="clear" w:color="auto" w:fill="FFFFFF"/>
              </w:rPr>
              <w:t xml:space="preserve">, eftir því sem við getur átt. Ekki skal telja með hlutafé, stofnfé eða atkvæðisrétt sem </w:t>
            </w:r>
            <w:del w:id="459" w:author="Gunnlaugur Helgason" w:date="2024-10-23T09:36:00Z">
              <w:r w:rsidRPr="00EB5DB2" w:rsidDel="00EB5DB2">
                <w:rPr>
                  <w:shd w:val="clear" w:color="auto" w:fill="FFFFFF"/>
                </w:rPr>
                <w:delText xml:space="preserve">fjármálafyrirtæki </w:delText>
              </w:r>
            </w:del>
            <w:ins w:id="460" w:author="Gunnlaugur Helgason" w:date="2024-10-23T09:36:00Z">
              <w:r>
                <w:rPr>
                  <w:shd w:val="clear" w:color="auto" w:fill="FFFFFF"/>
                </w:rPr>
                <w:t>lánastofnun</w:t>
              </w:r>
              <w:r w:rsidRPr="00EB5DB2">
                <w:rPr>
                  <w:shd w:val="clear" w:color="auto" w:fill="FFFFFF"/>
                </w:rPr>
                <w:t xml:space="preserve"> </w:t>
              </w:r>
            </w:ins>
            <w:r w:rsidRPr="00EB5DB2">
              <w:rPr>
                <w:shd w:val="clear" w:color="auto" w:fill="FFFFFF"/>
              </w:rPr>
              <w:t xml:space="preserve">á vegna sölutryggingar í tengslum við útgáfu fjármálagerninga og/eða útboð fjármálagerninga skv. </w:t>
            </w:r>
            <w:proofErr w:type="spellStart"/>
            <w:r w:rsidRPr="00EB5DB2">
              <w:rPr>
                <w:shd w:val="clear" w:color="auto" w:fill="FFFFFF"/>
              </w:rPr>
              <w:t>f-lið</w:t>
            </w:r>
            <w:proofErr w:type="spellEnd"/>
            <w:r w:rsidRPr="00EB5DB2">
              <w:rPr>
                <w:shd w:val="clear" w:color="auto" w:fill="FFFFFF"/>
              </w:rPr>
              <w:t xml:space="preserve"> 16. tölul. 1. mgr.</w:t>
            </w:r>
            <w:r w:rsidR="00D20309">
              <w:rPr>
                <w:shd w:val="clear" w:color="auto" w:fill="FFFFFF"/>
              </w:rPr>
              <w:t xml:space="preserve"> </w:t>
            </w:r>
            <w:r w:rsidR="00D20309" w:rsidRPr="00D20309">
              <w:rPr>
                <w:shd w:val="clear" w:color="auto" w:fill="FFFFFF"/>
              </w:rPr>
              <w:t xml:space="preserve">4. gr. laga um markaði fyrir fjármálagerninga, nr. </w:t>
            </w:r>
            <w:hyperlink r:id="rId65" w:history="1">
              <w:r w:rsidR="00D20309" w:rsidRPr="00D20309">
                <w:rPr>
                  <w:rStyle w:val="Hyperlink"/>
                  <w:shd w:val="clear" w:color="auto" w:fill="FFFFFF"/>
                </w:rPr>
                <w:t>115/2021</w:t>
              </w:r>
            </w:hyperlink>
            <w:r w:rsidRPr="00EB5DB2">
              <w:rPr>
                <w:shd w:val="clear" w:color="auto" w:fill="FFFFFF"/>
              </w:rPr>
              <w:t>, enda séu þessi réttindi ekki nýtt eða notuð á annan hátt til að hlutast til um stjórnun útgefandans og ráðstafað innan árs frá öflun.</w:t>
            </w:r>
          </w:p>
        </w:tc>
        <w:tc>
          <w:tcPr>
            <w:tcW w:w="4675" w:type="dxa"/>
          </w:tcPr>
          <w:p w14:paraId="5EAEA7B1" w14:textId="78612AE2" w:rsidR="00913ABE" w:rsidRDefault="002B4EB3" w:rsidP="00F062A6">
            <w:pPr>
              <w:spacing w:after="160"/>
              <w:jc w:val="both"/>
            </w:pPr>
            <w:r w:rsidRPr="00126D06">
              <w:t>-"-</w:t>
            </w:r>
          </w:p>
        </w:tc>
      </w:tr>
      <w:tr w:rsidR="00913ABE" w14:paraId="68E4AED3" w14:textId="77777777" w:rsidTr="00C34081">
        <w:tc>
          <w:tcPr>
            <w:tcW w:w="4675" w:type="dxa"/>
          </w:tcPr>
          <w:p w14:paraId="19A080D7" w14:textId="14151D6E" w:rsidR="00913ABE" w:rsidRDefault="006A21E7" w:rsidP="00F062A6">
            <w:pPr>
              <w:spacing w:after="160"/>
              <w:jc w:val="both"/>
              <w:rPr>
                <w:rStyle w:val="Emphasis"/>
                <w:shd w:val="clear" w:color="auto" w:fill="FFFFFF"/>
              </w:rPr>
            </w:pPr>
            <w:r>
              <w:pict w14:anchorId="2813C605">
                <v:shape id="_x0000_i1043" type="#_x0000_t75" style="width:10.4pt;height:5.4pt;visibility:visible">
                  <v:imagedata r:id="rId15" o:title=""/>
                </v:shape>
              </w:pict>
            </w:r>
            <w:r w:rsidR="00913ABE">
              <w:rPr>
                <w:shd w:val="clear" w:color="auto" w:fill="FFFFFF"/>
              </w:rPr>
              <w:t> </w:t>
            </w:r>
            <w:r w:rsidR="00913ABE">
              <w:rPr>
                <w:b/>
                <w:bCs/>
                <w:shd w:val="clear" w:color="auto" w:fill="FFFFFF"/>
              </w:rPr>
              <w:t>42. gr. a.</w:t>
            </w:r>
            <w:r w:rsidR="00913ABE">
              <w:rPr>
                <w:shd w:val="clear" w:color="auto" w:fill="FFFFFF"/>
              </w:rPr>
              <w:t> </w:t>
            </w:r>
            <w:r w:rsidR="00913ABE">
              <w:rPr>
                <w:rStyle w:val="Emphasis"/>
                <w:shd w:val="clear" w:color="auto" w:fill="FFFFFF"/>
              </w:rPr>
              <w:t>Mat á hæfi.</w:t>
            </w:r>
          </w:p>
          <w:p w14:paraId="5ABB7F0E" w14:textId="77777777" w:rsidR="001E16FD" w:rsidRDefault="00913ABE" w:rsidP="00F062A6">
            <w:pPr>
              <w:spacing w:after="160"/>
              <w:jc w:val="both"/>
              <w:rPr>
                <w:shd w:val="clear" w:color="auto" w:fill="FFFFFF"/>
              </w:rPr>
            </w:pPr>
            <w:r>
              <w:rPr>
                <w:noProof/>
              </w:rPr>
              <w:drawing>
                <wp:inline distT="0" distB="0" distL="0" distR="0" wp14:anchorId="50CB1846" wp14:editId="1A6F230D">
                  <wp:extent cx="103505" cy="103505"/>
                  <wp:effectExtent l="0" t="0" r="0" b="0"/>
                  <wp:docPr id="148" name="G42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2AM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shd w:val="clear" w:color="auto" w:fill="FFFFFF"/>
              </w:rPr>
              <w:t> [...] Skal mat Fjármálaeftirlitsins grundvallast á öllum eftirfarandi atriðum:</w:t>
            </w:r>
          </w:p>
          <w:p w14:paraId="54D4603A" w14:textId="77777777" w:rsidR="001E16FD" w:rsidRDefault="00913ABE" w:rsidP="00F062A6">
            <w:pPr>
              <w:spacing w:after="160"/>
              <w:jc w:val="both"/>
              <w:rPr>
                <w:shd w:val="clear" w:color="auto" w:fill="FFFFFF"/>
              </w:rPr>
            </w:pPr>
            <w:r>
              <w:rPr>
                <w:shd w:val="clear" w:color="auto" w:fill="FFFFFF"/>
              </w:rPr>
              <w:t>[...]</w:t>
            </w:r>
          </w:p>
          <w:p w14:paraId="3D7B7579" w14:textId="727C62B4" w:rsidR="00913ABE" w:rsidRDefault="00913ABE" w:rsidP="00F062A6">
            <w:pPr>
              <w:spacing w:after="160"/>
              <w:jc w:val="both"/>
              <w:rPr>
                <w:shd w:val="clear" w:color="auto" w:fill="FFFFFF"/>
              </w:rPr>
            </w:pPr>
            <w:r>
              <w:rPr>
                <w:shd w:val="clear" w:color="auto" w:fill="FFFFFF"/>
              </w:rPr>
              <w:t xml:space="preserve">    3. Fjárhagslegu heilbrigði þess sem hyggst eignast eða auka við virkan eignarhlut í </w:t>
            </w:r>
            <w:del w:id="461" w:author="Gunnlaugur Helgason" w:date="2024-10-23T09:37:00Z">
              <w:r w:rsidDel="000C1745">
                <w:rPr>
                  <w:shd w:val="clear" w:color="auto" w:fill="FFFFFF"/>
                </w:rPr>
                <w:delText>fjármálafyrirtækinu</w:delText>
              </w:r>
            </w:del>
            <w:ins w:id="462" w:author="Gunnlaugur Helgason" w:date="2024-10-23T09:37:00Z">
              <w:r>
                <w:rPr>
                  <w:shd w:val="clear" w:color="auto" w:fill="FFFFFF"/>
                </w:rPr>
                <w:t>lánastofnuninni</w:t>
              </w:r>
            </w:ins>
            <w:r>
              <w:rPr>
                <w:shd w:val="clear" w:color="auto" w:fill="FFFFFF"/>
              </w:rPr>
              <w:t>, einkum með tilliti til þess reksturs sem lánastofnunin hefur, eða mun hafa, með höndum.</w:t>
            </w:r>
          </w:p>
          <w:p w14:paraId="445673BB" w14:textId="77777777" w:rsidR="00913ABE" w:rsidRDefault="00913ABE" w:rsidP="00F062A6">
            <w:pPr>
              <w:spacing w:after="160"/>
              <w:jc w:val="both"/>
              <w:rPr>
                <w:shd w:val="clear" w:color="auto" w:fill="FFFFFF"/>
              </w:rPr>
            </w:pPr>
            <w:r>
              <w:rPr>
                <w:shd w:val="clear" w:color="auto" w:fill="FFFFFF"/>
              </w:rPr>
              <w:t>[...]</w:t>
            </w:r>
          </w:p>
          <w:p w14:paraId="67FC3977" w14:textId="27A477E2" w:rsidR="00913ABE" w:rsidRDefault="00913ABE" w:rsidP="00F062A6">
            <w:pPr>
              <w:spacing w:after="160"/>
              <w:jc w:val="both"/>
            </w:pPr>
            <w:r>
              <w:rPr>
                <w:noProof/>
              </w:rPr>
              <w:lastRenderedPageBreak/>
              <w:drawing>
                <wp:inline distT="0" distB="0" distL="0" distR="0" wp14:anchorId="34A07999" wp14:editId="0B65AE30">
                  <wp:extent cx="103505" cy="103505"/>
                  <wp:effectExtent l="0" t="0" r="0" b="0"/>
                  <wp:docPr id="150" name="G42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2AM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shd w:val="clear" w:color="auto" w:fill="FFFFFF"/>
              </w:rPr>
              <w:t xml:space="preserve"> Ef sá sem hyggst eignast eða auka við virkan eignarhlut er </w:t>
            </w:r>
            <w:del w:id="463" w:author="Gunnlaugur Helgason" w:date="2024-10-23T09:39:00Z">
              <w:r w:rsidDel="00EB70E3">
                <w:rPr>
                  <w:shd w:val="clear" w:color="auto" w:fill="FFFFFF"/>
                </w:rPr>
                <w:delText>fjármálafyrirtæki</w:delText>
              </w:r>
            </w:del>
            <w:bookmarkStart w:id="464" w:name="_Hlk218667425"/>
            <w:ins w:id="465" w:author="Gunnlaugur Helgason" w:date="2024-10-23T09:39:00Z">
              <w:r>
                <w:rPr>
                  <w:shd w:val="clear" w:color="auto" w:fill="FFFFFF"/>
                </w:rPr>
                <w:t>lánastofnun, verðbréfafyrirtæki</w:t>
              </w:r>
            </w:ins>
            <w:bookmarkEnd w:id="464"/>
            <w:r>
              <w:rPr>
                <w:shd w:val="clear" w:color="auto" w:fill="FFFFFF"/>
              </w:rPr>
              <w:t xml:space="preserve">, </w:t>
            </w:r>
            <w:r w:rsidR="00D0283B" w:rsidRPr="00D0283B">
              <w:rPr>
                <w:shd w:val="clear" w:color="auto" w:fill="FFFFFF"/>
              </w:rPr>
              <w:t xml:space="preserve">endurtryggingafélag </w:t>
            </w:r>
            <w:r>
              <w:rPr>
                <w:shd w:val="clear" w:color="auto" w:fill="FFFFFF"/>
              </w:rPr>
              <w:t>eða rekstrarfélag verðbréfasjóða með starfsleyfi í öðru aðildarríki eða móðurfélag slíks aðila eða einstaklingur eða lögaðili sem hefur yfirráð yfir slíkum aðila skal Fjármálaeftirlitið hafa samráð við viðeigandi lögbær yfirvöld við mat sitt. Fjármálaeftirlitið skal að eigin frumkvæði veita viðkomandi yfirvöldum upplýsingar sem eru nauðsynlegar fyrir mat þeirra og verða við óskum um frekari upplýsingar sem skipta máli fyrir matið.</w:t>
            </w:r>
          </w:p>
        </w:tc>
        <w:tc>
          <w:tcPr>
            <w:tcW w:w="4675" w:type="dxa"/>
          </w:tcPr>
          <w:p w14:paraId="56D8257A" w14:textId="2CDC5EC8" w:rsidR="00913ABE" w:rsidRDefault="00913ABE" w:rsidP="00F062A6">
            <w:pPr>
              <w:pStyle w:val="NoSpacing"/>
              <w:spacing w:afterLines="0" w:after="160"/>
              <w:jc w:val="both"/>
            </w:pPr>
            <w:bookmarkStart w:id="466" w:name="_Hlk218667464"/>
            <w:r>
              <w:lastRenderedPageBreak/>
              <w:t>Í 3. tölul. 1. mgr. 42. gr. a laga</w:t>
            </w:r>
            <w:r w:rsidR="00EB7A99">
              <w:t xml:space="preserve">nna </w:t>
            </w:r>
            <w:r>
              <w:t xml:space="preserve">er </w:t>
            </w:r>
            <w:r w:rsidR="00807725">
              <w:t xml:space="preserve">vísað til </w:t>
            </w:r>
            <w:r>
              <w:t>eignarhlut</w:t>
            </w:r>
            <w:r w:rsidR="00807725">
              <w:t>ar</w:t>
            </w:r>
            <w:r>
              <w:t xml:space="preserve"> í fjármálafyrirtæki. Ákvæðið á aðeins að ná til eignarhluta í lánastofnunum en ekki í verðbréfafyrirtækjum. Því er lagt til að vísað verði til lánastofnana í stað fjármálafyrirtækja í ákvæðinu.</w:t>
            </w:r>
          </w:p>
          <w:p w14:paraId="52357C0C" w14:textId="2E516107" w:rsidR="00913ABE" w:rsidRDefault="00913ABE" w:rsidP="00F062A6">
            <w:pPr>
              <w:spacing w:after="160"/>
              <w:jc w:val="both"/>
            </w:pPr>
            <w:r>
              <w:t>Ákvæði 1. málsl. 2. mgr. 42. gr. a laga</w:t>
            </w:r>
            <w:r w:rsidR="00EB7A99">
              <w:t xml:space="preserve">nna </w:t>
            </w:r>
            <w:r>
              <w:t xml:space="preserve">um mat á hæfi endurspeglar ákvæði í 1. mgr. 24. gr. CRD IV þar sem vísað er bæði til lánastofnana og verðbréfafyrirtækja. Nú er vísað til fjármálafyrirtækja í lagaákvæðinu, sem nær til lánastofnana og verðbréfafyrirtækja. Í frumvarpinu er gert ráð fyrir því að ekki verði lengur stuðst við það hugtak. Því er </w:t>
            </w:r>
            <w:r>
              <w:lastRenderedPageBreak/>
              <w:t>lagt til að vísað verði til lánastofnana og verðbréfafyrirtækja í stað fjármálafyrirtækja í lagaákvæðinu.</w:t>
            </w:r>
            <w:bookmarkEnd w:id="466"/>
          </w:p>
        </w:tc>
      </w:tr>
      <w:tr w:rsidR="00D20309" w14:paraId="691208C4" w14:textId="77777777" w:rsidTr="00C34081">
        <w:tc>
          <w:tcPr>
            <w:tcW w:w="4675" w:type="dxa"/>
          </w:tcPr>
          <w:p w14:paraId="776F31C0" w14:textId="77777777" w:rsidR="001E7AF5" w:rsidRDefault="00D20309" w:rsidP="00F062A6">
            <w:pPr>
              <w:spacing w:after="160"/>
              <w:jc w:val="both"/>
              <w:rPr>
                <w:rStyle w:val="Emphasis"/>
                <w:shd w:val="clear" w:color="auto" w:fill="FFFFFF"/>
              </w:rPr>
            </w:pPr>
            <w:r>
              <w:rPr>
                <w:noProof/>
              </w:rPr>
              <w:lastRenderedPageBreak/>
              <w:drawing>
                <wp:inline distT="0" distB="0" distL="0" distR="0" wp14:anchorId="05CE8A74" wp14:editId="5FA24AF2">
                  <wp:extent cx="103505" cy="103505"/>
                  <wp:effectExtent l="0" t="0" r="0" b="0"/>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shd w:val="clear" w:color="auto" w:fill="FFFFFF"/>
              </w:rPr>
              <w:t> </w:t>
            </w:r>
            <w:r>
              <w:rPr>
                <w:b/>
                <w:bCs/>
                <w:shd w:val="clear" w:color="auto" w:fill="FFFFFF"/>
              </w:rPr>
              <w:t>49. gr. a.</w:t>
            </w:r>
            <w:r>
              <w:rPr>
                <w:shd w:val="clear" w:color="auto" w:fill="FFFFFF"/>
              </w:rPr>
              <w:t> </w:t>
            </w:r>
            <w:r>
              <w:rPr>
                <w:rStyle w:val="Emphasis"/>
                <w:shd w:val="clear" w:color="auto" w:fill="FFFFFF"/>
              </w:rPr>
              <w:t>Raunverulegur eigandi.</w:t>
            </w:r>
          </w:p>
          <w:p w14:paraId="626D0CD7" w14:textId="7FD47C65" w:rsidR="00D20309" w:rsidRDefault="00D20309" w:rsidP="00F062A6">
            <w:pPr>
              <w:spacing w:after="160"/>
              <w:jc w:val="both"/>
            </w:pPr>
            <w:r>
              <w:rPr>
                <w:noProof/>
              </w:rPr>
              <w:drawing>
                <wp:inline distT="0" distB="0" distL="0" distR="0" wp14:anchorId="702218B4" wp14:editId="671A95B8">
                  <wp:extent cx="103505" cy="103505"/>
                  <wp:effectExtent l="0" t="0" r="0" b="0"/>
                  <wp:docPr id="22" name="G49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9AM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shd w:val="clear" w:color="auto" w:fill="FFFFFF"/>
              </w:rPr>
              <w:t xml:space="preserve"> Leiki vafi á því, að mati Fjármálaeftirlitsins, hver sé eða verði raunverulegur eigandi virks eignarhlutar skal það tilkynna þeim sem sendi tilkynningu skv. 40. gr. eða </w:t>
            </w:r>
            <w:del w:id="467" w:author="Gunnlaugur Helgason" w:date="2024-10-23T09:44:00Z">
              <w:r w:rsidDel="006F42A2">
                <w:rPr>
                  <w:shd w:val="clear" w:color="auto" w:fill="FFFFFF"/>
                </w:rPr>
                <w:delText xml:space="preserve">fjármálafyrirtækinu </w:delText>
              </w:r>
            </w:del>
            <w:ins w:id="468" w:author="Gunnlaugur Helgason" w:date="2024-10-23T09:44:00Z">
              <w:r>
                <w:rPr>
                  <w:shd w:val="clear" w:color="auto" w:fill="FFFFFF"/>
                </w:rPr>
                <w:t xml:space="preserve">lánastofnuninni </w:t>
              </w:r>
            </w:ins>
            <w:r>
              <w:rPr>
                <w:shd w:val="clear" w:color="auto" w:fill="FFFFFF"/>
              </w:rPr>
              <w:t>sjálf</w:t>
            </w:r>
            <w:ins w:id="469" w:author="Gunnlaugur Helgason" w:date="2024-10-23T09:44:00Z">
              <w:r>
                <w:rPr>
                  <w:shd w:val="clear" w:color="auto" w:fill="FFFFFF"/>
                </w:rPr>
                <w:t>ri</w:t>
              </w:r>
            </w:ins>
            <w:del w:id="470" w:author="Gunnlaugur Helgason" w:date="2024-10-23T09:44:00Z">
              <w:r w:rsidDel="006F42A2">
                <w:rPr>
                  <w:shd w:val="clear" w:color="auto" w:fill="FFFFFF"/>
                </w:rPr>
                <w:delText>u</w:delText>
              </w:r>
            </w:del>
            <w:r>
              <w:rPr>
                <w:shd w:val="clear" w:color="auto" w:fill="FFFFFF"/>
              </w:rPr>
              <w:t>, ef ekki næst til þess sem tilkynnti, að eftirlitið telji viðkomandi ekki hæfan til þess að fara með eignarhlutinn.</w:t>
            </w:r>
            <w:r w:rsidRPr="00D0283B">
              <w:rPr>
                <w:shd w:val="clear" w:color="auto" w:fill="FFFFFF"/>
              </w:rPr>
              <w:t xml:space="preserve"> Upplýsingarnar skulu veittar án ástæðulausrar tafar. Fjármálaeftirlitið skal, þegar það tilkynnir þeim sem hyggst eignast eða auka við virkan eignarhlut um niðurstöðu mats síns, greina frá þeim sjónarmiðum og fyrirvörum sem lögbært yfirvald þess hins sama hefur látið í ljós við samráðið.</w:t>
            </w:r>
          </w:p>
        </w:tc>
        <w:tc>
          <w:tcPr>
            <w:tcW w:w="4675" w:type="dxa"/>
          </w:tcPr>
          <w:p w14:paraId="0C927152" w14:textId="22484B7C" w:rsidR="00D20309" w:rsidRDefault="007D4370" w:rsidP="00F062A6">
            <w:pPr>
              <w:pStyle w:val="NoSpacing"/>
              <w:spacing w:afterLines="0" w:after="160"/>
              <w:jc w:val="both"/>
            </w:pPr>
            <w:r>
              <w:t>IFR og IFD fela sem fyrr segir í sér að regluverk Evrópusambandsins um varfærniseftirlit með verðbréfafyrirtækjum er í megindráttum skilið frá reglum um varfærniseftirlit með bönkum og öðrum lánastofnunum. Með því móti getur regluverkið betur tekið mið af sérstöðu hvorrar tegundar fyrirtækja fyrir sig og unnt er að hafa einfaldari löggjöf fyrir verðbréfafyrirtæki</w:t>
            </w:r>
            <w:r w:rsidR="002F2886" w:rsidRPr="001E3B4E">
              <w:t>.</w:t>
            </w:r>
            <w:r w:rsidR="002F2886">
              <w:t xml:space="preserve"> Til að endurspegla það er lagt til að lög um fjármálafyrirtæki, nr. </w:t>
            </w:r>
            <w:hyperlink r:id="rId66" w:history="1">
              <w:r w:rsidR="002F2886" w:rsidRPr="008D5470">
                <w:rPr>
                  <w:rStyle w:val="Hyperlink"/>
                </w:rPr>
                <w:t>161/2002</w:t>
              </w:r>
            </w:hyperlink>
            <w:r w:rsidR="002F2886" w:rsidRPr="008D5470">
              <w:t>,</w:t>
            </w:r>
            <w:r w:rsidR="002F2886">
              <w:t xml:space="preserve"> sem hafa nú að geyma varfærniskröfur til bæði verðbréfafyrirtækja og lánastofnana, gildi framvegis aðeins um lánastofnanir og tengda aðila, en að sett verði sérlög um varfærniskröfur til verðbréfafyrirtækja. Því </w:t>
            </w:r>
            <w:r w:rsidR="002F2886" w:rsidRPr="001E3B4E">
              <w:t xml:space="preserve">er lagt til að ýmsum vísunum til fjármálafyrirtækja í </w:t>
            </w:r>
            <w:r w:rsidR="002F2886">
              <w:t>lögum um fjármálafyrirtæki</w:t>
            </w:r>
            <w:r w:rsidR="002F2886" w:rsidRPr="001E3B4E">
              <w:t xml:space="preserve"> verði skipt út fyrir vísanir til lánastofnana.</w:t>
            </w:r>
            <w:r w:rsidR="002F2886">
              <w:t xml:space="preserve"> Af sömu sökum er lagt til að vísun til lánastofnana í fyrirsögnum nokkurra greina og kafla verði felld brott, enda verður óþarft að tilgreina að einstakar greinar eða kaflar gildi aðeins um lánastofnanir en ekki verðbréfafyrirtæki.</w:t>
            </w:r>
          </w:p>
        </w:tc>
      </w:tr>
      <w:tr w:rsidR="00D20309" w14:paraId="0E481532" w14:textId="77777777" w:rsidTr="00C34081">
        <w:tc>
          <w:tcPr>
            <w:tcW w:w="4675" w:type="dxa"/>
          </w:tcPr>
          <w:p w14:paraId="581B5208" w14:textId="7E61E5F8" w:rsidR="00D20309" w:rsidRDefault="00D20309" w:rsidP="00F062A6">
            <w:pPr>
              <w:spacing w:after="160"/>
              <w:jc w:val="both"/>
              <w:rPr>
                <w:noProof/>
              </w:rPr>
            </w:pPr>
            <w:r>
              <w:rPr>
                <w:rStyle w:val="Emphasis"/>
                <w:shd w:val="clear" w:color="auto" w:fill="FFFFFF"/>
              </w:rPr>
              <w:t>B. Samþykki eignarhaldsfélaga.</w:t>
            </w:r>
          </w:p>
        </w:tc>
        <w:tc>
          <w:tcPr>
            <w:tcW w:w="4675" w:type="dxa"/>
          </w:tcPr>
          <w:p w14:paraId="2B26E5BC" w14:textId="77777777" w:rsidR="00D20309" w:rsidRDefault="00D20309" w:rsidP="00F062A6">
            <w:pPr>
              <w:pStyle w:val="NoSpacing"/>
              <w:spacing w:afterLines="0" w:after="160"/>
              <w:jc w:val="both"/>
            </w:pPr>
          </w:p>
        </w:tc>
      </w:tr>
      <w:tr w:rsidR="00D20309" w14:paraId="7B23D4B1" w14:textId="77777777" w:rsidTr="00C34081">
        <w:tc>
          <w:tcPr>
            <w:tcW w:w="4675" w:type="dxa"/>
          </w:tcPr>
          <w:p w14:paraId="075B1AA6" w14:textId="77777777" w:rsidR="001E7AF5" w:rsidRDefault="00D20309" w:rsidP="00F062A6">
            <w:pPr>
              <w:spacing w:after="160"/>
              <w:jc w:val="both"/>
              <w:rPr>
                <w:rStyle w:val="Emphasis"/>
                <w:shd w:val="clear" w:color="auto" w:fill="FFFFFF"/>
              </w:rPr>
            </w:pPr>
            <w:r>
              <w:rPr>
                <w:noProof/>
              </w:rPr>
              <w:drawing>
                <wp:inline distT="0" distB="0" distL="0" distR="0" wp14:anchorId="23C35719" wp14:editId="17F11547">
                  <wp:extent cx="103505" cy="103505"/>
                  <wp:effectExtent l="0" t="0" r="0" b="0"/>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shd w:val="clear" w:color="auto" w:fill="FFFFFF"/>
              </w:rPr>
              <w:t> </w:t>
            </w:r>
            <w:r>
              <w:rPr>
                <w:b/>
                <w:bCs/>
                <w:shd w:val="clear" w:color="auto" w:fill="FFFFFF"/>
              </w:rPr>
              <w:t>49. gr. b.</w:t>
            </w:r>
            <w:r>
              <w:rPr>
                <w:shd w:val="clear" w:color="auto" w:fill="FFFFFF"/>
              </w:rPr>
              <w:t> </w:t>
            </w:r>
            <w:r>
              <w:rPr>
                <w:rStyle w:val="Emphasis"/>
                <w:shd w:val="clear" w:color="auto" w:fill="FFFFFF"/>
              </w:rPr>
              <w:t>Skylda til að sækja um samþykki.</w:t>
            </w:r>
          </w:p>
          <w:p w14:paraId="18B5FAC8" w14:textId="77777777" w:rsidR="001E16FD" w:rsidRDefault="00D20309" w:rsidP="00F062A6">
            <w:pPr>
              <w:spacing w:after="160"/>
              <w:jc w:val="both"/>
              <w:rPr>
                <w:shd w:val="clear" w:color="auto" w:fill="FFFFFF"/>
              </w:rPr>
            </w:pPr>
            <w:r>
              <w:rPr>
                <w:shd w:val="clear" w:color="auto" w:fill="FFFFFF"/>
              </w:rPr>
              <w:t>[...]</w:t>
            </w:r>
          </w:p>
          <w:p w14:paraId="2CAB9113" w14:textId="77777777" w:rsidR="001E16FD" w:rsidRDefault="00D20309" w:rsidP="00F062A6">
            <w:pPr>
              <w:spacing w:after="160"/>
              <w:jc w:val="both"/>
              <w:rPr>
                <w:shd w:val="clear" w:color="auto" w:fill="FFFFFF"/>
              </w:rPr>
            </w:pPr>
            <w:r>
              <w:rPr>
                <w:noProof/>
              </w:rPr>
              <w:drawing>
                <wp:inline distT="0" distB="0" distL="0" distR="0" wp14:anchorId="16CA0B4E" wp14:editId="60205FE3">
                  <wp:extent cx="103505" cy="103505"/>
                  <wp:effectExtent l="0" t="0" r="0" b="0"/>
                  <wp:docPr id="159" name="G49B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9BM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shd w:val="clear" w:color="auto" w:fill="FFFFFF"/>
              </w:rPr>
              <w:t> Eignarhaldsfélag á fjármálasviði eða blandað eignarhaldsfélag í fjármálastarfsemi þarf þó ekki samþykki ef:</w:t>
            </w:r>
          </w:p>
          <w:p w14:paraId="6619C226" w14:textId="77777777" w:rsidR="001E16FD" w:rsidRDefault="00D20309" w:rsidP="00F062A6">
            <w:pPr>
              <w:spacing w:after="160"/>
              <w:jc w:val="both"/>
              <w:rPr>
                <w:shd w:val="clear" w:color="auto" w:fill="FFFFFF"/>
              </w:rPr>
            </w:pPr>
            <w:r>
              <w:rPr>
                <w:shd w:val="clear" w:color="auto" w:fill="FFFFFF"/>
              </w:rPr>
              <w:t xml:space="preserve">    1. Meginstarfsemi þess, eða meginstarfsemi þess að því er varðar </w:t>
            </w:r>
            <w:del w:id="471" w:author="Gunnlaugur Helgason [2]" w:date="2026-01-20T10:47:00Z" w16du:dateUtc="2026-01-20T10:47:00Z">
              <w:r w:rsidDel="00AC5F54">
                <w:rPr>
                  <w:shd w:val="clear" w:color="auto" w:fill="FFFFFF"/>
                </w:rPr>
                <w:delText xml:space="preserve">fjármálafyrirtæki </w:delText>
              </w:r>
            </w:del>
            <w:ins w:id="472" w:author="Gunnlaugur Helgason [2]" w:date="2026-01-20T10:47:00Z" w16du:dateUtc="2026-01-20T10:47:00Z">
              <w:r w:rsidR="00AC5F54">
                <w:rPr>
                  <w:shd w:val="clear" w:color="auto" w:fill="FFFFFF"/>
                </w:rPr>
                <w:t xml:space="preserve">lánastofnanir </w:t>
              </w:r>
            </w:ins>
            <w:r>
              <w:rPr>
                <w:shd w:val="clear" w:color="auto" w:fill="FFFFFF"/>
              </w:rPr>
              <w:t>eða fjármálastofnanir ef um er að ræða blandað eignarhaldsfélag í fjármálastarfsemi, felst í því að afla eignarhluta í dótturfélögum.</w:t>
            </w:r>
          </w:p>
          <w:p w14:paraId="0ED89A16" w14:textId="77777777" w:rsidR="001E16FD" w:rsidRDefault="00D20309" w:rsidP="00F062A6">
            <w:pPr>
              <w:spacing w:after="160"/>
              <w:jc w:val="both"/>
              <w:rPr>
                <w:shd w:val="clear" w:color="auto" w:fill="FFFFFF"/>
              </w:rPr>
            </w:pPr>
            <w:r>
              <w:rPr>
                <w:shd w:val="clear" w:color="auto" w:fill="FFFFFF"/>
              </w:rPr>
              <w:t>[...]</w:t>
            </w:r>
          </w:p>
          <w:p w14:paraId="35FDC619" w14:textId="77777777" w:rsidR="001E16FD" w:rsidRDefault="00D20309" w:rsidP="00F062A6">
            <w:pPr>
              <w:spacing w:after="160"/>
              <w:jc w:val="both"/>
              <w:rPr>
                <w:shd w:val="clear" w:color="auto" w:fill="FFFFFF"/>
              </w:rPr>
            </w:pPr>
            <w:r>
              <w:rPr>
                <w:shd w:val="clear" w:color="auto" w:fill="FFFFFF"/>
              </w:rPr>
              <w:t xml:space="preserve">    4. Það tekur ekki þátt í ákvörðunum um stjórnun, rekstur eða fjármál sem hafa áhrif á samstæðuna eða dótturfélög hennar sem eru </w:t>
            </w:r>
            <w:del w:id="473" w:author="Gunnlaugur Helgason [2]" w:date="2026-01-20T10:47:00Z" w16du:dateUtc="2026-01-20T10:47:00Z">
              <w:r w:rsidDel="00AC5F54">
                <w:rPr>
                  <w:shd w:val="clear" w:color="auto" w:fill="FFFFFF"/>
                </w:rPr>
                <w:delText xml:space="preserve">fjármálafyrirtæki </w:delText>
              </w:r>
            </w:del>
            <w:ins w:id="474" w:author="Gunnlaugur Helgason [2]" w:date="2026-01-20T10:47:00Z" w16du:dateUtc="2026-01-20T10:47:00Z">
              <w:r w:rsidR="00AC5F54">
                <w:rPr>
                  <w:shd w:val="clear" w:color="auto" w:fill="FFFFFF"/>
                </w:rPr>
                <w:t xml:space="preserve">lánastofnanir </w:t>
              </w:r>
            </w:ins>
            <w:r>
              <w:rPr>
                <w:shd w:val="clear" w:color="auto" w:fill="FFFFFF"/>
              </w:rPr>
              <w:t>eða fjármálastofnanir.</w:t>
            </w:r>
          </w:p>
          <w:p w14:paraId="5ABB4D1E" w14:textId="63A56BCC" w:rsidR="00D20309" w:rsidRDefault="00D20309" w:rsidP="00F062A6">
            <w:pPr>
              <w:spacing w:after="160"/>
              <w:jc w:val="both"/>
              <w:rPr>
                <w:rStyle w:val="Emphasis"/>
                <w:shd w:val="clear" w:color="auto" w:fill="FFFFFF"/>
              </w:rPr>
            </w:pPr>
            <w:r>
              <w:rPr>
                <w:noProof/>
              </w:rPr>
              <w:t>[...]</w:t>
            </w:r>
          </w:p>
        </w:tc>
        <w:tc>
          <w:tcPr>
            <w:tcW w:w="4675" w:type="dxa"/>
          </w:tcPr>
          <w:p w14:paraId="5E8A4FCA" w14:textId="6BC50396" w:rsidR="00D20309" w:rsidRDefault="002F2886" w:rsidP="00F062A6">
            <w:pPr>
              <w:pStyle w:val="NoSpacing"/>
              <w:spacing w:afterLines="0" w:after="160"/>
              <w:jc w:val="both"/>
            </w:pPr>
            <w:r w:rsidRPr="00126D06">
              <w:t>-"-</w:t>
            </w:r>
          </w:p>
        </w:tc>
      </w:tr>
      <w:tr w:rsidR="002F2886" w14:paraId="352C6889" w14:textId="77777777" w:rsidTr="00C34081">
        <w:tc>
          <w:tcPr>
            <w:tcW w:w="4675" w:type="dxa"/>
          </w:tcPr>
          <w:p w14:paraId="75660CB8" w14:textId="77777777" w:rsidR="001E7AF5" w:rsidRDefault="002F2886" w:rsidP="00F062A6">
            <w:pPr>
              <w:spacing w:after="160"/>
              <w:jc w:val="both"/>
              <w:rPr>
                <w:rStyle w:val="Emphasis"/>
                <w:shd w:val="clear" w:color="auto" w:fill="FFFFFF"/>
              </w:rPr>
            </w:pPr>
            <w:r>
              <w:rPr>
                <w:noProof/>
              </w:rPr>
              <w:lastRenderedPageBreak/>
              <w:drawing>
                <wp:inline distT="0" distB="0" distL="0" distR="0" wp14:anchorId="09F16720" wp14:editId="0D0DEDB3">
                  <wp:extent cx="103505" cy="103505"/>
                  <wp:effectExtent l="0" t="0" r="0" b="0"/>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shd w:val="clear" w:color="auto" w:fill="FFFFFF"/>
              </w:rPr>
              <w:t> </w:t>
            </w:r>
            <w:r>
              <w:rPr>
                <w:b/>
                <w:bCs/>
                <w:shd w:val="clear" w:color="auto" w:fill="FFFFFF"/>
              </w:rPr>
              <w:t>49. gr. d.</w:t>
            </w:r>
            <w:r>
              <w:rPr>
                <w:shd w:val="clear" w:color="auto" w:fill="FFFFFF"/>
              </w:rPr>
              <w:t> </w:t>
            </w:r>
            <w:r>
              <w:rPr>
                <w:rStyle w:val="Emphasis"/>
                <w:shd w:val="clear" w:color="auto" w:fill="FFFFFF"/>
              </w:rPr>
              <w:t>Skilyrði fyrir samþykki.</w:t>
            </w:r>
          </w:p>
          <w:p w14:paraId="1DE9FBC1" w14:textId="77777777" w:rsidR="001E16FD" w:rsidRDefault="002F2886" w:rsidP="00F062A6">
            <w:pPr>
              <w:spacing w:after="160"/>
              <w:jc w:val="both"/>
              <w:rPr>
                <w:shd w:val="clear" w:color="auto" w:fill="FFFFFF"/>
              </w:rPr>
            </w:pPr>
            <w:r>
              <w:rPr>
                <w:noProof/>
              </w:rPr>
              <w:drawing>
                <wp:inline distT="0" distB="0" distL="0" distR="0" wp14:anchorId="6A64B2E8" wp14:editId="3430680A">
                  <wp:extent cx="103505" cy="103505"/>
                  <wp:effectExtent l="0" t="0" r="0" b="0"/>
                  <wp:docPr id="163" name="G49D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9DM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shd w:val="clear" w:color="auto" w:fill="FFFFFF"/>
              </w:rPr>
              <w:t> Eingöngu má veita eignarhaldsfélagi á fjármálasviði eða blönduðu eignarhaldsfélagi í fjármálastarfsemi samþykki ef öll eftirfarandi skilyrði eru uppfyllt:</w:t>
            </w:r>
          </w:p>
          <w:p w14:paraId="636E1AE5" w14:textId="77777777" w:rsidR="001E16FD" w:rsidRDefault="002F2886" w:rsidP="00F062A6">
            <w:pPr>
              <w:spacing w:after="160"/>
              <w:jc w:val="both"/>
              <w:rPr>
                <w:shd w:val="clear" w:color="auto" w:fill="FFFFFF"/>
              </w:rPr>
            </w:pPr>
            <w:r>
              <w:rPr>
                <w:shd w:val="clear" w:color="auto" w:fill="FFFFFF"/>
              </w:rPr>
              <w:t>    1. Innra fyrirkomulag og verkaskipting innan samstæðunnar er fullnægjandi til að uppfylla kröfur laga þessara á samstæðu- eða undirsamstæðugrunni og stuðlar einkum að því að:</w:t>
            </w:r>
          </w:p>
          <w:p w14:paraId="00FF0F87" w14:textId="77777777" w:rsidR="001E16FD" w:rsidRDefault="002F2886" w:rsidP="00F062A6">
            <w:pPr>
              <w:spacing w:after="160"/>
              <w:jc w:val="both"/>
              <w:rPr>
                <w:shd w:val="clear" w:color="auto" w:fill="FFFFFF"/>
              </w:rPr>
            </w:pPr>
            <w:r>
              <w:rPr>
                <w:shd w:val="clear" w:color="auto" w:fill="FFFFFF"/>
              </w:rPr>
              <w:t xml:space="preserve">    a. samræma starfsemi allra dótturfélaga eignarhaldsfélagsins á fjármálasviði eða blandaða eignarhaldsfélagsins í fjármálastarfsemi, þ.m.t., ef nauðsyn krefur, með fullnægjandi verkaskiptingu á meðal dótturfélaga sem eru </w:t>
            </w:r>
            <w:del w:id="475" w:author="Gunnlaugur Helgason" w:date="2024-10-23T09:47:00Z">
              <w:r w:rsidDel="00953FA6">
                <w:rPr>
                  <w:shd w:val="clear" w:color="auto" w:fill="FFFFFF"/>
                </w:rPr>
                <w:delText>fjármálafyrirtæki</w:delText>
              </w:r>
            </w:del>
            <w:ins w:id="476" w:author="Gunnlaugur Helgason" w:date="2024-10-23T09:47:00Z">
              <w:r>
                <w:rPr>
                  <w:shd w:val="clear" w:color="auto" w:fill="FFFFFF"/>
                </w:rPr>
                <w:t>lánastofnanir</w:t>
              </w:r>
            </w:ins>
            <w:r>
              <w:rPr>
                <w:shd w:val="clear" w:color="auto" w:fill="FFFFFF"/>
              </w:rPr>
              <w:t>,</w:t>
            </w:r>
          </w:p>
          <w:p w14:paraId="7906A77A" w14:textId="77777777" w:rsidR="001E16FD" w:rsidRDefault="002F2886" w:rsidP="00F062A6">
            <w:pPr>
              <w:spacing w:after="160"/>
              <w:jc w:val="both"/>
              <w:rPr>
                <w:shd w:val="clear" w:color="auto" w:fill="FFFFFF"/>
              </w:rPr>
            </w:pPr>
            <w:r>
              <w:rPr>
                <w:shd w:val="clear" w:color="auto" w:fill="FFFFFF"/>
              </w:rPr>
              <w:t>[...]</w:t>
            </w:r>
          </w:p>
          <w:p w14:paraId="6205DB1E" w14:textId="0F53F3C0" w:rsidR="002F2886" w:rsidRDefault="002F2886" w:rsidP="00F062A6">
            <w:pPr>
              <w:spacing w:after="160"/>
              <w:jc w:val="both"/>
              <w:rPr>
                <w:noProof/>
              </w:rPr>
            </w:pPr>
            <w:r>
              <w:rPr>
                <w:shd w:val="clear" w:color="auto" w:fill="FFFFFF"/>
              </w:rPr>
              <w:t xml:space="preserve">    2. Skipulag samstæðunnar sem eignarhaldsfélagið á fjármálasviði eða blandaða eignarhaldsfélagið í fjármálastarfsemi er hluti af hindrar ekki skilvirkt eftirlit með </w:t>
            </w:r>
            <w:del w:id="477" w:author="Gunnlaugur Helgason" w:date="2024-10-23T09:47:00Z">
              <w:r w:rsidDel="009D3898">
                <w:rPr>
                  <w:shd w:val="clear" w:color="auto" w:fill="FFFFFF"/>
                </w:rPr>
                <w:delText xml:space="preserve">fjármálafyrirtækjum </w:delText>
              </w:r>
            </w:del>
            <w:ins w:id="478" w:author="Gunnlaugur Helgason" w:date="2024-10-23T09:47:00Z">
              <w:r>
                <w:rPr>
                  <w:shd w:val="clear" w:color="auto" w:fill="FFFFFF"/>
                </w:rPr>
                <w:t xml:space="preserve">lánastofnunum </w:t>
              </w:r>
            </w:ins>
            <w:r>
              <w:rPr>
                <w:shd w:val="clear" w:color="auto" w:fill="FFFFFF"/>
              </w:rPr>
              <w:t>sem eru dóttur- eða móðurfélög að því er varðar skuldbindingar þeirra á eininga-, samstæðu- og, þegar við á, undirsamstæðugrunni. [...]</w:t>
            </w:r>
          </w:p>
        </w:tc>
        <w:tc>
          <w:tcPr>
            <w:tcW w:w="4675" w:type="dxa"/>
          </w:tcPr>
          <w:p w14:paraId="15B3FE38" w14:textId="357C51AB" w:rsidR="002F2886" w:rsidRDefault="002F2886" w:rsidP="00F062A6">
            <w:pPr>
              <w:pStyle w:val="NoSpacing"/>
              <w:spacing w:afterLines="0" w:after="160"/>
              <w:jc w:val="both"/>
            </w:pPr>
            <w:r w:rsidRPr="00126D06">
              <w:t>-"-</w:t>
            </w:r>
          </w:p>
        </w:tc>
      </w:tr>
      <w:tr w:rsidR="002F2886" w14:paraId="7BC8E4F0" w14:textId="77777777" w:rsidTr="00C34081">
        <w:tc>
          <w:tcPr>
            <w:tcW w:w="4675" w:type="dxa"/>
          </w:tcPr>
          <w:p w14:paraId="362AB156" w14:textId="77777777" w:rsidR="001E7AF5" w:rsidRDefault="002F2886" w:rsidP="00F062A6">
            <w:pPr>
              <w:spacing w:after="160"/>
              <w:jc w:val="both"/>
              <w:rPr>
                <w:rStyle w:val="Emphasis"/>
                <w:shd w:val="clear" w:color="auto" w:fill="FFFFFF"/>
              </w:rPr>
            </w:pPr>
            <w:r>
              <w:rPr>
                <w:noProof/>
              </w:rPr>
              <w:drawing>
                <wp:inline distT="0" distB="0" distL="0" distR="0" wp14:anchorId="5EEC099C" wp14:editId="203999AA">
                  <wp:extent cx="103505" cy="103505"/>
                  <wp:effectExtent l="0" t="0" r="0" b="0"/>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shd w:val="clear" w:color="auto" w:fill="FFFFFF"/>
              </w:rPr>
              <w:t> </w:t>
            </w:r>
            <w:r>
              <w:rPr>
                <w:b/>
                <w:bCs/>
                <w:shd w:val="clear" w:color="auto" w:fill="FFFFFF"/>
              </w:rPr>
              <w:t>49. gr. g.</w:t>
            </w:r>
            <w:r>
              <w:rPr>
                <w:shd w:val="clear" w:color="auto" w:fill="FFFFFF"/>
              </w:rPr>
              <w:t> </w:t>
            </w:r>
            <w:r>
              <w:rPr>
                <w:rStyle w:val="Emphasis"/>
                <w:shd w:val="clear" w:color="auto" w:fill="FFFFFF"/>
              </w:rPr>
              <w:t>Ráðstafanir ef samþykkis er ekki aflað.</w:t>
            </w:r>
          </w:p>
          <w:p w14:paraId="5B623C8B" w14:textId="77777777" w:rsidR="001E16FD" w:rsidRDefault="002F2886" w:rsidP="00F062A6">
            <w:pPr>
              <w:spacing w:after="160"/>
              <w:jc w:val="both"/>
              <w:rPr>
                <w:shd w:val="clear" w:color="auto" w:fill="FFFFFF"/>
              </w:rPr>
            </w:pPr>
            <w:r>
              <w:rPr>
                <w:shd w:val="clear" w:color="auto" w:fill="FFFFFF"/>
              </w:rPr>
              <w:t>[...]</w:t>
            </w:r>
          </w:p>
          <w:p w14:paraId="062B39AA" w14:textId="77777777" w:rsidR="001E16FD" w:rsidRDefault="002F2886" w:rsidP="00F062A6">
            <w:pPr>
              <w:spacing w:after="160"/>
              <w:jc w:val="both"/>
              <w:rPr>
                <w:shd w:val="clear" w:color="auto" w:fill="FFFFFF"/>
              </w:rPr>
            </w:pPr>
            <w:r>
              <w:rPr>
                <w:noProof/>
              </w:rPr>
              <w:drawing>
                <wp:inline distT="0" distB="0" distL="0" distR="0" wp14:anchorId="5CC8C920" wp14:editId="1DD8BD93">
                  <wp:extent cx="103505" cy="103505"/>
                  <wp:effectExtent l="0" t="0" r="0" b="0"/>
                  <wp:docPr id="171" name="G49G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9GM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shd w:val="clear" w:color="auto" w:fill="FFFFFF"/>
              </w:rPr>
              <w:t> Eftirlitsráðstafanir skv. 2. mgr. geta falið í sér:</w:t>
            </w:r>
          </w:p>
          <w:p w14:paraId="301129C0" w14:textId="77777777" w:rsidR="001E16FD" w:rsidRDefault="002F2886" w:rsidP="00F062A6">
            <w:pPr>
              <w:spacing w:after="160"/>
              <w:jc w:val="both"/>
              <w:rPr>
                <w:shd w:val="clear" w:color="auto" w:fill="FFFFFF"/>
              </w:rPr>
            </w:pPr>
            <w:r>
              <w:rPr>
                <w:shd w:val="clear" w:color="auto" w:fill="FFFFFF"/>
              </w:rPr>
              <w:t xml:space="preserve">    1. Að fella tímabundið úr gildi atkvæðisrétt sem fylgir eignarhlut eignarhaldsfélagsins á fjármálasviði eða blandaða eignarhaldsfélagsins í fjármálastarfsemi í </w:t>
            </w:r>
            <w:del w:id="479" w:author="Gunnlaugur Helgason" w:date="2024-10-23T09:48:00Z">
              <w:r w:rsidDel="002721E0">
                <w:rPr>
                  <w:shd w:val="clear" w:color="auto" w:fill="FFFFFF"/>
                </w:rPr>
                <w:delText xml:space="preserve">fjármálafyrirtæki </w:delText>
              </w:r>
            </w:del>
            <w:ins w:id="480" w:author="Gunnlaugur Helgason" w:date="2024-10-23T09:48:00Z">
              <w:r>
                <w:rPr>
                  <w:shd w:val="clear" w:color="auto" w:fill="FFFFFF"/>
                </w:rPr>
                <w:t xml:space="preserve">lánastofnun </w:t>
              </w:r>
            </w:ins>
            <w:r>
              <w:rPr>
                <w:shd w:val="clear" w:color="auto" w:fill="FFFFFF"/>
              </w:rPr>
              <w:t>sem er dótturfélag þess.</w:t>
            </w:r>
          </w:p>
          <w:p w14:paraId="60F7D838" w14:textId="77777777" w:rsidR="001E16FD" w:rsidRDefault="002F2886" w:rsidP="00F062A6">
            <w:pPr>
              <w:spacing w:after="160"/>
              <w:jc w:val="both"/>
              <w:rPr>
                <w:shd w:val="clear" w:color="auto" w:fill="FFFFFF"/>
              </w:rPr>
            </w:pPr>
            <w:r>
              <w:rPr>
                <w:shd w:val="clear" w:color="auto" w:fill="FFFFFF"/>
              </w:rPr>
              <w:t>[...]</w:t>
            </w:r>
          </w:p>
          <w:p w14:paraId="6336AE80" w14:textId="77777777" w:rsidR="001E16FD" w:rsidRDefault="002F2886" w:rsidP="00F062A6">
            <w:pPr>
              <w:spacing w:after="160"/>
              <w:jc w:val="both"/>
              <w:rPr>
                <w:shd w:val="clear" w:color="auto" w:fill="FFFFFF"/>
              </w:rPr>
            </w:pPr>
            <w:r>
              <w:rPr>
                <w:shd w:val="clear" w:color="auto" w:fill="FFFFFF"/>
              </w:rPr>
              <w:t xml:space="preserve">    3. Kröfu um að eignarhaldsfélagið á fjármálasviði eða blandaða eignarhaldsfélagið í fjármálastarfsemi yfirfæri hlutdeild sína í </w:t>
            </w:r>
            <w:del w:id="481" w:author="Gunnlaugur Helgason" w:date="2024-10-23T09:48:00Z">
              <w:r w:rsidDel="002721E0">
                <w:rPr>
                  <w:shd w:val="clear" w:color="auto" w:fill="FFFFFF"/>
                </w:rPr>
                <w:delText xml:space="preserve">fjármálafyrirtæki </w:delText>
              </w:r>
            </w:del>
            <w:ins w:id="482" w:author="Gunnlaugur Helgason" w:date="2024-10-23T09:48:00Z">
              <w:r>
                <w:rPr>
                  <w:shd w:val="clear" w:color="auto" w:fill="FFFFFF"/>
                </w:rPr>
                <w:t xml:space="preserve">lánastofnun </w:t>
              </w:r>
            </w:ins>
            <w:r>
              <w:rPr>
                <w:shd w:val="clear" w:color="auto" w:fill="FFFFFF"/>
              </w:rPr>
              <w:t>sem er dótturfélag þess til hluthafa sinna.</w:t>
            </w:r>
          </w:p>
          <w:p w14:paraId="0F7295E6" w14:textId="77777777" w:rsidR="001E16FD" w:rsidRDefault="002F2886" w:rsidP="00F062A6">
            <w:pPr>
              <w:spacing w:after="160"/>
              <w:jc w:val="both"/>
              <w:rPr>
                <w:shd w:val="clear" w:color="auto" w:fill="FFFFFF"/>
              </w:rPr>
            </w:pPr>
            <w:r>
              <w:rPr>
                <w:shd w:val="clear" w:color="auto" w:fill="FFFFFF"/>
              </w:rPr>
              <w:t xml:space="preserve">    4. Að fela tímabundið öðru eignarhaldsfélagi á fjármálasviði, blönduðu eignarhaldsfélagi í fjármálastarfsemi eða </w:t>
            </w:r>
            <w:del w:id="483" w:author="Gunnlaugur Helgason" w:date="2024-10-23T09:49:00Z">
              <w:r w:rsidDel="002721E0">
                <w:rPr>
                  <w:shd w:val="clear" w:color="auto" w:fill="FFFFFF"/>
                </w:rPr>
                <w:delText xml:space="preserve">fjármálafyrirtæki </w:delText>
              </w:r>
            </w:del>
            <w:ins w:id="484" w:author="Gunnlaugur Helgason" w:date="2024-10-23T09:49:00Z">
              <w:r>
                <w:rPr>
                  <w:shd w:val="clear" w:color="auto" w:fill="FFFFFF"/>
                </w:rPr>
                <w:t xml:space="preserve">lánastofnun </w:t>
              </w:r>
            </w:ins>
            <w:r>
              <w:rPr>
                <w:shd w:val="clear" w:color="auto" w:fill="FFFFFF"/>
              </w:rPr>
              <w:t>innan samstæðunnar að bera ábyrgð á því að farið sé að kröfum laga þessara á samstæðugrunni.</w:t>
            </w:r>
          </w:p>
          <w:p w14:paraId="10F52919" w14:textId="77777777" w:rsidR="001E16FD" w:rsidRDefault="002F2886" w:rsidP="00F062A6">
            <w:pPr>
              <w:spacing w:after="160"/>
              <w:jc w:val="both"/>
              <w:rPr>
                <w:shd w:val="clear" w:color="auto" w:fill="FFFFFF"/>
              </w:rPr>
            </w:pPr>
            <w:r>
              <w:rPr>
                <w:shd w:val="clear" w:color="auto" w:fill="FFFFFF"/>
              </w:rPr>
              <w:t>[...]</w:t>
            </w:r>
          </w:p>
          <w:p w14:paraId="31F7F713" w14:textId="77777777" w:rsidR="001E16FD" w:rsidRDefault="002F2886" w:rsidP="00F062A6">
            <w:pPr>
              <w:spacing w:after="160"/>
              <w:jc w:val="both"/>
              <w:rPr>
                <w:shd w:val="clear" w:color="auto" w:fill="FFFFFF"/>
              </w:rPr>
            </w:pPr>
            <w:r>
              <w:rPr>
                <w:shd w:val="clear" w:color="auto" w:fill="FFFFFF"/>
              </w:rPr>
              <w:t xml:space="preserve">    6. Kröfu um að eignarhaldsfélagið á fjármálasviði eða blandaða eignarhaldsfélagið í fjármálastarfsemi selji eða minnki eignarhluti sína í </w:t>
            </w:r>
            <w:del w:id="485" w:author="Gunnlaugur Helgason" w:date="2024-10-23T09:49:00Z">
              <w:r w:rsidDel="002721E0">
                <w:rPr>
                  <w:shd w:val="clear" w:color="auto" w:fill="FFFFFF"/>
                </w:rPr>
                <w:delText xml:space="preserve">fjármálafyrirtækjum </w:delText>
              </w:r>
            </w:del>
            <w:ins w:id="486" w:author="Gunnlaugur Helgason" w:date="2024-10-23T09:49:00Z">
              <w:r>
                <w:rPr>
                  <w:shd w:val="clear" w:color="auto" w:fill="FFFFFF"/>
                </w:rPr>
                <w:t xml:space="preserve">lánastofnunum </w:t>
              </w:r>
            </w:ins>
            <w:r>
              <w:rPr>
                <w:shd w:val="clear" w:color="auto" w:fill="FFFFFF"/>
              </w:rPr>
              <w:t>eða öðrum aðilum á fjármálamarkaði.</w:t>
            </w:r>
          </w:p>
          <w:p w14:paraId="2BCA0C33" w14:textId="10CE6534" w:rsidR="002F2886" w:rsidRDefault="002F2886" w:rsidP="00F062A6">
            <w:pPr>
              <w:spacing w:after="160"/>
              <w:jc w:val="both"/>
              <w:rPr>
                <w:noProof/>
              </w:rPr>
            </w:pPr>
            <w:r>
              <w:rPr>
                <w:shd w:val="clear" w:color="auto" w:fill="FFFFFF"/>
              </w:rPr>
              <w:t>[...]</w:t>
            </w:r>
          </w:p>
        </w:tc>
        <w:tc>
          <w:tcPr>
            <w:tcW w:w="4675" w:type="dxa"/>
          </w:tcPr>
          <w:p w14:paraId="0142D3ED" w14:textId="012267C5" w:rsidR="002F2886" w:rsidRDefault="002F2886" w:rsidP="00F062A6">
            <w:pPr>
              <w:pStyle w:val="NoSpacing"/>
              <w:spacing w:afterLines="0" w:after="160"/>
              <w:jc w:val="both"/>
            </w:pPr>
            <w:r w:rsidRPr="00126D06">
              <w:t>-"-</w:t>
            </w:r>
          </w:p>
        </w:tc>
      </w:tr>
      <w:tr w:rsidR="00D20309" w14:paraId="1DFAC555" w14:textId="77777777" w:rsidTr="00C34081">
        <w:tc>
          <w:tcPr>
            <w:tcW w:w="4675" w:type="dxa"/>
          </w:tcPr>
          <w:p w14:paraId="7763E1F1" w14:textId="3871016E" w:rsidR="00D20309" w:rsidRDefault="00D20309" w:rsidP="00F062A6">
            <w:pPr>
              <w:spacing w:after="160"/>
              <w:jc w:val="both"/>
              <w:rPr>
                <w:noProof/>
              </w:rPr>
            </w:pPr>
            <w:r>
              <w:rPr>
                <w:rStyle w:val="Emphasis"/>
                <w:shd w:val="clear" w:color="auto" w:fill="FFFFFF"/>
              </w:rPr>
              <w:t>C. Milligöngumóðurfélag innan EES.</w:t>
            </w:r>
          </w:p>
        </w:tc>
        <w:tc>
          <w:tcPr>
            <w:tcW w:w="4675" w:type="dxa"/>
          </w:tcPr>
          <w:p w14:paraId="4DDFCE51" w14:textId="77777777" w:rsidR="00D20309" w:rsidRDefault="00D20309" w:rsidP="00F062A6">
            <w:pPr>
              <w:pStyle w:val="NoSpacing"/>
              <w:spacing w:afterLines="0" w:after="160"/>
              <w:jc w:val="both"/>
            </w:pPr>
          </w:p>
        </w:tc>
      </w:tr>
      <w:tr w:rsidR="00D20309" w14:paraId="6A394D28" w14:textId="77777777" w:rsidTr="00C34081">
        <w:tc>
          <w:tcPr>
            <w:tcW w:w="4675" w:type="dxa"/>
          </w:tcPr>
          <w:p w14:paraId="50F67814" w14:textId="77777777" w:rsidR="001E7AF5" w:rsidRDefault="00D20309" w:rsidP="00F062A6">
            <w:pPr>
              <w:spacing w:after="160"/>
              <w:jc w:val="both"/>
              <w:rPr>
                <w:rStyle w:val="Emphasis"/>
                <w:shd w:val="clear" w:color="auto" w:fill="FFFFFF"/>
              </w:rPr>
            </w:pPr>
            <w:r>
              <w:rPr>
                <w:noProof/>
              </w:rPr>
              <w:drawing>
                <wp:inline distT="0" distB="0" distL="0" distR="0" wp14:anchorId="66300BCB" wp14:editId="5C414C74">
                  <wp:extent cx="103505" cy="103505"/>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shd w:val="clear" w:color="auto" w:fill="FFFFFF"/>
              </w:rPr>
              <w:t> </w:t>
            </w:r>
            <w:r>
              <w:rPr>
                <w:b/>
                <w:bCs/>
                <w:shd w:val="clear" w:color="auto" w:fill="FFFFFF"/>
              </w:rPr>
              <w:t>49. gr. h.</w:t>
            </w:r>
            <w:r>
              <w:rPr>
                <w:shd w:val="clear" w:color="auto" w:fill="FFFFFF"/>
              </w:rPr>
              <w:t> </w:t>
            </w:r>
            <w:r>
              <w:rPr>
                <w:rStyle w:val="Emphasis"/>
                <w:shd w:val="clear" w:color="auto" w:fill="FFFFFF"/>
              </w:rPr>
              <w:t>Skylda til að hafa milligöngumóðurfélag innan EES.</w:t>
            </w:r>
          </w:p>
          <w:p w14:paraId="2D3876E7" w14:textId="77777777" w:rsidR="001E16FD" w:rsidRDefault="00D20309" w:rsidP="00F062A6">
            <w:pPr>
              <w:spacing w:after="160"/>
              <w:jc w:val="both"/>
              <w:rPr>
                <w:shd w:val="clear" w:color="auto" w:fill="FFFFFF"/>
              </w:rPr>
            </w:pPr>
            <w:r>
              <w:rPr>
                <w:noProof/>
              </w:rPr>
              <w:lastRenderedPageBreak/>
              <w:drawing>
                <wp:inline distT="0" distB="0" distL="0" distR="0" wp14:anchorId="501ED296" wp14:editId="4981932B">
                  <wp:extent cx="103505" cy="103505"/>
                  <wp:effectExtent l="0" t="0" r="0" b="0"/>
                  <wp:docPr id="82" name="G49H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9HM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shd w:val="clear" w:color="auto" w:fill="FFFFFF"/>
              </w:rPr>
              <w:t> Tv</w:t>
            </w:r>
            <w:ins w:id="487" w:author="Gunnlaugur Helgason" w:date="2024-10-21T12:35:00Z">
              <w:r>
                <w:rPr>
                  <w:shd w:val="clear" w:color="auto" w:fill="FFFFFF"/>
                </w:rPr>
                <w:t>ær</w:t>
              </w:r>
            </w:ins>
            <w:del w:id="488" w:author="Gunnlaugur Helgason" w:date="2024-10-21T12:36:00Z">
              <w:r w:rsidDel="004A567C">
                <w:rPr>
                  <w:shd w:val="clear" w:color="auto" w:fill="FFFFFF"/>
                </w:rPr>
                <w:delText>ö</w:delText>
              </w:r>
            </w:del>
            <w:r>
              <w:rPr>
                <w:shd w:val="clear" w:color="auto" w:fill="FFFFFF"/>
              </w:rPr>
              <w:t xml:space="preserve"> eða fleiri </w:t>
            </w:r>
            <w:del w:id="489" w:author="Gunnlaugur Helgason" w:date="2024-10-21T12:36:00Z">
              <w:r w:rsidDel="004A567C">
                <w:rPr>
                  <w:shd w:val="clear" w:color="auto" w:fill="FFFFFF"/>
                </w:rPr>
                <w:delText xml:space="preserve">fjármálafyrirtæki </w:delText>
              </w:r>
            </w:del>
            <w:ins w:id="490" w:author="Gunnlaugur Helgason" w:date="2024-10-21T12:36:00Z">
              <w:r>
                <w:rPr>
                  <w:shd w:val="clear" w:color="auto" w:fill="FFFFFF"/>
                </w:rPr>
                <w:t xml:space="preserve">lánastofnanir </w:t>
              </w:r>
            </w:ins>
            <w:r>
              <w:rPr>
                <w:shd w:val="clear" w:color="auto" w:fill="FFFFFF"/>
              </w:rPr>
              <w:t xml:space="preserve">á Evrópska efnahagssvæðinu, sem tilheyra sömu </w:t>
            </w:r>
            <w:proofErr w:type="spellStart"/>
            <w:r>
              <w:rPr>
                <w:shd w:val="clear" w:color="auto" w:fill="FFFFFF"/>
              </w:rPr>
              <w:t>þriðjaríkissamstæðu</w:t>
            </w:r>
            <w:proofErr w:type="spellEnd"/>
            <w:r>
              <w:rPr>
                <w:shd w:val="clear" w:color="auto" w:fill="FFFFFF"/>
              </w:rPr>
              <w:t>, skulu hafa sameiginlegt milligöngumóðurfélag sem er með staðfestu á Evrópska efnahagssvæðinu.</w:t>
            </w:r>
          </w:p>
          <w:p w14:paraId="0B72EF54" w14:textId="77777777" w:rsidR="001E16FD" w:rsidRDefault="00D20309" w:rsidP="00F062A6">
            <w:pPr>
              <w:spacing w:after="160"/>
              <w:jc w:val="both"/>
              <w:rPr>
                <w:shd w:val="clear" w:color="auto" w:fill="FFFFFF"/>
              </w:rPr>
            </w:pPr>
            <w:r>
              <w:rPr>
                <w:noProof/>
              </w:rPr>
              <w:drawing>
                <wp:inline distT="0" distB="0" distL="0" distR="0" wp14:anchorId="0AF7A7D3" wp14:editId="59EDFCE7">
                  <wp:extent cx="103505" cy="103505"/>
                  <wp:effectExtent l="0" t="0" r="0" b="0"/>
                  <wp:docPr id="83" name="G49H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9HM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shd w:val="clear" w:color="auto" w:fill="FFFFFF"/>
              </w:rPr>
              <w:t xml:space="preserve"> Skylda skv. 1. mgr. gildir ekki ef </w:t>
            </w:r>
            <w:proofErr w:type="spellStart"/>
            <w:r>
              <w:rPr>
                <w:shd w:val="clear" w:color="auto" w:fill="FFFFFF"/>
              </w:rPr>
              <w:t>heildarvirði</w:t>
            </w:r>
            <w:proofErr w:type="spellEnd"/>
            <w:r>
              <w:rPr>
                <w:shd w:val="clear" w:color="auto" w:fill="FFFFFF"/>
              </w:rPr>
              <w:t xml:space="preserve"> eigna </w:t>
            </w:r>
            <w:proofErr w:type="spellStart"/>
            <w:r>
              <w:rPr>
                <w:shd w:val="clear" w:color="auto" w:fill="FFFFFF"/>
              </w:rPr>
              <w:t>þriðjaríkissamstæðunnar</w:t>
            </w:r>
            <w:proofErr w:type="spellEnd"/>
            <w:r>
              <w:rPr>
                <w:shd w:val="clear" w:color="auto" w:fill="FFFFFF"/>
              </w:rPr>
              <w:t xml:space="preserve"> á Evrópska efnahagssvæðinu er minna en jafnvirði 40 milljarða evra. </w:t>
            </w:r>
            <w:proofErr w:type="spellStart"/>
            <w:r>
              <w:rPr>
                <w:shd w:val="clear" w:color="auto" w:fill="FFFFFF"/>
              </w:rPr>
              <w:t>Heildarvirðið</w:t>
            </w:r>
            <w:proofErr w:type="spellEnd"/>
            <w:r>
              <w:rPr>
                <w:shd w:val="clear" w:color="auto" w:fill="FFFFFF"/>
              </w:rPr>
              <w:t xml:space="preserve"> skal reiknað sem samtala:</w:t>
            </w:r>
          </w:p>
          <w:p w14:paraId="49F93489" w14:textId="77777777" w:rsidR="001E16FD" w:rsidRDefault="00D20309" w:rsidP="00F062A6">
            <w:pPr>
              <w:spacing w:after="160"/>
              <w:jc w:val="both"/>
              <w:rPr>
                <w:shd w:val="clear" w:color="auto" w:fill="FFFFFF"/>
              </w:rPr>
            </w:pPr>
            <w:r>
              <w:rPr>
                <w:shd w:val="clear" w:color="auto" w:fill="FFFFFF"/>
              </w:rPr>
              <w:t>    1. </w:t>
            </w:r>
            <w:proofErr w:type="spellStart"/>
            <w:r>
              <w:rPr>
                <w:shd w:val="clear" w:color="auto" w:fill="FFFFFF"/>
              </w:rPr>
              <w:t>Heildarvirðis</w:t>
            </w:r>
            <w:proofErr w:type="spellEnd"/>
            <w:r>
              <w:rPr>
                <w:shd w:val="clear" w:color="auto" w:fill="FFFFFF"/>
              </w:rPr>
              <w:t xml:space="preserve"> eigna </w:t>
            </w:r>
            <w:del w:id="491" w:author="Gunnlaugur Helgason" w:date="2024-10-21T12:35:00Z">
              <w:r w:rsidDel="00E75C95">
                <w:rPr>
                  <w:shd w:val="clear" w:color="auto" w:fill="FFFFFF"/>
                </w:rPr>
                <w:delText>hvers fjármálafyrirtækis</w:delText>
              </w:r>
            </w:del>
            <w:ins w:id="492" w:author="Gunnlaugur Helgason" w:date="2024-10-21T12:35:00Z">
              <w:r>
                <w:rPr>
                  <w:shd w:val="clear" w:color="auto" w:fill="FFFFFF"/>
                </w:rPr>
                <w:t>hverrar lánastofnunar og verðbréfafyrirtækis</w:t>
              </w:r>
            </w:ins>
            <w:r>
              <w:rPr>
                <w:shd w:val="clear" w:color="auto" w:fill="FFFFFF"/>
              </w:rPr>
              <w:t xml:space="preserve"> innan </w:t>
            </w:r>
            <w:proofErr w:type="spellStart"/>
            <w:r>
              <w:rPr>
                <w:shd w:val="clear" w:color="auto" w:fill="FFFFFF"/>
              </w:rPr>
              <w:t>þriðjaríkissamstæðunnar</w:t>
            </w:r>
            <w:proofErr w:type="spellEnd"/>
            <w:r>
              <w:rPr>
                <w:shd w:val="clear" w:color="auto" w:fill="FFFFFF"/>
              </w:rPr>
              <w:t xml:space="preserve"> á Evrópska efnahagssvæðinu samkvæmt samstæðuefnahagsreikningi, eða efnahagsreikningi hvers fyrirtækis ef samstæðuefnahagsreikningi er ekki fyrir að fara.</w:t>
            </w:r>
          </w:p>
          <w:p w14:paraId="1EBEAA95" w14:textId="7861441B" w:rsidR="00D20309" w:rsidRDefault="00D20309" w:rsidP="00F062A6">
            <w:pPr>
              <w:spacing w:after="160"/>
              <w:jc w:val="both"/>
              <w:rPr>
                <w:rStyle w:val="Emphasis"/>
                <w:shd w:val="clear" w:color="auto" w:fill="FFFFFF"/>
              </w:rPr>
            </w:pPr>
            <w:r>
              <w:rPr>
                <w:shd w:val="clear" w:color="auto" w:fill="FFFFFF"/>
              </w:rPr>
              <w:t>[...]</w:t>
            </w:r>
          </w:p>
        </w:tc>
        <w:tc>
          <w:tcPr>
            <w:tcW w:w="4675" w:type="dxa"/>
          </w:tcPr>
          <w:p w14:paraId="702DABDE" w14:textId="77777777" w:rsidR="002F2886" w:rsidRDefault="002F2886" w:rsidP="00F062A6">
            <w:pPr>
              <w:pStyle w:val="NoSpacing"/>
              <w:spacing w:afterLines="0" w:after="160"/>
              <w:jc w:val="both"/>
            </w:pPr>
            <w:r w:rsidRPr="00126D06">
              <w:lastRenderedPageBreak/>
              <w:t>-"-</w:t>
            </w:r>
            <w:r>
              <w:t xml:space="preserve"> </w:t>
            </w:r>
          </w:p>
          <w:p w14:paraId="391224A4" w14:textId="600AD8B8" w:rsidR="002F2886" w:rsidRDefault="002F2886" w:rsidP="00F062A6">
            <w:pPr>
              <w:pStyle w:val="NoSpacing"/>
              <w:spacing w:afterLines="0" w:after="160"/>
              <w:jc w:val="both"/>
            </w:pPr>
            <w:r>
              <w:t>[...]</w:t>
            </w:r>
          </w:p>
          <w:p w14:paraId="13A2DE5D" w14:textId="549B0A9A" w:rsidR="00D20309" w:rsidRDefault="007478D7" w:rsidP="00F062A6">
            <w:pPr>
              <w:pStyle w:val="NoSpacing"/>
              <w:spacing w:afterLines="0" w:after="160"/>
              <w:jc w:val="both"/>
            </w:pPr>
            <w:r>
              <w:lastRenderedPageBreak/>
              <w:t xml:space="preserve">Lagt er til að vísað verði til lánastofnana og verðbréfafyrirtækja, en ekki aðeins lánastofnana, í 1. tölul. 2. mgr. 49. gr. h laganna til samræmis við </w:t>
            </w:r>
            <w:proofErr w:type="spellStart"/>
            <w:r>
              <w:t>b-lið</w:t>
            </w:r>
            <w:proofErr w:type="spellEnd"/>
            <w:r>
              <w:t xml:space="preserve"> 5. mgr. 21. gr. b CRD IV, sem er bætt við þá tilskipun með 9. tölul. 62. gr. IFD.</w:t>
            </w:r>
          </w:p>
        </w:tc>
      </w:tr>
      <w:tr w:rsidR="00D20309" w14:paraId="23E4197F" w14:textId="77777777" w:rsidTr="00C34081">
        <w:tc>
          <w:tcPr>
            <w:tcW w:w="4675" w:type="dxa"/>
          </w:tcPr>
          <w:p w14:paraId="3C8E976B" w14:textId="77777777" w:rsidR="001E7AF5" w:rsidRDefault="00D20309" w:rsidP="00F062A6">
            <w:pPr>
              <w:spacing w:after="160"/>
              <w:jc w:val="both"/>
              <w:rPr>
                <w:rStyle w:val="Emphasis"/>
                <w:shd w:val="clear" w:color="auto" w:fill="FFFFFF"/>
              </w:rPr>
            </w:pPr>
            <w:r>
              <w:rPr>
                <w:noProof/>
              </w:rPr>
              <w:lastRenderedPageBreak/>
              <w:drawing>
                <wp:inline distT="0" distB="0" distL="0" distR="0" wp14:anchorId="68C2F424" wp14:editId="1A1D05C3">
                  <wp:extent cx="103505" cy="103505"/>
                  <wp:effectExtent l="0" t="0" r="0" b="0"/>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shd w:val="clear" w:color="auto" w:fill="FFFFFF"/>
              </w:rPr>
              <w:t> </w:t>
            </w:r>
            <w:r>
              <w:rPr>
                <w:b/>
                <w:bCs/>
                <w:shd w:val="clear" w:color="auto" w:fill="FFFFFF"/>
              </w:rPr>
              <w:t>49. gr. i.</w:t>
            </w:r>
            <w:r>
              <w:rPr>
                <w:shd w:val="clear" w:color="auto" w:fill="FFFFFF"/>
              </w:rPr>
              <w:t> </w:t>
            </w:r>
            <w:r>
              <w:rPr>
                <w:rStyle w:val="Emphasis"/>
                <w:shd w:val="clear" w:color="auto" w:fill="FFFFFF"/>
              </w:rPr>
              <w:t>Tvö milligöngumóðurfélög innan EES.</w:t>
            </w:r>
          </w:p>
          <w:p w14:paraId="7A79A7D2" w14:textId="77777777" w:rsidR="001E16FD" w:rsidRDefault="00D20309" w:rsidP="00F062A6">
            <w:pPr>
              <w:spacing w:after="160"/>
              <w:jc w:val="both"/>
              <w:rPr>
                <w:shd w:val="clear" w:color="auto" w:fill="FFFFFF"/>
              </w:rPr>
            </w:pPr>
            <w:r>
              <w:rPr>
                <w:noProof/>
              </w:rPr>
              <w:drawing>
                <wp:inline distT="0" distB="0" distL="0" distR="0" wp14:anchorId="6672D25E" wp14:editId="5DFD59C1">
                  <wp:extent cx="103505" cy="103505"/>
                  <wp:effectExtent l="0" t="0" r="0" b="0"/>
                  <wp:docPr id="181" name="G49I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9IM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shd w:val="clear" w:color="auto" w:fill="FFFFFF"/>
              </w:rPr>
              <w:t xml:space="preserve"> Fjármálaeftirlitið getur heimilað </w:t>
            </w:r>
            <w:del w:id="493" w:author="Gunnlaugur Helgason" w:date="2024-10-23T09:51:00Z">
              <w:r w:rsidDel="000A607C">
                <w:delText xml:space="preserve">fjármálafyrirtækjum </w:delText>
              </w:r>
            </w:del>
            <w:ins w:id="494" w:author="Gunnlaugur Helgason" w:date="2024-10-23T09:51:00Z">
              <w:r>
                <w:t xml:space="preserve">lánastofnunum </w:t>
              </w:r>
            </w:ins>
            <w:r>
              <w:rPr>
                <w:shd w:val="clear" w:color="auto" w:fill="FFFFFF"/>
              </w:rPr>
              <w:t>skv. 1. mgr. 49. gr. h að hafa tvö milligöngumóðurfélög á Evrópska efnahagssvæðinu ef stofnsetning eins milligöngumóðurfélags:</w:t>
            </w:r>
          </w:p>
          <w:p w14:paraId="78CEBFD5" w14:textId="2828255E" w:rsidR="001E16FD" w:rsidRPr="001E16FD" w:rsidRDefault="008D59FB" w:rsidP="00F062A6">
            <w:pPr>
              <w:spacing w:after="160"/>
              <w:jc w:val="both"/>
              <w:rPr>
                <w:shd w:val="clear" w:color="auto" w:fill="FFFFFF"/>
              </w:rPr>
            </w:pPr>
            <w:r>
              <w:rPr>
                <w:shd w:val="clear" w:color="auto" w:fill="FFFFFF"/>
              </w:rPr>
              <w:t>[...]</w:t>
            </w:r>
          </w:p>
        </w:tc>
        <w:tc>
          <w:tcPr>
            <w:tcW w:w="4675" w:type="dxa"/>
          </w:tcPr>
          <w:p w14:paraId="2EA25002" w14:textId="594471DE" w:rsidR="00D20309" w:rsidRDefault="007D4370" w:rsidP="00F062A6">
            <w:pPr>
              <w:pStyle w:val="NoSpacing"/>
              <w:spacing w:afterLines="0" w:after="160"/>
              <w:jc w:val="both"/>
            </w:pPr>
            <w:r>
              <w:t>IFR og IFD fela sem fyrr segir í sér að regluverk Evrópusambandsins um varfærniseftirlit með verðbréfafyrirtækjum er í megindráttum skilið frá reglum um varfærniseftirlit með bönkum og öðrum lánastofnunum. Með því móti getur regluverkið betur tekið mið af sérstöðu hvorrar tegundar fyrirtækja fyrir sig og unnt er að hafa einfaldari löggjöf fyrir verðbréfafyrirtæki</w:t>
            </w:r>
            <w:r w:rsidR="00D026F7" w:rsidRPr="001E3B4E">
              <w:t>.</w:t>
            </w:r>
            <w:r w:rsidR="00D026F7">
              <w:t xml:space="preserve"> Til að endurspegla það er lagt til að lög um fjármálafyrirtæki, nr. </w:t>
            </w:r>
            <w:hyperlink r:id="rId67" w:history="1">
              <w:r w:rsidR="00D026F7" w:rsidRPr="008D5470">
                <w:rPr>
                  <w:rStyle w:val="Hyperlink"/>
                </w:rPr>
                <w:t>161/2002</w:t>
              </w:r>
            </w:hyperlink>
            <w:r w:rsidR="00D026F7" w:rsidRPr="008D5470">
              <w:t>,</w:t>
            </w:r>
            <w:r w:rsidR="00D026F7">
              <w:t xml:space="preserve"> sem hafa nú að geyma varfærniskröfur til bæði verðbréfafyrirtækja og lánastofnana, gildi framvegis aðeins um lánastofnanir og tengda aðila, en að sett verði sérlög um varfærniskröfur til verðbréfafyrirtækja. Því </w:t>
            </w:r>
            <w:r w:rsidR="00D026F7" w:rsidRPr="001E3B4E">
              <w:t xml:space="preserve">er lagt til að ýmsum vísunum til fjármálafyrirtækja í </w:t>
            </w:r>
            <w:r w:rsidR="00D026F7">
              <w:t>lögum um fjármálafyrirtæki</w:t>
            </w:r>
            <w:r w:rsidR="00D026F7" w:rsidRPr="001E3B4E">
              <w:t xml:space="preserve"> verði skipt út fyrir vísanir til lánastofnana.</w:t>
            </w:r>
            <w:r w:rsidR="00D026F7">
              <w:t xml:space="preserve"> Af sömu sökum er lagt til að vísun til lánastofnana í fyrirsögnum nokkurra greina og kafla verði felld brott, enda verður óþarft að tilgreina að einstakar greinar eða kaflar gildi aðeins um lánastofnanir en ekki verðbréfafyrirtæki.</w:t>
            </w:r>
          </w:p>
        </w:tc>
      </w:tr>
      <w:tr w:rsidR="00D20309" w14:paraId="2F7A8372" w14:textId="77777777" w:rsidTr="00C34081">
        <w:tc>
          <w:tcPr>
            <w:tcW w:w="4675" w:type="dxa"/>
          </w:tcPr>
          <w:p w14:paraId="6AA19AD7" w14:textId="77777777" w:rsidR="001E7AF5" w:rsidRDefault="00D20309" w:rsidP="00F062A6">
            <w:pPr>
              <w:spacing w:after="160"/>
              <w:jc w:val="both"/>
              <w:rPr>
                <w:rStyle w:val="Emphasis"/>
                <w:shd w:val="clear" w:color="auto" w:fill="FFFFFF"/>
              </w:rPr>
            </w:pPr>
            <w:r>
              <w:rPr>
                <w:noProof/>
              </w:rPr>
              <w:drawing>
                <wp:inline distT="0" distB="0" distL="0" distR="0" wp14:anchorId="590B4ED1" wp14:editId="21DB86CA">
                  <wp:extent cx="103505" cy="103505"/>
                  <wp:effectExtent l="0" t="0" r="0" b="0"/>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shd w:val="clear" w:color="auto" w:fill="FFFFFF"/>
              </w:rPr>
              <w:t> </w:t>
            </w:r>
            <w:r>
              <w:rPr>
                <w:b/>
                <w:bCs/>
                <w:shd w:val="clear" w:color="auto" w:fill="FFFFFF"/>
              </w:rPr>
              <w:t xml:space="preserve">49. gr. </w:t>
            </w:r>
            <w:proofErr w:type="spellStart"/>
            <w:r>
              <w:rPr>
                <w:b/>
                <w:bCs/>
                <w:shd w:val="clear" w:color="auto" w:fill="FFFFFF"/>
              </w:rPr>
              <w:t>j.</w:t>
            </w:r>
            <w:proofErr w:type="spellEnd"/>
            <w:r>
              <w:rPr>
                <w:shd w:val="clear" w:color="auto" w:fill="FFFFFF"/>
              </w:rPr>
              <w:t> </w:t>
            </w:r>
            <w:r>
              <w:rPr>
                <w:rStyle w:val="Emphasis"/>
                <w:shd w:val="clear" w:color="auto" w:fill="FFFFFF"/>
              </w:rPr>
              <w:t>Form milligöngumóðurfélags innan EES.</w:t>
            </w:r>
          </w:p>
          <w:p w14:paraId="375080DA" w14:textId="77777777" w:rsidR="001E16FD" w:rsidRDefault="009A61C4" w:rsidP="00F062A6">
            <w:pPr>
              <w:spacing w:after="160"/>
              <w:jc w:val="both"/>
              <w:rPr>
                <w:shd w:val="clear" w:color="auto" w:fill="FFFFFF"/>
              </w:rPr>
            </w:pPr>
            <w:r>
              <w:rPr>
                <w:shd w:val="clear" w:color="auto" w:fill="FFFFFF"/>
              </w:rPr>
              <w:t>[...]</w:t>
            </w:r>
          </w:p>
          <w:p w14:paraId="2EEA25B4" w14:textId="266C0AE1" w:rsidR="00D20309" w:rsidRDefault="00D20309" w:rsidP="00F062A6">
            <w:pPr>
              <w:spacing w:after="160"/>
              <w:jc w:val="both"/>
              <w:rPr>
                <w:noProof/>
              </w:rPr>
            </w:pPr>
            <w:r>
              <w:rPr>
                <w:noProof/>
              </w:rPr>
              <w:drawing>
                <wp:inline distT="0" distB="0" distL="0" distR="0" wp14:anchorId="7E5CE203" wp14:editId="4C577983">
                  <wp:extent cx="103505" cy="103505"/>
                  <wp:effectExtent l="0" t="0" r="0" b="0"/>
                  <wp:docPr id="187" name="G49J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9JM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shd w:val="clear" w:color="auto" w:fill="FFFFFF"/>
              </w:rPr>
              <w:t xml:space="preserve"> Ef </w:t>
            </w:r>
            <w:del w:id="495" w:author="Gunnlaugur Helgason" w:date="2024-12-04T11:23:00Z">
              <w:r w:rsidDel="00F54767">
                <w:rPr>
                  <w:shd w:val="clear" w:color="auto" w:fill="FFFFFF"/>
                </w:rPr>
                <w:delText xml:space="preserve">ekkert fjármálafyrirtækjanna skv. 1. mgr. 49. gr. h er lánastofnun, eða ef </w:delText>
              </w:r>
            </w:del>
            <w:r>
              <w:rPr>
                <w:shd w:val="clear" w:color="auto" w:fill="FFFFFF"/>
              </w:rPr>
              <w:t>setja verður á fót annað milligöngumóðurfélag á Evrópska efnahagssvæðinu í tengslum við fjárfestingarstarfsemi til að hlíta reglum eða kröfum um aðgreiningu starfsemi skv. a-lið 49. gr. i, má milligöngumóðurfélagið eða annað þeirra þó vera með starfsleyfi sem verðbréfafyrirtæki.</w:t>
            </w:r>
          </w:p>
        </w:tc>
        <w:tc>
          <w:tcPr>
            <w:tcW w:w="4675" w:type="dxa"/>
          </w:tcPr>
          <w:p w14:paraId="67B5408E" w14:textId="10C60D44" w:rsidR="00D20309" w:rsidRDefault="00D20309" w:rsidP="00F062A6">
            <w:pPr>
              <w:pStyle w:val="NoSpacing"/>
              <w:spacing w:afterLines="0" w:after="160"/>
              <w:jc w:val="both"/>
            </w:pPr>
            <w:r>
              <w:t xml:space="preserve">Í 1. mgr. 21. gr. b CRD IV er áskilið af ef tvær eða fleiri „stofnanir“ á Evrópska efnahagssvæðinu tilheyra sömu </w:t>
            </w:r>
            <w:proofErr w:type="spellStart"/>
            <w:r>
              <w:rPr>
                <w:shd w:val="clear" w:color="auto" w:fill="FFFFFF"/>
              </w:rPr>
              <w:t>þriðjaríkissamstæðu</w:t>
            </w:r>
            <w:proofErr w:type="spellEnd"/>
            <w:r>
              <w:rPr>
                <w:shd w:val="clear" w:color="auto" w:fill="FFFFFF"/>
              </w:rPr>
              <w:t xml:space="preserve"> skuli þær hafa sameiginlegt milligöngumóðurfélag sem er með staðfestu á Evrópska efnahagssvæðinu. Í fyrri undirgrein 3. mgr. sömu greinar kemur fram að milligöngumóðurfélagið skuli vera lánastofnun, eignarhaldsfélag á fjármálasviði eða blandað eignarhaldsfélag í fjármálastarfsemi. Í annarri undirgrein sömu málsgreinar kemur þó fram að milligöngumóðurfélagið megi vera verðbréfafyrirtæki ef engin „stofnananna“ er lánastofnun. </w:t>
            </w:r>
            <w:r>
              <w:t xml:space="preserve">IFD og IFR breyttu skilgreiningu CRD IV og CRR á hugtakinu „stofnun“ þannig að það vísi ekki lengur til verðbréfafyrirtækja heldur aðeins til </w:t>
            </w:r>
            <w:r>
              <w:lastRenderedPageBreak/>
              <w:t xml:space="preserve">lánastofnana. Vísun annarrar undirgreinar 3. mgr. 21. gr. b CRD IV til þess að engin </w:t>
            </w:r>
            <w:bookmarkStart w:id="496" w:name="_Hlk218763546"/>
            <w:r w:rsidR="001D27D7">
              <w:t>stofnananna</w:t>
            </w:r>
            <w:r>
              <w:t xml:space="preserve"> </w:t>
            </w:r>
            <w:bookmarkEnd w:id="496"/>
            <w:r>
              <w:t>sé lánastofnun hefur því ekki lengur þýðingu. Því er lagt til að sá hluti 2. mgr. 49. gr. j laga</w:t>
            </w:r>
            <w:r w:rsidR="001D27D7">
              <w:t>nna</w:t>
            </w:r>
            <w:r>
              <w:t xml:space="preserve"> sem endurspeglar þá tilvísun verði felldur brott.</w:t>
            </w:r>
          </w:p>
        </w:tc>
      </w:tr>
      <w:tr w:rsidR="00D20309" w14:paraId="2FA79AE4" w14:textId="77777777" w:rsidTr="00C34081">
        <w:tc>
          <w:tcPr>
            <w:tcW w:w="4675" w:type="dxa"/>
          </w:tcPr>
          <w:p w14:paraId="7BAD9B0A" w14:textId="77777777" w:rsidR="001E7AF5" w:rsidRDefault="00D20309" w:rsidP="00F062A6">
            <w:pPr>
              <w:spacing w:after="160"/>
              <w:jc w:val="both"/>
              <w:rPr>
                <w:rStyle w:val="Emphasis"/>
                <w:shd w:val="clear" w:color="auto" w:fill="FFFFFF"/>
              </w:rPr>
            </w:pPr>
            <w:r>
              <w:rPr>
                <w:noProof/>
              </w:rPr>
              <w:lastRenderedPageBreak/>
              <w:drawing>
                <wp:inline distT="0" distB="0" distL="0" distR="0" wp14:anchorId="11A59D71" wp14:editId="1995AE9A">
                  <wp:extent cx="102235" cy="102235"/>
                  <wp:effectExtent l="0" t="0" r="0" b="0"/>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49. gr. k.</w:t>
            </w:r>
            <w:r>
              <w:rPr>
                <w:shd w:val="clear" w:color="auto" w:fill="FFFFFF"/>
              </w:rPr>
              <w:t> </w:t>
            </w:r>
            <w:r>
              <w:rPr>
                <w:rStyle w:val="Emphasis"/>
                <w:shd w:val="clear" w:color="auto" w:fill="FFFFFF"/>
              </w:rPr>
              <w:t>Upplýsingagjöf til Evrópsku bankaeftirlitsstofnunarinnar.</w:t>
            </w:r>
          </w:p>
          <w:p w14:paraId="1738CA23" w14:textId="77777777" w:rsidR="001E16FD" w:rsidRDefault="00D20309" w:rsidP="00F062A6">
            <w:pPr>
              <w:spacing w:after="160"/>
              <w:jc w:val="both"/>
              <w:rPr>
                <w:shd w:val="clear" w:color="auto" w:fill="FFFFFF"/>
              </w:rPr>
            </w:pPr>
            <w:r>
              <w:rPr>
                <w:noProof/>
              </w:rPr>
              <w:drawing>
                <wp:inline distT="0" distB="0" distL="0" distR="0" wp14:anchorId="1E5814C8" wp14:editId="34220997">
                  <wp:extent cx="102235" cy="102235"/>
                  <wp:effectExtent l="0" t="0" r="0" b="0"/>
                  <wp:docPr id="191" name="G49K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9KM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Fjármálaeftirlitið skal tilkynna Evrópsku bankaeftirlitsstofnuninni um:</w:t>
            </w:r>
          </w:p>
          <w:p w14:paraId="4BEDE296" w14:textId="78AF60C7" w:rsidR="00D20309" w:rsidRDefault="00D20309" w:rsidP="00F062A6">
            <w:pPr>
              <w:spacing w:after="160"/>
              <w:jc w:val="both"/>
              <w:rPr>
                <w:shd w:val="clear" w:color="auto" w:fill="FFFFFF"/>
              </w:rPr>
            </w:pPr>
            <w:r>
              <w:rPr>
                <w:shd w:val="clear" w:color="auto" w:fill="FFFFFF"/>
              </w:rPr>
              <w:t xml:space="preserve">    1. Heiti eftirlitsskyldra </w:t>
            </w:r>
            <w:del w:id="497" w:author="Gunnlaugur Helgason" w:date="2024-10-23T10:11:00Z">
              <w:r w:rsidDel="00CB2C0A">
                <w:rPr>
                  <w:shd w:val="clear" w:color="auto" w:fill="FFFFFF"/>
                </w:rPr>
                <w:delText xml:space="preserve">fjármálafyrirtækja </w:delText>
              </w:r>
            </w:del>
            <w:ins w:id="498" w:author="Gunnlaugur Helgason" w:date="2024-10-23T10:11:00Z">
              <w:r>
                <w:rPr>
                  <w:shd w:val="clear" w:color="auto" w:fill="FFFFFF"/>
                </w:rPr>
                <w:t xml:space="preserve">lánastofnana </w:t>
              </w:r>
            </w:ins>
            <w:r>
              <w:rPr>
                <w:shd w:val="clear" w:color="auto" w:fill="FFFFFF"/>
              </w:rPr>
              <w:t xml:space="preserve">sem tilheyra </w:t>
            </w:r>
            <w:proofErr w:type="spellStart"/>
            <w:r>
              <w:rPr>
                <w:shd w:val="clear" w:color="auto" w:fill="FFFFFF"/>
              </w:rPr>
              <w:t>þriðjaríkissamstæðu</w:t>
            </w:r>
            <w:proofErr w:type="spellEnd"/>
            <w:r>
              <w:rPr>
                <w:shd w:val="clear" w:color="auto" w:fill="FFFFFF"/>
              </w:rPr>
              <w:t xml:space="preserve"> sem starfar hér á landi og </w:t>
            </w:r>
            <w:proofErr w:type="spellStart"/>
            <w:r>
              <w:rPr>
                <w:shd w:val="clear" w:color="auto" w:fill="FFFFFF"/>
              </w:rPr>
              <w:t>heildarvirði</w:t>
            </w:r>
            <w:proofErr w:type="spellEnd"/>
            <w:r>
              <w:rPr>
                <w:shd w:val="clear" w:color="auto" w:fill="FFFFFF"/>
              </w:rPr>
              <w:t xml:space="preserve"> eigna þeirra.</w:t>
            </w:r>
          </w:p>
          <w:p w14:paraId="4A23DEB3" w14:textId="001A7275" w:rsidR="00D20309" w:rsidRDefault="00D20309" w:rsidP="00F062A6">
            <w:pPr>
              <w:spacing w:after="160"/>
              <w:jc w:val="both"/>
              <w:rPr>
                <w:noProof/>
              </w:rPr>
            </w:pPr>
            <w:r>
              <w:rPr>
                <w:noProof/>
              </w:rPr>
              <w:t>[...]</w:t>
            </w:r>
          </w:p>
        </w:tc>
        <w:tc>
          <w:tcPr>
            <w:tcW w:w="4675" w:type="dxa"/>
          </w:tcPr>
          <w:p w14:paraId="5D235603" w14:textId="42E55068" w:rsidR="00D20309" w:rsidRDefault="007D4370" w:rsidP="00F062A6">
            <w:pPr>
              <w:pStyle w:val="NoSpacing"/>
              <w:spacing w:afterLines="0" w:after="160"/>
              <w:jc w:val="both"/>
            </w:pPr>
            <w:r>
              <w:t>IFR og IFD fela sem fyrr segir í sér að regluverk Evrópusambandsins um varfærniseftirlit með verðbréfafyrirtækjum er í megindráttum skilið frá reglum um varfærniseftirlit með bönkum og öðrum lánastofnunum. Með því móti getur regluverkið betur tekið mið af sérstöðu hvorrar tegundar fyrirtækja fyrir sig og unnt er að hafa einfaldari löggjöf fyrir verðbréfafyrirtæki</w:t>
            </w:r>
            <w:r w:rsidR="00DA0762" w:rsidRPr="001E3B4E">
              <w:t>.</w:t>
            </w:r>
            <w:r w:rsidR="00DA0762">
              <w:t xml:space="preserve"> Til að endurspegla það er lagt til að lög um fjármálafyrirtæki, nr. </w:t>
            </w:r>
            <w:hyperlink r:id="rId68" w:history="1">
              <w:r w:rsidR="00DA0762" w:rsidRPr="008D5470">
                <w:rPr>
                  <w:rStyle w:val="Hyperlink"/>
                </w:rPr>
                <w:t>161/2002</w:t>
              </w:r>
            </w:hyperlink>
            <w:r w:rsidR="00DA0762" w:rsidRPr="008D5470">
              <w:t>,</w:t>
            </w:r>
            <w:r w:rsidR="00DA0762">
              <w:t xml:space="preserve"> sem hafa nú að geyma varfærniskröfur til bæði verðbréfafyrirtækja og lánastofnana, gildi framvegis aðeins um lánastofnanir og tengda aðila, en að sett verði sérlög um varfærniskröfur til verðbréfafyrirtækja. Því </w:t>
            </w:r>
            <w:r w:rsidR="00DA0762" w:rsidRPr="001E3B4E">
              <w:t xml:space="preserve">er lagt til að ýmsum vísunum til fjármálafyrirtækja í </w:t>
            </w:r>
            <w:r w:rsidR="00DA0762">
              <w:t>lögum um fjármálafyrirtæki</w:t>
            </w:r>
            <w:r w:rsidR="00DA0762" w:rsidRPr="001E3B4E">
              <w:t xml:space="preserve"> verði skipt út fyrir vísanir til lánastofnana.</w:t>
            </w:r>
            <w:r w:rsidR="00DA0762">
              <w:t xml:space="preserve"> Af sömu sökum er lagt til að vísun til lánastofnana í fyrirsögnum nokkurra greina og kafla verði felld brott, enda verður óþarft að tilgreina að einstakar greinar eða kaflar gildi aðeins um lánastofnanir en ekki verðbréfafyrirtæki.</w:t>
            </w:r>
          </w:p>
        </w:tc>
      </w:tr>
    </w:tbl>
    <w:p w14:paraId="55F32568" w14:textId="2EEB4EF3" w:rsidR="00913ABE" w:rsidRDefault="00913ABE" w:rsidP="00F062A6">
      <w:pPr>
        <w:spacing w:line="240" w:lineRule="auto"/>
        <w:jc w:val="both"/>
      </w:pPr>
    </w:p>
    <w:tbl>
      <w:tblPr>
        <w:tblStyle w:val="TableGrid"/>
        <w:tblW w:w="0" w:type="auto"/>
        <w:tblBorders>
          <w:top w:val="none" w:sz="0" w:space="0" w:color="auto"/>
          <w:left w:val="none" w:sz="0" w:space="0" w:color="auto"/>
          <w:bottom w:val="none" w:sz="0" w:space="0" w:color="auto"/>
          <w:right w:val="none" w:sz="0" w:space="0" w:color="auto"/>
          <w:insideH w:val="single" w:sz="4" w:space="0" w:color="C8DEF6" w:themeColor="accent1"/>
          <w:insideV w:val="single" w:sz="4" w:space="0" w:color="C8DEF6" w:themeColor="accent1"/>
        </w:tblBorders>
        <w:tblLook w:val="04A0" w:firstRow="1" w:lastRow="0" w:firstColumn="1" w:lastColumn="0" w:noHBand="0" w:noVBand="1"/>
      </w:tblPr>
      <w:tblGrid>
        <w:gridCol w:w="4675"/>
        <w:gridCol w:w="4675"/>
      </w:tblGrid>
      <w:tr w:rsidR="00014F0E" w14:paraId="04806EE3" w14:textId="77777777" w:rsidTr="5B362761">
        <w:tc>
          <w:tcPr>
            <w:tcW w:w="4675" w:type="dxa"/>
          </w:tcPr>
          <w:p w14:paraId="338369C3" w14:textId="055CD13A" w:rsidR="00014F0E" w:rsidRDefault="00014F0E" w:rsidP="00F062A6">
            <w:pPr>
              <w:pStyle w:val="Heading2"/>
              <w:spacing w:after="160"/>
              <w:jc w:val="both"/>
            </w:pPr>
            <w:bookmarkStart w:id="499" w:name="_Toc220594553"/>
            <w:r>
              <w:rPr>
                <w:shd w:val="clear" w:color="auto" w:fill="FFFFFF"/>
              </w:rPr>
              <w:t>VII. kafli. Stjórn, stjórnarhættir og starfsmenn.</w:t>
            </w:r>
            <w:bookmarkEnd w:id="499"/>
          </w:p>
        </w:tc>
        <w:tc>
          <w:tcPr>
            <w:tcW w:w="4675" w:type="dxa"/>
          </w:tcPr>
          <w:p w14:paraId="537D2EFC" w14:textId="77777777" w:rsidR="00014F0E" w:rsidRDefault="00014F0E" w:rsidP="00F062A6">
            <w:pPr>
              <w:spacing w:after="160"/>
              <w:jc w:val="both"/>
            </w:pPr>
          </w:p>
        </w:tc>
      </w:tr>
      <w:tr w:rsidR="00014F0E" w14:paraId="46D42EF3" w14:textId="77777777" w:rsidTr="5B362761">
        <w:tc>
          <w:tcPr>
            <w:tcW w:w="4675" w:type="dxa"/>
          </w:tcPr>
          <w:p w14:paraId="4E2ABF2C" w14:textId="170D7E87" w:rsidR="00014F0E" w:rsidRDefault="00014F0E" w:rsidP="00F062A6">
            <w:pPr>
              <w:spacing w:after="160"/>
              <w:jc w:val="both"/>
            </w:pPr>
            <w:r>
              <w:rPr>
                <w:rStyle w:val="Emphasis"/>
                <w:shd w:val="clear" w:color="auto" w:fill="FFFFFF"/>
              </w:rPr>
              <w:t>A. Almenn ákvæði.</w:t>
            </w:r>
          </w:p>
        </w:tc>
        <w:tc>
          <w:tcPr>
            <w:tcW w:w="4675" w:type="dxa"/>
          </w:tcPr>
          <w:p w14:paraId="58F4EA7A" w14:textId="77777777" w:rsidR="00014F0E" w:rsidRDefault="00014F0E" w:rsidP="00F062A6">
            <w:pPr>
              <w:spacing w:after="160"/>
              <w:jc w:val="both"/>
            </w:pPr>
          </w:p>
        </w:tc>
      </w:tr>
      <w:tr w:rsidR="00014F0E" w14:paraId="094A159A" w14:textId="77777777" w:rsidTr="5B362761">
        <w:tc>
          <w:tcPr>
            <w:tcW w:w="4675" w:type="dxa"/>
          </w:tcPr>
          <w:p w14:paraId="45FBD22D" w14:textId="77777777" w:rsidR="001E7AF5" w:rsidRDefault="00014F0E" w:rsidP="00F062A6">
            <w:pPr>
              <w:spacing w:after="160"/>
              <w:jc w:val="both"/>
              <w:rPr>
                <w:i/>
                <w:iCs/>
                <w:shd w:val="clear" w:color="auto" w:fill="FFFFFF"/>
              </w:rPr>
            </w:pPr>
            <w:r w:rsidRPr="005B725B">
              <w:rPr>
                <w:noProof/>
              </w:rPr>
              <w:drawing>
                <wp:inline distT="0" distB="0" distL="0" distR="0" wp14:anchorId="547771E6" wp14:editId="05596F68">
                  <wp:extent cx="102235" cy="102235"/>
                  <wp:effectExtent l="0" t="0" r="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5B725B">
              <w:rPr>
                <w:shd w:val="clear" w:color="auto" w:fill="FFFFFF"/>
              </w:rPr>
              <w:t> </w:t>
            </w:r>
            <w:r w:rsidRPr="005B725B">
              <w:rPr>
                <w:b/>
                <w:bCs/>
                <w:shd w:val="clear" w:color="auto" w:fill="FFFFFF"/>
              </w:rPr>
              <w:t>50. gr.</w:t>
            </w:r>
            <w:r w:rsidRPr="005B725B">
              <w:rPr>
                <w:shd w:val="clear" w:color="auto" w:fill="FFFFFF"/>
              </w:rPr>
              <w:t> </w:t>
            </w:r>
            <w:r w:rsidRPr="005B725B">
              <w:rPr>
                <w:i/>
                <w:iCs/>
                <w:shd w:val="clear" w:color="auto" w:fill="FFFFFF"/>
              </w:rPr>
              <w:t>Almennt ákvæði.</w:t>
            </w:r>
          </w:p>
          <w:p w14:paraId="6F18C040" w14:textId="77777777" w:rsidR="001E16FD" w:rsidRDefault="00014F0E" w:rsidP="00F062A6">
            <w:pPr>
              <w:spacing w:after="160"/>
              <w:jc w:val="both"/>
              <w:rPr>
                <w:shd w:val="clear" w:color="auto" w:fill="FFFFFF"/>
              </w:rPr>
            </w:pPr>
            <w:r w:rsidRPr="005B725B">
              <w:rPr>
                <w:noProof/>
              </w:rPr>
              <w:drawing>
                <wp:inline distT="0" distB="0" distL="0" distR="0" wp14:anchorId="53139D01" wp14:editId="327B205B">
                  <wp:extent cx="102235" cy="102235"/>
                  <wp:effectExtent l="0" t="0" r="0" b="0"/>
                  <wp:docPr id="197" name="G50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0M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5B725B">
              <w:rPr>
                <w:shd w:val="clear" w:color="auto" w:fill="FFFFFF"/>
              </w:rPr>
              <w:t> </w:t>
            </w:r>
            <w:del w:id="500" w:author="Gunnlaugur Helgason" w:date="2024-10-23T10:11:00Z">
              <w:r w:rsidRPr="005B725B" w:rsidDel="005B725B">
                <w:rPr>
                  <w:shd w:val="clear" w:color="auto" w:fill="FFFFFF"/>
                </w:rPr>
                <w:delText xml:space="preserve">Fjármálafyrirtæki </w:delText>
              </w:r>
            </w:del>
            <w:ins w:id="501" w:author="Gunnlaugur Helgason" w:date="2024-10-23T10:11:00Z">
              <w:r>
                <w:rPr>
                  <w:shd w:val="clear" w:color="auto" w:fill="FFFFFF"/>
                </w:rPr>
                <w:t>Lánastofnun</w:t>
              </w:r>
              <w:r w:rsidRPr="005B725B">
                <w:rPr>
                  <w:shd w:val="clear" w:color="auto" w:fill="FFFFFF"/>
                </w:rPr>
                <w:t xml:space="preserve"> </w:t>
              </w:r>
            </w:ins>
            <w:r w:rsidRPr="005B725B">
              <w:rPr>
                <w:shd w:val="clear" w:color="auto" w:fill="FFFFFF"/>
              </w:rPr>
              <w:t xml:space="preserve">skal hafa traust fyrirkomulag stjórnarhátta sem felur í sér skýrt stjórnskipulag með vel skilgreindri, gagnsærri og samræmdri skiptingu ábyrgðar, skilvirk ferli til að sannreyna, stjórna, fylgjast með og tilkynna um áhættuþætti sem </w:t>
            </w:r>
            <w:del w:id="502" w:author="Gunnlaugur Helgason" w:date="2024-10-23T10:12:00Z">
              <w:r w:rsidRPr="005B725B" w:rsidDel="005B725B">
                <w:rPr>
                  <w:shd w:val="clear" w:color="auto" w:fill="FFFFFF"/>
                </w:rPr>
                <w:delText xml:space="preserve">það </w:delText>
              </w:r>
            </w:del>
            <w:ins w:id="503" w:author="Gunnlaugur Helgason" w:date="2024-10-23T10:12:00Z">
              <w:r>
                <w:rPr>
                  <w:shd w:val="clear" w:color="auto" w:fill="FFFFFF"/>
                </w:rPr>
                <w:t>hún</w:t>
              </w:r>
              <w:r w:rsidRPr="005B725B">
                <w:rPr>
                  <w:shd w:val="clear" w:color="auto" w:fill="FFFFFF"/>
                </w:rPr>
                <w:t xml:space="preserve"> </w:t>
              </w:r>
            </w:ins>
            <w:r w:rsidRPr="005B725B">
              <w:rPr>
                <w:shd w:val="clear" w:color="auto" w:fill="FFFFFF"/>
              </w:rPr>
              <w:t>stendur eða kann að standa frammi fyrir og fullnægjandi innra eftirlitskerfi, þ.m.t. traust stjórnunar- og bókhaldsfyrirkomulag</w:t>
            </w:r>
            <w:r w:rsidR="002E0FBE">
              <w:rPr>
                <w:shd w:val="clear" w:color="auto" w:fill="FFFFFF"/>
              </w:rPr>
              <w:t xml:space="preserve">, </w:t>
            </w:r>
            <w:r w:rsidR="002E0FBE" w:rsidRPr="002E0FBE">
              <w:rPr>
                <w:shd w:val="clear" w:color="auto" w:fill="FFFFFF"/>
              </w:rPr>
              <w:t>net- og upplýsingakerfi, sem sett eru upp og stjórnað í samræmi við reglugerð (ESB) </w:t>
            </w:r>
            <w:hyperlink r:id="rId69" w:tgtFrame="_blank" w:history="1">
              <w:r w:rsidR="002E0FBE" w:rsidRPr="002E0FBE">
                <w:rPr>
                  <w:rStyle w:val="Hyperlink"/>
                  <w:shd w:val="clear" w:color="auto" w:fill="FFFFFF"/>
                </w:rPr>
                <w:t>2022/2554</w:t>
              </w:r>
            </w:hyperlink>
            <w:r w:rsidR="002E0FBE" w:rsidRPr="002E0FBE">
              <w:rPr>
                <w:shd w:val="clear" w:color="auto" w:fill="FFFFFF"/>
              </w:rPr>
              <w:t>, sbr. lög um stafrænan viðnámsþrótt fjármálamarkaðar</w:t>
            </w:r>
            <w:r w:rsidR="002E0FBE">
              <w:rPr>
                <w:shd w:val="clear" w:color="auto" w:fill="FFFFFF"/>
              </w:rPr>
              <w:t>,</w:t>
            </w:r>
            <w:r w:rsidRPr="005B725B">
              <w:rPr>
                <w:shd w:val="clear" w:color="auto" w:fill="FFFFFF"/>
              </w:rPr>
              <w:t xml:space="preserve"> og starfskjarastefnu og framkvæmd hennar sem er í samræmi við og stuðlar að traustri og skilvirkri áhættustýringu.</w:t>
            </w:r>
          </w:p>
          <w:p w14:paraId="4E102C0F" w14:textId="77777777" w:rsidR="001E16FD" w:rsidRDefault="00014F0E" w:rsidP="00F062A6">
            <w:pPr>
              <w:spacing w:after="160"/>
              <w:jc w:val="both"/>
              <w:rPr>
                <w:shd w:val="clear" w:color="auto" w:fill="FFFFFF"/>
              </w:rPr>
            </w:pPr>
            <w:r>
              <w:rPr>
                <w:shd w:val="clear" w:color="auto" w:fill="FFFFFF"/>
              </w:rPr>
              <w:t>[...]</w:t>
            </w:r>
          </w:p>
          <w:p w14:paraId="5519F7F1" w14:textId="5D770913" w:rsidR="00014F0E" w:rsidRDefault="00014F0E" w:rsidP="00F062A6">
            <w:pPr>
              <w:spacing w:after="160"/>
              <w:jc w:val="both"/>
            </w:pPr>
            <w:r w:rsidRPr="005B725B">
              <w:rPr>
                <w:noProof/>
              </w:rPr>
              <w:drawing>
                <wp:inline distT="0" distB="0" distL="0" distR="0" wp14:anchorId="3895199A" wp14:editId="4B03FAEB">
                  <wp:extent cx="102235" cy="102235"/>
                  <wp:effectExtent l="0" t="0" r="0" b="0"/>
                  <wp:docPr id="199" name="G50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0M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5B725B">
              <w:rPr>
                <w:shd w:val="clear" w:color="auto" w:fill="FFFFFF"/>
              </w:rPr>
              <w:t xml:space="preserve"> Um stjórn </w:t>
            </w:r>
            <w:del w:id="504" w:author="Gunnlaugur Helgason" w:date="2024-10-23T10:12:00Z">
              <w:r w:rsidRPr="005B725B" w:rsidDel="005B725B">
                <w:rPr>
                  <w:shd w:val="clear" w:color="auto" w:fill="FFFFFF"/>
                </w:rPr>
                <w:delText xml:space="preserve">fjármálafyrirtækis </w:delText>
              </w:r>
            </w:del>
            <w:ins w:id="505" w:author="Gunnlaugur Helgason" w:date="2024-10-23T10:12:00Z">
              <w:r>
                <w:rPr>
                  <w:shd w:val="clear" w:color="auto" w:fill="FFFFFF"/>
                </w:rPr>
                <w:t>lánastofnunar</w:t>
              </w:r>
              <w:r w:rsidRPr="005B725B">
                <w:rPr>
                  <w:shd w:val="clear" w:color="auto" w:fill="FFFFFF"/>
                </w:rPr>
                <w:t xml:space="preserve"> </w:t>
              </w:r>
            </w:ins>
            <w:r w:rsidRPr="005B725B">
              <w:rPr>
                <w:shd w:val="clear" w:color="auto" w:fill="FFFFFF"/>
              </w:rPr>
              <w:t xml:space="preserve">gilda ákvæði laga um hlutafélög, enda sé ekki á annan veg mælt í lögum </w:t>
            </w:r>
            <w:r w:rsidRPr="005B725B">
              <w:rPr>
                <w:shd w:val="clear" w:color="auto" w:fill="FFFFFF"/>
              </w:rPr>
              <w:lastRenderedPageBreak/>
              <w:t>þessum. Þó gildir 2. mgr.</w:t>
            </w:r>
            <w:r w:rsidR="00F93AA4">
              <w:rPr>
                <w:shd w:val="clear" w:color="auto" w:fill="FFFFFF"/>
              </w:rPr>
              <w:t xml:space="preserve"> </w:t>
            </w:r>
            <w:r w:rsidR="00F93AA4" w:rsidRPr="00F93AA4">
              <w:rPr>
                <w:shd w:val="clear" w:color="auto" w:fill="FFFFFF"/>
              </w:rPr>
              <w:t xml:space="preserve">101. gr. laga um hlutafélög, nr. </w:t>
            </w:r>
            <w:hyperlink r:id="rId70" w:history="1">
              <w:r w:rsidR="00F93AA4" w:rsidRPr="00F93AA4">
                <w:rPr>
                  <w:rStyle w:val="Hyperlink"/>
                  <w:shd w:val="clear" w:color="auto" w:fill="FFFFFF"/>
                </w:rPr>
                <w:t>2/1995</w:t>
              </w:r>
            </w:hyperlink>
            <w:r w:rsidRPr="005B725B">
              <w:rPr>
                <w:shd w:val="clear" w:color="auto" w:fill="FFFFFF"/>
              </w:rPr>
              <w:t xml:space="preserve">, ekki um </w:t>
            </w:r>
            <w:del w:id="506" w:author="Gunnlaugur Helgason" w:date="2024-10-23T10:12:00Z">
              <w:r w:rsidRPr="005B725B" w:rsidDel="00853C22">
                <w:rPr>
                  <w:shd w:val="clear" w:color="auto" w:fill="FFFFFF"/>
                </w:rPr>
                <w:delText>fjármálafyrirtæki</w:delText>
              </w:r>
            </w:del>
            <w:ins w:id="507" w:author="Gunnlaugur Helgason" w:date="2024-10-23T10:12:00Z">
              <w:r>
                <w:rPr>
                  <w:shd w:val="clear" w:color="auto" w:fill="FFFFFF"/>
                </w:rPr>
                <w:t>lánastofnanir</w:t>
              </w:r>
            </w:ins>
            <w:r w:rsidRPr="005B725B">
              <w:rPr>
                <w:shd w:val="clear" w:color="auto" w:fill="FFFFFF"/>
              </w:rPr>
              <w:t>.</w:t>
            </w:r>
          </w:p>
        </w:tc>
        <w:tc>
          <w:tcPr>
            <w:tcW w:w="4675" w:type="dxa"/>
          </w:tcPr>
          <w:p w14:paraId="7DCD93C7" w14:textId="2F0EC86F" w:rsidR="00014F0E" w:rsidRDefault="007D4370" w:rsidP="00F062A6">
            <w:pPr>
              <w:pStyle w:val="NoSpacing"/>
              <w:spacing w:afterLines="0" w:after="160"/>
              <w:jc w:val="both"/>
            </w:pPr>
            <w:r>
              <w:lastRenderedPageBreak/>
              <w:t>IFR og IFD fela sem fyrr segir í sér að regluverk Evrópusambandsins um varfærniseftirlit með verðbréfafyrirtækjum er í megindráttum skilið frá reglum um varfærniseftirlit með bönkum og öðrum lánastofnunum. Með því móti getur regluverkið betur tekið mið af sérstöðu hvorrar tegundar fyrirtækja fyrir sig og unnt er að hafa einfaldari löggjöf fyrir verðbréfafyrirtæki</w:t>
            </w:r>
            <w:r w:rsidR="00DA0762" w:rsidRPr="001E3B4E">
              <w:t>.</w:t>
            </w:r>
            <w:r w:rsidR="00DA0762">
              <w:t xml:space="preserve"> Til að endurspegla það er lagt til að lög um fjármálafyrirtæki, nr. </w:t>
            </w:r>
            <w:hyperlink r:id="rId71" w:history="1">
              <w:r w:rsidR="00DA0762" w:rsidRPr="008D5470">
                <w:rPr>
                  <w:rStyle w:val="Hyperlink"/>
                </w:rPr>
                <w:t>161/2002</w:t>
              </w:r>
            </w:hyperlink>
            <w:r w:rsidR="00DA0762" w:rsidRPr="008D5470">
              <w:t>,</w:t>
            </w:r>
            <w:r w:rsidR="00DA0762">
              <w:t xml:space="preserve"> sem hafa nú að geyma varfærniskröfur til bæði verðbréfafyrirtækja og lánastofnana, gildi framvegis aðeins um lánastofnanir og tengda aðila, en að sett verði sérlög um varfærniskröfur til verðbréfafyrirtækja. Því </w:t>
            </w:r>
            <w:r w:rsidR="00DA0762" w:rsidRPr="001E3B4E">
              <w:t xml:space="preserve">er lagt til að ýmsum vísunum til fjármálafyrirtækja í </w:t>
            </w:r>
            <w:r w:rsidR="00DA0762">
              <w:t>lögum um fjármálafyrirtæki</w:t>
            </w:r>
            <w:r w:rsidR="00DA0762" w:rsidRPr="001E3B4E">
              <w:t xml:space="preserve"> verði skipt út fyrir vísanir til lánastofnana.</w:t>
            </w:r>
            <w:r w:rsidR="00DA0762">
              <w:t xml:space="preserve"> Af sömu sökum er lagt til að vísun til lánastofnana í fyrirsögnum nokkurra greina og kafla verði felld brott, enda verður óþarft að tilgreina að einstakar </w:t>
            </w:r>
            <w:r w:rsidR="00DA0762">
              <w:lastRenderedPageBreak/>
              <w:t>greinar eða kaflar gildi aðeins um lánastofnanir en ekki verðbréfafyrirtæki.</w:t>
            </w:r>
          </w:p>
          <w:p w14:paraId="174685E5" w14:textId="7CF2B81C" w:rsidR="00DA0762" w:rsidRDefault="00DA0762" w:rsidP="00F062A6">
            <w:pPr>
              <w:pStyle w:val="NoSpacing"/>
              <w:spacing w:afterLines="0" w:after="160"/>
              <w:jc w:val="both"/>
            </w:pPr>
            <w:r>
              <w:t>[...]</w:t>
            </w:r>
          </w:p>
          <w:p w14:paraId="6049C652" w14:textId="70F92F8D" w:rsidR="00014F0E" w:rsidRDefault="006A2732" w:rsidP="00F062A6">
            <w:pPr>
              <w:spacing w:after="160"/>
              <w:jc w:val="both"/>
            </w:pPr>
            <w:r w:rsidRPr="00323339">
              <w:t xml:space="preserve">Í </w:t>
            </w:r>
            <w:r>
              <w:t>3</w:t>
            </w:r>
            <w:r w:rsidRPr="00323339">
              <w:t>. mgr. 50. gr. laganna kemur fram að ákvæði laga um hlutafélög gildi um stjórn fjármálafyrirtækis</w:t>
            </w:r>
            <w:r>
              <w:t xml:space="preserve"> en að </w:t>
            </w:r>
            <w:r w:rsidRPr="00323339">
              <w:t>2. mgr. 101. gr. laga um hlutafélög</w:t>
            </w:r>
            <w:r>
              <w:t xml:space="preserve"> gildi þó</w:t>
            </w:r>
            <w:r w:rsidRPr="00323339">
              <w:t xml:space="preserve"> ekki um fjármálafyrirtæki</w:t>
            </w:r>
            <w:r>
              <w:t xml:space="preserve">. Lagt er til að aðeins verði vísað til lánastofnana í fyrrnefnda ákvæðinu. </w:t>
            </w:r>
            <w:r w:rsidRPr="00323339">
              <w:t xml:space="preserve">Í </w:t>
            </w:r>
            <w:r w:rsidRPr="00BA6D72">
              <w:t>107.</w:t>
            </w:r>
            <w:r w:rsidRPr="00323339">
              <w:t xml:space="preserve"> gr. frumvarpsins er þó lagt til að hliðstæðri undanþágu frá 2. mgr. 101. gr. laga um hlutafélög fyrir verðbréfafyrirtæki verði bætt við 2. mgr. 5. gr. laga um markaði fyrir fjármálagerninga. Um skýringar vísast til athugasemda við þá frumvarpsgrein.</w:t>
            </w:r>
          </w:p>
        </w:tc>
      </w:tr>
      <w:tr w:rsidR="00014F0E" w14:paraId="24E4F6A5" w14:textId="77777777" w:rsidTr="5B362761">
        <w:tc>
          <w:tcPr>
            <w:tcW w:w="4675" w:type="dxa"/>
          </w:tcPr>
          <w:p w14:paraId="7A2B784D" w14:textId="0C557692" w:rsidR="00014F0E" w:rsidRDefault="003B3815" w:rsidP="00F062A6">
            <w:pPr>
              <w:spacing w:after="160"/>
              <w:jc w:val="both"/>
            </w:pPr>
            <w:r>
              <w:rPr>
                <w:rStyle w:val="Emphasis"/>
                <w:shd w:val="clear" w:color="auto" w:fill="FFFFFF"/>
              </w:rPr>
              <w:lastRenderedPageBreak/>
              <w:t>B. Samsetning, hæfisskilyrði og störf stjórnar og framkvæmdastjóra.</w:t>
            </w:r>
          </w:p>
        </w:tc>
        <w:tc>
          <w:tcPr>
            <w:tcW w:w="4675" w:type="dxa"/>
          </w:tcPr>
          <w:p w14:paraId="70B32D7D" w14:textId="77777777" w:rsidR="00014F0E" w:rsidRDefault="00014F0E" w:rsidP="00F062A6">
            <w:pPr>
              <w:spacing w:after="160"/>
              <w:jc w:val="both"/>
            </w:pPr>
          </w:p>
        </w:tc>
      </w:tr>
      <w:tr w:rsidR="003B3815" w14:paraId="2731639A" w14:textId="77777777" w:rsidTr="5B362761">
        <w:tc>
          <w:tcPr>
            <w:tcW w:w="4675" w:type="dxa"/>
          </w:tcPr>
          <w:p w14:paraId="67CD9CA7" w14:textId="77777777" w:rsidR="001E7AF5" w:rsidRDefault="003B3815" w:rsidP="00F062A6">
            <w:pPr>
              <w:spacing w:after="160"/>
              <w:jc w:val="both"/>
              <w:rPr>
                <w:rStyle w:val="Emphasis"/>
                <w:shd w:val="clear" w:color="auto" w:fill="FFFFFF"/>
              </w:rPr>
            </w:pPr>
            <w:r>
              <w:rPr>
                <w:noProof/>
              </w:rPr>
              <w:drawing>
                <wp:inline distT="0" distB="0" distL="0" distR="0" wp14:anchorId="448AE9BA" wp14:editId="203566E1">
                  <wp:extent cx="102235" cy="102235"/>
                  <wp:effectExtent l="0" t="0" r="0" b="0"/>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51. gr.</w:t>
            </w:r>
            <w:r>
              <w:rPr>
                <w:shd w:val="clear" w:color="auto" w:fill="FFFFFF"/>
              </w:rPr>
              <w:t> </w:t>
            </w:r>
            <w:r>
              <w:rPr>
                <w:rStyle w:val="Emphasis"/>
                <w:shd w:val="clear" w:color="auto" w:fill="FFFFFF"/>
              </w:rPr>
              <w:t>Fjöldi stjórnarmanna.</w:t>
            </w:r>
          </w:p>
          <w:p w14:paraId="62FB7063" w14:textId="77777777" w:rsidR="001E16FD" w:rsidRDefault="003B3815" w:rsidP="00F062A6">
            <w:pPr>
              <w:spacing w:after="160"/>
              <w:jc w:val="both"/>
              <w:rPr>
                <w:shd w:val="clear" w:color="auto" w:fill="FFFFFF"/>
              </w:rPr>
            </w:pPr>
            <w:r>
              <w:rPr>
                <w:noProof/>
              </w:rPr>
              <w:drawing>
                <wp:inline distT="0" distB="0" distL="0" distR="0" wp14:anchorId="3BB88534" wp14:editId="30DAEFF6">
                  <wp:extent cx="102235" cy="102235"/>
                  <wp:effectExtent l="0" t="0" r="0" b="0"/>
                  <wp:docPr id="204" name="G5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1M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Stjórn lánastofnunar skal skipuð eigi færri en fimm mönnum. </w:t>
            </w:r>
            <w:del w:id="508" w:author="Gunnlaugur Helgason" w:date="2024-10-23T10:12:00Z">
              <w:r w:rsidDel="0077370C">
                <w:rPr>
                  <w:shd w:val="clear" w:color="auto" w:fill="FFFFFF"/>
                </w:rPr>
                <w:delText>Stjórn verðbréfafyrirtækis skal skipuð eigi færri en þremur mönnum.</w:delText>
              </w:r>
            </w:del>
          </w:p>
          <w:p w14:paraId="7ED6D082" w14:textId="63137C5A" w:rsidR="003B3815" w:rsidRDefault="003B3815" w:rsidP="00F062A6">
            <w:pPr>
              <w:spacing w:after="160"/>
              <w:jc w:val="both"/>
            </w:pPr>
            <w:r>
              <w:rPr>
                <w:noProof/>
              </w:rPr>
              <w:drawing>
                <wp:inline distT="0" distB="0" distL="0" distR="0" wp14:anchorId="5A348290" wp14:editId="2B81B21E">
                  <wp:extent cx="102235" cy="102235"/>
                  <wp:effectExtent l="0" t="0" r="0" b="0"/>
                  <wp:docPr id="205" name="G51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1M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Skipa skal varamenn í stjórn </w:t>
            </w:r>
            <w:del w:id="509" w:author="Gunnlaugur Helgason" w:date="2024-10-23T10:13:00Z">
              <w:r w:rsidDel="0081362D">
                <w:rPr>
                  <w:shd w:val="clear" w:color="auto" w:fill="FFFFFF"/>
                </w:rPr>
                <w:delText>fjármálafyrirtækis</w:delText>
              </w:r>
            </w:del>
            <w:ins w:id="510" w:author="Gunnlaugur Helgason" w:date="2024-10-23T10:13:00Z">
              <w:r>
                <w:rPr>
                  <w:shd w:val="clear" w:color="auto" w:fill="FFFFFF"/>
                </w:rPr>
                <w:t>lánastofnunar</w:t>
              </w:r>
            </w:ins>
            <w:r>
              <w:rPr>
                <w:shd w:val="clear" w:color="auto" w:fill="FFFFFF"/>
              </w:rPr>
              <w:t xml:space="preserve">. Varamenn </w:t>
            </w:r>
            <w:del w:id="511" w:author="Gunnlaugur Helgason" w:date="2024-10-23T10:13:00Z">
              <w:r w:rsidDel="0081362D">
                <w:rPr>
                  <w:shd w:val="clear" w:color="auto" w:fill="FFFFFF"/>
                </w:rPr>
                <w:delText xml:space="preserve">í stjórn fjármálafyrirtækis </w:delText>
              </w:r>
            </w:del>
            <w:r>
              <w:rPr>
                <w:shd w:val="clear" w:color="auto" w:fill="FFFFFF"/>
              </w:rPr>
              <w:t>skulu vera tveir hið minnsta.</w:t>
            </w:r>
          </w:p>
        </w:tc>
        <w:tc>
          <w:tcPr>
            <w:tcW w:w="4675" w:type="dxa"/>
          </w:tcPr>
          <w:p w14:paraId="401BEF62" w14:textId="1466991D" w:rsidR="003B3815" w:rsidRDefault="003B3815" w:rsidP="00F062A6">
            <w:pPr>
              <w:pStyle w:val="NoSpacing"/>
              <w:spacing w:afterLines="0" w:after="160"/>
              <w:jc w:val="both"/>
            </w:pPr>
            <w:bookmarkStart w:id="512" w:name="_Hlk218668919"/>
            <w:r>
              <w:t>Í 2. málsl. 1. mgr. 51. gr. laga</w:t>
            </w:r>
            <w:r w:rsidR="0011735B">
              <w:t xml:space="preserve">nna </w:t>
            </w:r>
            <w:r>
              <w:t xml:space="preserve">segir að stjórn verðbréfafyrirtækis skuli skipuð eigi færri en þremur mönnum. Í 2. mgr. sömu greinar kemur fram að skipa skuli minnst tvo varamenn í stjórn fjármálafyrirtækis. Í frumvarpinu er gert ráð fyrir því að lögin gildi aðeins um lánastofnanir en ekki verðbréfafyrirtæki. Því er lagt til að 2. málsl. 1. mgr. greinarinnar falli brott og að vísað verði til lánastofnana í stað fjármálafyrirtækja í 2. mgr. </w:t>
            </w:r>
          </w:p>
          <w:p w14:paraId="120A10C0" w14:textId="42A138A3" w:rsidR="003B3815" w:rsidRDefault="003B3815" w:rsidP="00F062A6">
            <w:pPr>
              <w:spacing w:after="160"/>
              <w:jc w:val="both"/>
            </w:pPr>
            <w:r>
              <w:t>Brottfall 2. málsl. 1. mgr. hefur ekki efnisleg áhrif því fyrirmæli sama efnis eru í 1. málsl. 1. mgr. 63. gr. laga um hlutafélög</w:t>
            </w:r>
            <w:r w:rsidR="00DF24F7">
              <w:t xml:space="preserve"> </w:t>
            </w:r>
            <w:r>
              <w:t>sem gilda um verðbréfafyrirtæki. Lög um hlutafélög kveða ekki á um að v</w:t>
            </w:r>
            <w:r w:rsidR="00320B6D">
              <w:t>a</w:t>
            </w:r>
            <w:r>
              <w:t>ramenn skuli skipaðir samtímis stjórnarmönnum. Aftur á móti kemur fram í 2. mgr. 64. gr. laganna að ef starfi stjórnarmanns lýkur áður en kjörtímabili er lokið eða hann uppfyllir ekki lengur skilyrði til þess að vera í stjórn og enginn varamaður er til þess að kom</w:t>
            </w:r>
            <w:r w:rsidR="24DDF5B3">
              <w:t>a</w:t>
            </w:r>
            <w:r>
              <w:t xml:space="preserve"> í hans stað skuli efna til kjörs nýs stjórnarmanns fyrir þann tíma sem eftir er af kjörtíma hins fyrri eða óska eftir nýrri tilnefningu. </w:t>
            </w:r>
            <w:r w:rsidRPr="004D5864">
              <w:t xml:space="preserve">Ef kjörið heyrir undir hluthafafund </w:t>
            </w:r>
            <w:r>
              <w:t>sé</w:t>
            </w:r>
            <w:r w:rsidRPr="004D5864">
              <w:t xml:space="preserve"> þó unnt að fresta kjöri nýs stjórnarmanns til næsta aðalfundar þar sem stjórnarkjör skal fara fram, svo fremi </w:t>
            </w:r>
            <w:r w:rsidR="3ACE7177">
              <w:t xml:space="preserve">sem </w:t>
            </w:r>
            <w:r w:rsidRPr="004D5864">
              <w:t>stjórnin sé ákvörðunarbær með þeim stjórnarmönnum og varamönnum sem eftir eru.</w:t>
            </w:r>
            <w:r>
              <w:t xml:space="preserve"> Nokkuð vandasamt hefur reynst að fá fólk til að gerast varamenn í stjórnum verðbréfafyrirtækja, m.a. vegna strangra hæfniskrafna, og í framkvæmd oft lítil eða engin þörf reynst á að kalla </w:t>
            </w:r>
            <w:r w:rsidR="000D24A4">
              <w:t xml:space="preserve">þá </w:t>
            </w:r>
            <w:r>
              <w:t>til. Með tilliti til þess er ekki lagt til að ákvæði sem svarar til 2. mgr. 51. gr. laga um fjármálafyrirtæki verði tekið upp í ný lög um varfærniskröfur til verðbréfafyrirtækja heldur verði stuðst við almennar reglur laga um hlutafélög.</w:t>
            </w:r>
            <w:bookmarkEnd w:id="512"/>
          </w:p>
        </w:tc>
      </w:tr>
      <w:tr w:rsidR="003B3815" w14:paraId="0836E2DC" w14:textId="77777777" w:rsidTr="5B362761">
        <w:tc>
          <w:tcPr>
            <w:tcW w:w="4675" w:type="dxa"/>
          </w:tcPr>
          <w:p w14:paraId="78150D49" w14:textId="77777777" w:rsidR="001E16FD" w:rsidRDefault="003B3815" w:rsidP="00F062A6">
            <w:pPr>
              <w:spacing w:after="160"/>
              <w:jc w:val="both"/>
              <w:rPr>
                <w:rStyle w:val="Emphasis"/>
                <w:shd w:val="clear" w:color="auto" w:fill="FFFFFF"/>
              </w:rPr>
            </w:pPr>
            <w:r>
              <w:rPr>
                <w:noProof/>
              </w:rPr>
              <w:lastRenderedPageBreak/>
              <w:drawing>
                <wp:inline distT="0" distB="0" distL="0" distR="0" wp14:anchorId="754D5B76" wp14:editId="33BAC710">
                  <wp:extent cx="102235" cy="102235"/>
                  <wp:effectExtent l="0" t="0" r="0" b="0"/>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52. gr.</w:t>
            </w:r>
            <w:r>
              <w:rPr>
                <w:shd w:val="clear" w:color="auto" w:fill="FFFFFF"/>
              </w:rPr>
              <w:t> </w:t>
            </w:r>
            <w:r>
              <w:rPr>
                <w:rStyle w:val="Emphasis"/>
                <w:shd w:val="clear" w:color="auto" w:fill="FFFFFF"/>
              </w:rPr>
              <w:t>Hæfisskilyrði stjórnar og framkvæmdastjóra.</w:t>
            </w:r>
          </w:p>
          <w:p w14:paraId="02FE6E7E" w14:textId="77777777" w:rsidR="001E16FD" w:rsidRDefault="003B3815" w:rsidP="00F062A6">
            <w:pPr>
              <w:spacing w:after="160"/>
              <w:jc w:val="both"/>
              <w:rPr>
                <w:shd w:val="clear" w:color="auto" w:fill="FFFFFF"/>
              </w:rPr>
            </w:pPr>
            <w:r>
              <w:rPr>
                <w:shd w:val="clear" w:color="auto" w:fill="FFFFFF"/>
              </w:rPr>
              <w:t>[...]</w:t>
            </w:r>
          </w:p>
          <w:p w14:paraId="11187E95" w14:textId="75E19117" w:rsidR="001E16FD" w:rsidRDefault="003B3815" w:rsidP="00F062A6">
            <w:pPr>
              <w:spacing w:after="160"/>
              <w:jc w:val="both"/>
              <w:rPr>
                <w:shd w:val="clear" w:color="auto" w:fill="FFFFFF"/>
              </w:rPr>
            </w:pPr>
            <w:r>
              <w:rPr>
                <w:noProof/>
              </w:rPr>
              <w:drawing>
                <wp:inline distT="0" distB="0" distL="0" distR="0" wp14:anchorId="1F737AC5" wp14:editId="2C3995C2">
                  <wp:extent cx="102235" cy="102235"/>
                  <wp:effectExtent l="0" t="0" r="0" b="0"/>
                  <wp:docPr id="30" name="G52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2M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del w:id="513" w:author="Gunnlaugur Helgason" w:date="2024-10-23T10:15:00Z">
              <w:r w:rsidDel="00F75226">
                <w:delText>Fjármálafyrirtæki</w:delText>
              </w:r>
            </w:del>
            <w:ins w:id="514" w:author="Gunnlaugur Helgason" w:date="2024-10-23T10:15:00Z">
              <w:r>
                <w:t>Lánastofnun</w:t>
              </w:r>
            </w:ins>
            <w:r>
              <w:rPr>
                <w:shd w:val="clear" w:color="auto" w:fill="FFFFFF"/>
              </w:rPr>
              <w:t>, eignarhaldsfélag á fjármálasviði og blandað eignarhaldsfélag í fjármálastarfsemi skal ávallt tryggja að stjórnarmenn og framkvæmdastjóri:</w:t>
            </w:r>
          </w:p>
          <w:p w14:paraId="37C7E1D2" w14:textId="77777777" w:rsidR="001E16FD" w:rsidRDefault="008D59FB" w:rsidP="00F062A6">
            <w:pPr>
              <w:spacing w:after="160"/>
              <w:jc w:val="both"/>
              <w:rPr>
                <w:shd w:val="clear" w:color="auto" w:fill="FFFFFF"/>
              </w:rPr>
            </w:pPr>
            <w:r>
              <w:rPr>
                <w:shd w:val="clear" w:color="auto" w:fill="FFFFFF"/>
              </w:rPr>
              <w:t>[...]</w:t>
            </w:r>
          </w:p>
          <w:p w14:paraId="3BD5EB35" w14:textId="77777777" w:rsidR="001E16FD" w:rsidRDefault="003B3815" w:rsidP="00F062A6">
            <w:pPr>
              <w:spacing w:after="160"/>
              <w:jc w:val="both"/>
              <w:rPr>
                <w:shd w:val="clear" w:color="auto" w:fill="FFFFFF"/>
              </w:rPr>
            </w:pPr>
            <w:r>
              <w:rPr>
                <w:noProof/>
              </w:rPr>
              <w:drawing>
                <wp:inline distT="0" distB="0" distL="0" distR="0" wp14:anchorId="3833042D" wp14:editId="1833FDE1">
                  <wp:extent cx="102235" cy="102235"/>
                  <wp:effectExtent l="0" t="0" r="0" b="0"/>
                  <wp:docPr id="216" name="G52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2M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Stjórnarmenn og framkvæmdastjórar skulu verja fullnægjandi tíma í störf sín í þágu </w:t>
            </w:r>
            <w:del w:id="515" w:author="Gunnlaugur Helgason" w:date="2024-10-23T10:15:00Z">
              <w:r w:rsidDel="00E27CAB">
                <w:delText>fjármálafyrirtækis</w:delText>
              </w:r>
            </w:del>
            <w:ins w:id="516" w:author="Gunnlaugur Helgason" w:date="2024-10-23T10:15:00Z">
              <w:r>
                <w:t>lánastofnunar</w:t>
              </w:r>
            </w:ins>
            <w:r>
              <w:rPr>
                <w:shd w:val="clear" w:color="auto" w:fill="FFFFFF"/>
              </w:rPr>
              <w:t>.</w:t>
            </w:r>
          </w:p>
          <w:p w14:paraId="51F87584" w14:textId="77777777" w:rsidR="001E16FD" w:rsidRDefault="003B3815" w:rsidP="00F062A6">
            <w:pPr>
              <w:spacing w:after="160"/>
              <w:jc w:val="both"/>
              <w:rPr>
                <w:shd w:val="clear" w:color="auto" w:fill="FFFFFF"/>
              </w:rPr>
            </w:pPr>
            <w:r>
              <w:rPr>
                <w:noProof/>
              </w:rPr>
              <w:drawing>
                <wp:inline distT="0" distB="0" distL="0" distR="0" wp14:anchorId="1D9F57D0" wp14:editId="04F88D73">
                  <wp:extent cx="102235" cy="102235"/>
                  <wp:effectExtent l="0" t="0" r="0" b="0"/>
                  <wp:docPr id="217" name="G52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2M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Stjórn og framkvæmdastjóri </w:t>
            </w:r>
            <w:del w:id="517" w:author="Gunnlaugur Helgason" w:date="2024-10-23T10:15:00Z">
              <w:r w:rsidDel="006922E8">
                <w:delText xml:space="preserve">fjármálafyrirtækis </w:delText>
              </w:r>
            </w:del>
            <w:ins w:id="518" w:author="Gunnlaugur Helgason" w:date="2024-10-23T10:15:00Z">
              <w:r>
                <w:t xml:space="preserve">lánastofnunar </w:t>
              </w:r>
            </w:ins>
            <w:r>
              <w:rPr>
                <w:shd w:val="clear" w:color="auto" w:fill="FFFFFF"/>
              </w:rPr>
              <w:t xml:space="preserve">skulu búa yfir fjölbreyttri reynslu og sameiginlega búa yfir fullnægjandi þekkingu, hæfni og reynslu til að skilja þá starfsemi sem viðkomandi </w:t>
            </w:r>
            <w:del w:id="519" w:author="Gunnlaugur Helgason" w:date="2024-10-23T10:15:00Z">
              <w:r w:rsidDel="00B95E44">
                <w:delText xml:space="preserve">fjármálafyrirtæki </w:delText>
              </w:r>
            </w:del>
            <w:ins w:id="520" w:author="Gunnlaugur Helgason" w:date="2024-10-23T10:15:00Z">
              <w:r>
                <w:t xml:space="preserve">lánastofnun </w:t>
              </w:r>
            </w:ins>
            <w:r>
              <w:rPr>
                <w:shd w:val="clear" w:color="auto" w:fill="FFFFFF"/>
              </w:rPr>
              <w:t xml:space="preserve">stundar, þ.m.t. helstu áhættuþætti. </w:t>
            </w:r>
            <w:del w:id="521" w:author="Gunnlaugur Helgason" w:date="2024-10-23T10:15:00Z">
              <w:r w:rsidDel="0044095B">
                <w:delText xml:space="preserve">Fjármálafyrirtæki </w:delText>
              </w:r>
            </w:del>
            <w:ins w:id="522" w:author="Gunnlaugur Helgason" w:date="2024-10-23T10:15:00Z">
              <w:r>
                <w:t xml:space="preserve">Lánastofnun </w:t>
              </w:r>
            </w:ins>
            <w:r>
              <w:rPr>
                <w:shd w:val="clear" w:color="auto" w:fill="FFFFFF"/>
              </w:rPr>
              <w:t xml:space="preserve">skal setja sér stefnu um hvernig </w:t>
            </w:r>
            <w:del w:id="523" w:author="Gústaf Steingrímsson" w:date="2025-03-26T12:15:00Z">
              <w:r>
                <w:delText>það</w:delText>
              </w:r>
            </w:del>
            <w:ins w:id="524" w:author="Gústaf Steingrímsson" w:date="2025-03-26T12:15:00Z">
              <w:r w:rsidR="59B0E21E">
                <w:t>hún</w:t>
              </w:r>
            </w:ins>
            <w:r>
              <w:rPr>
                <w:shd w:val="clear" w:color="auto" w:fill="FFFFFF"/>
              </w:rPr>
              <w:t xml:space="preserve"> hyggst stuðla að því að einstaklingar með fjölbreytta reynslu gegni störfum stjórnarmanna og framkvæmdastjóra. Fjármálaeftirlitið skal safna upplýsingum um slíkar stefnur og framkvæmd þeirra og senda þær til Evrópsku bankaeftirlitsstofnunarinnar.</w:t>
            </w:r>
          </w:p>
          <w:p w14:paraId="17469069" w14:textId="77777777" w:rsidR="001E16FD" w:rsidRDefault="003B3815" w:rsidP="00F062A6">
            <w:pPr>
              <w:spacing w:after="160"/>
              <w:jc w:val="both"/>
              <w:rPr>
                <w:shd w:val="clear" w:color="auto" w:fill="FFFFFF"/>
              </w:rPr>
            </w:pPr>
            <w:r>
              <w:rPr>
                <w:shd w:val="clear" w:color="auto" w:fill="FFFFFF"/>
              </w:rPr>
              <w:t>[...]</w:t>
            </w:r>
          </w:p>
          <w:p w14:paraId="3D5F9D08" w14:textId="77777777" w:rsidR="001E16FD" w:rsidRDefault="003B3815" w:rsidP="00F062A6">
            <w:pPr>
              <w:spacing w:after="160"/>
              <w:jc w:val="both"/>
              <w:rPr>
                <w:shd w:val="clear" w:color="auto" w:fill="FFFFFF"/>
              </w:rPr>
            </w:pPr>
            <w:r>
              <w:rPr>
                <w:noProof/>
              </w:rPr>
              <w:drawing>
                <wp:inline distT="0" distB="0" distL="0" distR="0" wp14:anchorId="4E5721CF" wp14:editId="7FB8E267">
                  <wp:extent cx="102235" cy="102235"/>
                  <wp:effectExtent l="0" t="0" r="0" b="0"/>
                  <wp:docPr id="219" name="G52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2M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del w:id="525" w:author="Gunnlaugur Helgason" w:date="2024-10-23T10:16:00Z">
              <w:r w:rsidDel="009F06EC">
                <w:delText xml:space="preserve">Fjármálafyrirtæki </w:delText>
              </w:r>
            </w:del>
            <w:ins w:id="526" w:author="Gunnlaugur Helgason" w:date="2024-10-23T10:16:00Z">
              <w:r>
                <w:t xml:space="preserve">Lánastofnun </w:t>
              </w:r>
            </w:ins>
            <w:r>
              <w:rPr>
                <w:shd w:val="clear" w:color="auto" w:fill="FFFFFF"/>
              </w:rPr>
              <w:t xml:space="preserve">skal verja fullnægjandi fjármunum og mannafla til þess að kynna starfsemi </w:t>
            </w:r>
            <w:del w:id="527" w:author="Gunnlaugur Helgason" w:date="2024-10-23T10:16:00Z">
              <w:r w:rsidDel="003B3815">
                <w:delText>fjármála</w:delText>
              </w:r>
            </w:del>
            <w:del w:id="528" w:author="Gústaf Steingrímsson" w:date="2025-03-26T12:16:00Z">
              <w:r w:rsidDel="003B3815">
                <w:delText>rirtækisins</w:delText>
              </w:r>
            </w:del>
            <w:ins w:id="529" w:author="Gunnlaugur Helgason [2]" w:date="2026-01-07T09:03:00Z" w16du:dateUtc="2026-01-07T09:03:00Z">
              <w:r w:rsidR="00DF24F7">
                <w:t>lánastofnunarinnar</w:t>
              </w:r>
            </w:ins>
            <w:r>
              <w:rPr>
                <w:shd w:val="clear" w:color="auto" w:fill="FFFFFF"/>
              </w:rPr>
              <w:t xml:space="preserve"> fyrir stjórnarmanni og framkvæmdastjóra og tryggja að þeir hljóti viðeigandi þjálfun til starfans.</w:t>
            </w:r>
          </w:p>
          <w:p w14:paraId="79CCC82C" w14:textId="77777777" w:rsidR="001E16FD" w:rsidRDefault="003B3815" w:rsidP="00F062A6">
            <w:pPr>
              <w:spacing w:after="160"/>
              <w:jc w:val="both"/>
              <w:rPr>
                <w:shd w:val="clear" w:color="auto" w:fill="FFFFFF"/>
              </w:rPr>
            </w:pPr>
            <w:r>
              <w:rPr>
                <w:noProof/>
              </w:rPr>
              <w:drawing>
                <wp:inline distT="0" distB="0" distL="0" distR="0" wp14:anchorId="72D2924F" wp14:editId="1343DB82">
                  <wp:extent cx="102235" cy="102235"/>
                  <wp:effectExtent l="0" t="0" r="0" b="0"/>
                  <wp:docPr id="220" name="G52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2M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del w:id="530" w:author="Gunnlaugur Helgason" w:date="2024-10-23T10:17:00Z">
              <w:r w:rsidDel="006E3832">
                <w:delText xml:space="preserve">Fjármálafyrirtæki </w:delText>
              </w:r>
            </w:del>
            <w:ins w:id="531" w:author="Gunnlaugur Helgason" w:date="2024-10-23T10:17:00Z">
              <w:r>
                <w:t xml:space="preserve">Lánastofnun </w:t>
              </w:r>
            </w:ins>
            <w:r>
              <w:rPr>
                <w:shd w:val="clear" w:color="auto" w:fill="FFFFFF"/>
              </w:rPr>
              <w:t>skal tilkynna Fjármálaeftirlitinu um skipan og síðari breytingar á stjórn og framkvæmdastjóra og skulu tilkynningunni fylgja fullnægjandi upplýsingar til að hægt sé að meta hvort skilyrðum greinar þessarar og 52. gr. a sé fullnægt.</w:t>
            </w:r>
          </w:p>
          <w:p w14:paraId="5F2CC6E6" w14:textId="40284BE0" w:rsidR="003B3815" w:rsidRDefault="003B3815" w:rsidP="00F062A6">
            <w:pPr>
              <w:spacing w:after="160"/>
              <w:jc w:val="both"/>
            </w:pPr>
            <w:r>
              <w:rPr>
                <w:noProof/>
              </w:rPr>
              <w:drawing>
                <wp:inline distT="0" distB="0" distL="0" distR="0" wp14:anchorId="2D48D8FA" wp14:editId="5EB8C4FC">
                  <wp:extent cx="102235" cy="102235"/>
                  <wp:effectExtent l="0" t="0" r="0" b="0"/>
                  <wp:docPr id="221" name="G52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2M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Framkvæmdastjórar og stjórnarmenn þurfa á hverjum tíma að uppfylla hæfisskilyrði þessarar greinar og 52. gr. a og reglna settra skv. 5. mgr. Fjármálaeftirlitið getur á hverjum tíma tekið hæfi framkvæmdastjóra og stjórnarmanna til sérstakrar skoðunar og vikið framkvæmdastjóra og stjórnarmanni frá uppfylli hann ekki hæfisskilyrði. Fjármálaeftirlitið skal staðreyna hvort hæfisskilyrði séu uppfyllt þegar það hefur rökstuddan grun um peningaþvætti eða fjármögnun hryðjuverka eða telur hættu á að slíkt viðgangist í tengslum við </w:t>
            </w:r>
            <w:del w:id="532" w:author="Gunnlaugur Helgason" w:date="2024-10-23T10:17:00Z">
              <w:r w:rsidDel="006E3832">
                <w:delText>fjármálafyrirtæki</w:delText>
              </w:r>
            </w:del>
            <w:ins w:id="533" w:author="Gústaf Steingrímsson" w:date="2025-03-26T12:17:00Z">
              <w:r w:rsidR="68415F80">
                <w:t xml:space="preserve"> </w:t>
              </w:r>
            </w:ins>
            <w:ins w:id="534" w:author="Gunnlaugur Helgason" w:date="2024-10-23T10:17:00Z">
              <w:r>
                <w:t>lánastofnun</w:t>
              </w:r>
            </w:ins>
            <w:r>
              <w:rPr>
                <w:shd w:val="clear" w:color="auto" w:fill="FFFFFF"/>
              </w:rPr>
              <w:t>.</w:t>
            </w:r>
          </w:p>
        </w:tc>
        <w:tc>
          <w:tcPr>
            <w:tcW w:w="4675" w:type="dxa"/>
          </w:tcPr>
          <w:p w14:paraId="0B45B7E5" w14:textId="6968B172" w:rsidR="003B3815" w:rsidRDefault="007D4370" w:rsidP="00F062A6">
            <w:pPr>
              <w:spacing w:after="160"/>
              <w:jc w:val="both"/>
            </w:pPr>
            <w:r>
              <w:t>IFR og IFD fela sem fyrr segir í sér að regluverk Evrópusambandsins um varfærniseftirlit með verðbréfafyrirtækjum er í megindráttum skilið frá reglum um varfærniseftirlit með bönkum og öðrum lánastofnunum. Með því móti getur regluverkið betur tekið mið af sérstöðu hvorrar tegundar fyrirtækja fyrir sig og unnt er að hafa einfaldari löggjöf fyrir verðbréfafyrirtæki</w:t>
            </w:r>
            <w:r w:rsidR="00D40DEE" w:rsidRPr="001E3B4E">
              <w:t>.</w:t>
            </w:r>
            <w:r w:rsidR="00D40DEE">
              <w:t xml:space="preserve"> Til að endurspegla það er lagt til að lög um fjármálafyrirtæki, nr. </w:t>
            </w:r>
            <w:hyperlink r:id="rId72" w:history="1">
              <w:r w:rsidR="00D40DEE" w:rsidRPr="008D5470">
                <w:rPr>
                  <w:rStyle w:val="Hyperlink"/>
                </w:rPr>
                <w:t>161/2002</w:t>
              </w:r>
            </w:hyperlink>
            <w:r w:rsidR="00D40DEE" w:rsidRPr="008D5470">
              <w:t>,</w:t>
            </w:r>
            <w:r w:rsidR="00D40DEE">
              <w:t xml:space="preserve"> sem hafa nú að geyma varfærniskröfur til bæði verðbréfafyrirtækja og lánastofnana, gildi framvegis aðeins um lánastofnanir og tengda aðila, en að sett verði sérlög um varfærniskröfur til verðbréfafyrirtækja. Því </w:t>
            </w:r>
            <w:r w:rsidR="00D40DEE" w:rsidRPr="001E3B4E">
              <w:t xml:space="preserve">er lagt til að ýmsum vísunum til fjármálafyrirtækja í </w:t>
            </w:r>
            <w:r w:rsidR="00D40DEE">
              <w:t>lögum um fjármálafyrirtæki</w:t>
            </w:r>
            <w:r w:rsidR="00D40DEE" w:rsidRPr="001E3B4E">
              <w:t xml:space="preserve"> verði skipt út fyrir vísanir til lánastofnana.</w:t>
            </w:r>
            <w:r w:rsidR="00D40DEE">
              <w:t xml:space="preserve"> Af sömu sökum er lagt til að vísun til lánastofnana í fyrirsögnum nokkurra greina og kafla verði felld brott, enda verður óþarft að tilgreina að einstakar greinar eða kaflar gildi aðeins um lánastofnanir en ekki verðbréfafyrirtæki.</w:t>
            </w:r>
          </w:p>
          <w:p w14:paraId="4B515DF6" w14:textId="77777777" w:rsidR="00D40DEE" w:rsidRDefault="00D40DEE" w:rsidP="00F062A6">
            <w:pPr>
              <w:spacing w:after="160"/>
              <w:jc w:val="both"/>
            </w:pPr>
            <w:r>
              <w:t>[...]</w:t>
            </w:r>
          </w:p>
          <w:p w14:paraId="53D75DD0" w14:textId="1C2C10C1" w:rsidR="00D40DEE" w:rsidRPr="00D40DEE" w:rsidRDefault="0010466C" w:rsidP="00F062A6">
            <w:pPr>
              <w:pStyle w:val="NoSpacing"/>
              <w:spacing w:afterLines="0" w:after="160"/>
              <w:jc w:val="both"/>
              <w:rPr>
                <w:rFonts w:eastAsia="Calibri"/>
              </w:rPr>
            </w:pPr>
            <w:r>
              <w:t xml:space="preserve">Ákvæði 52. gr. laganna mun áfram eiga við verðbréfafyrirtæki þótt aðeins verði vísað til lánastofnana í greininni sjálfri því í </w:t>
            </w:r>
            <w:r w:rsidRPr="00323339">
              <w:t xml:space="preserve">1. mgr. 10. gr. laga um markaði fyrir fjármálagerninga </w:t>
            </w:r>
            <w:r>
              <w:t xml:space="preserve">segir </w:t>
            </w:r>
            <w:r w:rsidRPr="00323339">
              <w:t>að um hæfi stjórnarmanna og framkvæmdastjóra verðbréfafyrirtækis fari eftir ákvæðum 52. gr. laga um fjármálafyrirtæki.</w:t>
            </w:r>
          </w:p>
        </w:tc>
      </w:tr>
      <w:tr w:rsidR="003B3815" w14:paraId="3090889D" w14:textId="77777777" w:rsidTr="5B362761">
        <w:tc>
          <w:tcPr>
            <w:tcW w:w="4675" w:type="dxa"/>
          </w:tcPr>
          <w:p w14:paraId="2DCC05FD" w14:textId="77777777" w:rsidR="001E7AF5" w:rsidRDefault="003B3815" w:rsidP="00F062A6">
            <w:pPr>
              <w:spacing w:after="160"/>
              <w:jc w:val="both"/>
              <w:rPr>
                <w:rStyle w:val="Emphasis"/>
                <w:shd w:val="clear" w:color="auto" w:fill="FFFFFF"/>
              </w:rPr>
            </w:pPr>
            <w:r>
              <w:rPr>
                <w:noProof/>
              </w:rPr>
              <w:drawing>
                <wp:inline distT="0" distB="0" distL="0" distR="0" wp14:anchorId="3A3CD4F7" wp14:editId="4AC2E697">
                  <wp:extent cx="102235" cy="102235"/>
                  <wp:effectExtent l="0" t="0" r="0" b="0"/>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52. gr. a.</w:t>
            </w:r>
            <w:r>
              <w:rPr>
                <w:shd w:val="clear" w:color="auto" w:fill="FFFFFF"/>
              </w:rPr>
              <w:t> </w:t>
            </w:r>
            <w:r>
              <w:rPr>
                <w:rStyle w:val="Emphasis"/>
                <w:shd w:val="clear" w:color="auto" w:fill="FFFFFF"/>
              </w:rPr>
              <w:t>Önnur störf stjórnarmanna.</w:t>
            </w:r>
          </w:p>
          <w:p w14:paraId="2AE99C19" w14:textId="77777777" w:rsidR="001E16FD" w:rsidRDefault="003B3815" w:rsidP="00F062A6">
            <w:pPr>
              <w:spacing w:after="160"/>
              <w:jc w:val="both"/>
              <w:rPr>
                <w:shd w:val="clear" w:color="auto" w:fill="FFFFFF"/>
              </w:rPr>
            </w:pPr>
            <w:r>
              <w:rPr>
                <w:noProof/>
              </w:rPr>
              <w:drawing>
                <wp:inline distT="0" distB="0" distL="0" distR="0" wp14:anchorId="3215070C" wp14:editId="6BBC292E">
                  <wp:extent cx="102235" cy="102235"/>
                  <wp:effectExtent l="0" t="0" r="0" b="0"/>
                  <wp:docPr id="228" name="G52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2AM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Stjórnarmenn </w:t>
            </w:r>
            <w:del w:id="535" w:author="Gunnlaugur Helgason" w:date="2024-10-23T10:18:00Z">
              <w:r w:rsidDel="00974CE6">
                <w:delText xml:space="preserve">fjármálafyrirtækis </w:delText>
              </w:r>
            </w:del>
            <w:ins w:id="536" w:author="Gunnlaugur Helgason" w:date="2024-10-23T10:18:00Z">
              <w:r>
                <w:t xml:space="preserve">lánastofnunar </w:t>
              </w:r>
            </w:ins>
            <w:r>
              <w:rPr>
                <w:shd w:val="clear" w:color="auto" w:fill="FFFFFF"/>
              </w:rPr>
              <w:t xml:space="preserve">mega hvorki eiga sæti í stjórn annars eftirlitsskylds aðila eða aðila sem er í nánum tengslum við hann né vera starfsmenn eða endurskoðendur annars eftirlitsskylds aðila eða aðila í nánum tengslum við hann. Stjórnarmenn </w:t>
            </w:r>
            <w:del w:id="537" w:author="Gunnlaugur Helgason" w:date="2024-10-23T10:18:00Z">
              <w:r w:rsidDel="0053267A">
                <w:delText xml:space="preserve">fjármálafyrirtækis </w:delText>
              </w:r>
            </w:del>
            <w:ins w:id="538" w:author="Gunnlaugur Helgason" w:date="2024-10-23T10:18:00Z">
              <w:r>
                <w:t xml:space="preserve">lánastofnunar </w:t>
              </w:r>
            </w:ins>
            <w:r>
              <w:rPr>
                <w:shd w:val="clear" w:color="auto" w:fill="FFFFFF"/>
              </w:rPr>
              <w:t xml:space="preserve">mega einungis sinna þeim lögmannsstörfum fyrir </w:t>
            </w:r>
            <w:del w:id="539" w:author="Gunnlaugur Helgason" w:date="2024-10-23T10:18:00Z">
              <w:r w:rsidDel="0053267A">
                <w:delText>annað fjármálafyrirtæki</w:delText>
              </w:r>
            </w:del>
            <w:ins w:id="540" w:author="Gunnlaugur Helgason" w:date="2024-10-23T10:18:00Z">
              <w:r>
                <w:t>aðra lánastofnun</w:t>
              </w:r>
            </w:ins>
            <w:r>
              <w:rPr>
                <w:shd w:val="clear" w:color="auto" w:fill="FFFFFF"/>
              </w:rPr>
              <w:t xml:space="preserve"> sem ekki geta valdið hættu á hagsmunaárekstrum á milli </w:t>
            </w:r>
            <w:r>
              <w:rPr>
                <w:shd w:val="clear" w:color="auto" w:fill="FFFFFF"/>
              </w:rPr>
              <w:lastRenderedPageBreak/>
              <w:t xml:space="preserve">félaganna tveggja eða á fjármálamarkaði. Hyggist stjórnarmaður taka að sér lögmannsstörf fyrir </w:t>
            </w:r>
            <w:del w:id="541" w:author="Gunnlaugur Helgason" w:date="2024-10-23T10:18:00Z">
              <w:r w:rsidDel="0053267A">
                <w:delText>annað fjármálafyrirtæki</w:delText>
              </w:r>
            </w:del>
            <w:ins w:id="542" w:author="Gunnlaugur Helgason" w:date="2024-10-23T10:18:00Z">
              <w:r>
                <w:t>aðra lánastofnun</w:t>
              </w:r>
            </w:ins>
            <w:r>
              <w:rPr>
                <w:shd w:val="clear" w:color="auto" w:fill="FFFFFF"/>
              </w:rPr>
              <w:t xml:space="preserve"> skal hann fá skriflegt samþykki stjórnar </w:t>
            </w:r>
            <w:del w:id="543" w:author="Gunnlaugur Helgason" w:date="2024-10-23T10:18:00Z">
              <w:r w:rsidDel="0053267A">
                <w:delText xml:space="preserve">fjármálafyrirtækisins </w:delText>
              </w:r>
            </w:del>
            <w:ins w:id="544" w:author="Gunnlaugur Helgason" w:date="2024-10-23T10:18:00Z">
              <w:r>
                <w:t xml:space="preserve">lánastofnunarinnar </w:t>
              </w:r>
            </w:ins>
            <w:r>
              <w:rPr>
                <w:shd w:val="clear" w:color="auto" w:fill="FFFFFF"/>
              </w:rPr>
              <w:t xml:space="preserve">sem hann er stjórnarmaður í fyrir því að hann megi taka að sér umrætt starf, tilkynna Fjármálaeftirlitinu um starfið sem hann hyggst taka að sér og upplýsa Fjármálaeftirlitið um eðli starfsins og umfang þess. Stjórnarmaður ber sönnunarbyrði um að lögmannsstarf sem hann tekur að sér fyrir </w:t>
            </w:r>
            <w:del w:id="545" w:author="Gunnlaugur Helgason" w:date="2024-10-23T10:19:00Z">
              <w:r w:rsidDel="0053267A">
                <w:delText>annað fjármálafyrirtæki</w:delText>
              </w:r>
            </w:del>
            <w:ins w:id="546" w:author="Gunnlaugur Helgason" w:date="2024-10-23T10:19:00Z">
              <w:r>
                <w:t>aðra lánastofnun</w:t>
              </w:r>
            </w:ins>
            <w:r>
              <w:rPr>
                <w:shd w:val="clear" w:color="auto" w:fill="FFFFFF"/>
              </w:rPr>
              <w:t xml:space="preserve"> brjóti ekki gegn ákvæði þessu. Fjármálaeftirlitið getur krafist hvers konar gagna og upplýsinga frá stjórnarmanni í því skyni að meta hvort brotið hafi verið gegn ákvæðinu.</w:t>
            </w:r>
          </w:p>
          <w:p w14:paraId="4B2C67E1" w14:textId="77777777" w:rsidR="001E16FD" w:rsidRDefault="003B3815" w:rsidP="00F062A6">
            <w:pPr>
              <w:spacing w:after="160"/>
              <w:jc w:val="both"/>
              <w:rPr>
                <w:shd w:val="clear" w:color="auto" w:fill="FFFFFF"/>
              </w:rPr>
            </w:pPr>
            <w:r>
              <w:rPr>
                <w:noProof/>
              </w:rPr>
              <w:drawing>
                <wp:inline distT="0" distB="0" distL="0" distR="0" wp14:anchorId="2C84B10A" wp14:editId="798892B0">
                  <wp:extent cx="102235" cy="102235"/>
                  <wp:effectExtent l="0" t="0" r="0" b="0"/>
                  <wp:docPr id="229" name="G52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2AM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Þrátt fyrir ákvæði 1. mgr. getur stjórnarmaður eða starfsmaður </w:t>
            </w:r>
            <w:del w:id="547" w:author="Gunnlaugur Helgason" w:date="2024-10-23T10:19:00Z">
              <w:r w:rsidDel="0053267A">
                <w:delText>fjármálafyrirtækis</w:delText>
              </w:r>
            </w:del>
            <w:ins w:id="548" w:author="Gunnlaugur Helgason" w:date="2024-10-23T10:19:00Z">
              <w:r>
                <w:t>lánastofnunar</w:t>
              </w:r>
            </w:ins>
            <w:r w:rsidR="00CF7D20">
              <w:t xml:space="preserve"> </w:t>
            </w:r>
            <w:r>
              <w:rPr>
                <w:shd w:val="clear" w:color="auto" w:fill="FFFFFF"/>
              </w:rPr>
              <w:t xml:space="preserve">tekið sæti í stjórn </w:t>
            </w:r>
            <w:del w:id="549" w:author="Gunnlaugur Helgason" w:date="2024-10-23T10:19:00Z">
              <w:r w:rsidDel="00584989">
                <w:delText>annars fjármálafyrirtækis</w:delText>
              </w:r>
            </w:del>
            <w:ins w:id="550" w:author="Gunnlaugur Helgason" w:date="2024-10-23T10:19:00Z">
              <w:r>
                <w:t>annarrar lánastofnunar, verðbréfafyrirtækis</w:t>
              </w:r>
            </w:ins>
            <w:r>
              <w:rPr>
                <w:shd w:val="clear" w:color="auto" w:fill="FFFFFF"/>
              </w:rPr>
              <w:t xml:space="preserve">, </w:t>
            </w:r>
            <w:proofErr w:type="spellStart"/>
            <w:r w:rsidR="00342E63" w:rsidRPr="00342E63">
              <w:rPr>
                <w:shd w:val="clear" w:color="auto" w:fill="FFFFFF"/>
              </w:rPr>
              <w:t>endurtryggingafélags</w:t>
            </w:r>
            <w:proofErr w:type="spellEnd"/>
            <w:r w:rsidR="00342E63" w:rsidRPr="00342E63">
              <w:rPr>
                <w:shd w:val="clear" w:color="auto" w:fill="FFFFFF"/>
              </w:rPr>
              <w:t xml:space="preserve"> </w:t>
            </w:r>
            <w:r>
              <w:rPr>
                <w:shd w:val="clear" w:color="auto" w:fill="FFFFFF"/>
              </w:rPr>
              <w:t xml:space="preserve">eða fjármálasamsteypu eða aðila í nánum tengslum við framangreinda aðila ef um er að ræða félag sem er að hluta eða öllu leyti í eigu </w:t>
            </w:r>
            <w:del w:id="551" w:author="Gunnlaugur Helgason" w:date="2024-10-23T10:19:00Z">
              <w:r w:rsidDel="00584989">
                <w:delText xml:space="preserve">fjármálafyrirtækisins </w:delText>
              </w:r>
            </w:del>
            <w:ins w:id="552" w:author="Gunnlaugur Helgason" w:date="2024-10-23T10:19:00Z">
              <w:r>
                <w:t xml:space="preserve">lánastofnunarinnar </w:t>
              </w:r>
            </w:ins>
            <w:r>
              <w:rPr>
                <w:shd w:val="clear" w:color="auto" w:fill="FFFFFF"/>
              </w:rPr>
              <w:t xml:space="preserve">eða félag sem er að hluta eða öllu leyti í eigu félags með yfirráð í </w:t>
            </w:r>
            <w:del w:id="553" w:author="Gunnlaugur Helgason" w:date="2024-10-23T10:19:00Z">
              <w:r w:rsidDel="00584989">
                <w:delText>fjármálafyrirtækinu</w:delText>
              </w:r>
            </w:del>
            <w:ins w:id="554" w:author="Gunnlaugur Helgason" w:date="2024-10-23T10:19:00Z">
              <w:r>
                <w:t>lánastofnuninni</w:t>
              </w:r>
            </w:ins>
            <w:r>
              <w:rPr>
                <w:shd w:val="clear" w:color="auto" w:fill="FFFFFF"/>
              </w:rPr>
              <w:t>. Sama gildir um lögmann móðurfélags.</w:t>
            </w:r>
          </w:p>
          <w:p w14:paraId="4AF51FCA" w14:textId="77777777" w:rsidR="001E16FD" w:rsidRDefault="003B3815" w:rsidP="00F062A6">
            <w:pPr>
              <w:spacing w:after="160"/>
              <w:jc w:val="both"/>
              <w:rPr>
                <w:shd w:val="clear" w:color="auto" w:fill="FFFFFF"/>
              </w:rPr>
            </w:pPr>
            <w:r>
              <w:rPr>
                <w:noProof/>
              </w:rPr>
              <w:drawing>
                <wp:inline distT="0" distB="0" distL="0" distR="0" wp14:anchorId="077063C6" wp14:editId="7DB063E4">
                  <wp:extent cx="102235" cy="102235"/>
                  <wp:effectExtent l="0" t="0" r="0" b="0"/>
                  <wp:docPr id="230" name="G52A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2AM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Stjórnarseta skv. 2. mgr. skal háð því að hún skapi ekki, að mati Fjármálaeftirlitsins, hættu á hagsmunaárekstrum á fjármálamarkaði. Í þessu sambandi skal m.a. horft til eignarhalds aðila og tengsla félagsins sem um ræðir við aðra aðila á fjármálamarkaði, svo og hvort tengslin geti skaðað heilbrigðan og traustan rekstur </w:t>
            </w:r>
            <w:del w:id="555" w:author="Gunnlaugur Helgason" w:date="2024-10-23T10:20:00Z">
              <w:r w:rsidDel="00584989">
                <w:delText>fjármálafyrirtækisins</w:delText>
              </w:r>
            </w:del>
            <w:ins w:id="556" w:author="Gunnlaugur Helgason" w:date="2024-10-23T10:20:00Z">
              <w:r>
                <w:t>lánastofnunarinnar</w:t>
              </w:r>
            </w:ins>
            <w:r>
              <w:rPr>
                <w:shd w:val="clear" w:color="auto" w:fill="FFFFFF"/>
              </w:rPr>
              <w:t>.</w:t>
            </w:r>
          </w:p>
          <w:p w14:paraId="049EF11A" w14:textId="38D15F4D" w:rsidR="003B3815" w:rsidRDefault="003B3815" w:rsidP="00F062A6">
            <w:pPr>
              <w:spacing w:after="160"/>
              <w:jc w:val="both"/>
            </w:pPr>
            <w:r>
              <w:rPr>
                <w:noProof/>
              </w:rPr>
              <w:drawing>
                <wp:inline distT="0" distB="0" distL="0" distR="0" wp14:anchorId="72F50E2C" wp14:editId="3E2DA100">
                  <wp:extent cx="102235" cy="102235"/>
                  <wp:effectExtent l="0" t="0" r="0" b="0"/>
                  <wp:docPr id="231" name="G52A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2AM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Stjórnarmenn </w:t>
            </w:r>
            <w:del w:id="557" w:author="Gunnlaugur Helgason [2]" w:date="2026-01-07T09:09:00Z" w16du:dateUtc="2026-01-07T09:09:00Z">
              <w:r w:rsidDel="00CF7D20">
                <w:rPr>
                  <w:shd w:val="clear" w:color="auto" w:fill="FFFFFF"/>
                </w:rPr>
                <w:delText xml:space="preserve">fjármálafyrirtækis </w:delText>
              </w:r>
            </w:del>
            <w:ins w:id="558" w:author="Gunnlaugur Helgason [2]" w:date="2026-01-07T09:09:00Z" w16du:dateUtc="2026-01-07T09:09:00Z">
              <w:r w:rsidR="00CF7D20">
                <w:rPr>
                  <w:shd w:val="clear" w:color="auto" w:fill="FFFFFF"/>
                </w:rPr>
                <w:t xml:space="preserve">lánastofnunar </w:t>
              </w:r>
            </w:ins>
            <w:r>
              <w:rPr>
                <w:shd w:val="clear" w:color="auto" w:fill="FFFFFF"/>
              </w:rPr>
              <w:t xml:space="preserve">mega ekki vera starfsmenn </w:t>
            </w:r>
            <w:r>
              <w:t>fyrirtækisins</w:t>
            </w:r>
            <w:r>
              <w:rPr>
                <w:shd w:val="clear" w:color="auto" w:fill="FFFFFF"/>
              </w:rPr>
              <w:t>.</w:t>
            </w:r>
          </w:p>
        </w:tc>
        <w:tc>
          <w:tcPr>
            <w:tcW w:w="4675" w:type="dxa"/>
          </w:tcPr>
          <w:p w14:paraId="5C5AB613" w14:textId="05B77F9D" w:rsidR="007B495E" w:rsidRDefault="007D4370" w:rsidP="00F062A6">
            <w:pPr>
              <w:pStyle w:val="NoSpacing"/>
              <w:spacing w:afterLines="0" w:after="160"/>
              <w:jc w:val="both"/>
            </w:pPr>
            <w:r>
              <w:lastRenderedPageBreak/>
              <w:t>IFR og IFD fela sem fyrr segir í sér að regluverk Evrópusambandsins um varfærniseftirlit með verðbréfafyrirtækjum er í megindráttum skilið frá reglum um varfærniseftirlit með bönkum og öðrum lánastofnunum. Með því móti getur regluverkið betur tekið mið af sérstöðu hvorrar tegundar fyrirtækja fyrir sig og unnt er að hafa einfaldari löggjöf fyrir verðbréfafyrirtæki</w:t>
            </w:r>
            <w:r w:rsidR="007B495E" w:rsidRPr="001E3B4E">
              <w:t>.</w:t>
            </w:r>
            <w:r w:rsidR="007B495E">
              <w:t xml:space="preserve"> Til að endurspegla það er lagt til að lög um fjármálafyrirtæki, nr. </w:t>
            </w:r>
            <w:hyperlink r:id="rId73" w:history="1">
              <w:r w:rsidR="007B495E" w:rsidRPr="008D5470">
                <w:rPr>
                  <w:rStyle w:val="Hyperlink"/>
                </w:rPr>
                <w:t>161/2002</w:t>
              </w:r>
            </w:hyperlink>
            <w:r w:rsidR="007B495E" w:rsidRPr="008D5470">
              <w:t>,</w:t>
            </w:r>
            <w:r w:rsidR="007B495E">
              <w:t xml:space="preserve"> sem hafa </w:t>
            </w:r>
            <w:r w:rsidR="007B495E">
              <w:lastRenderedPageBreak/>
              <w:t xml:space="preserve">nú að geyma varfærniskröfur til bæði verðbréfafyrirtækja og lánastofnana, gildi framvegis aðeins um lánastofnanir og tengda aðila, en að sett verði sérlög um varfærniskröfur til verðbréfafyrirtækja. Því </w:t>
            </w:r>
            <w:r w:rsidR="007B495E" w:rsidRPr="001E3B4E">
              <w:t xml:space="preserve">er lagt til að ýmsum vísunum til fjármálafyrirtækja í </w:t>
            </w:r>
            <w:r w:rsidR="007B495E">
              <w:t>lögum um fjármálafyrirtæki</w:t>
            </w:r>
            <w:r w:rsidR="007B495E" w:rsidRPr="001E3B4E">
              <w:t xml:space="preserve"> verði skipt út fyrir vísanir til lánastofnana.</w:t>
            </w:r>
            <w:r w:rsidR="007B495E">
              <w:t xml:space="preserve"> Af sömu sökum er lagt til að vísun til lánastofnana í fyrirsögnum nokkurra greina og kafla verði felld brott, enda verður óþarft að tilgreina að einstakar greinar eða kaflar gildi aðeins um lánastofnanir en ekki verðbréfafyrirtæki.</w:t>
            </w:r>
          </w:p>
          <w:p w14:paraId="13611C06" w14:textId="0ABFB262" w:rsidR="007B495E" w:rsidRDefault="007B495E" w:rsidP="00F062A6">
            <w:pPr>
              <w:pStyle w:val="NoSpacing"/>
              <w:spacing w:afterLines="0" w:after="160"/>
              <w:jc w:val="both"/>
            </w:pPr>
            <w:r>
              <w:t>[...]</w:t>
            </w:r>
          </w:p>
          <w:p w14:paraId="609433B5" w14:textId="653DF3EA" w:rsidR="003B3815" w:rsidRDefault="00D73834" w:rsidP="00F062A6">
            <w:pPr>
              <w:pStyle w:val="NoSpacing"/>
              <w:spacing w:afterLines="0" w:after="160"/>
              <w:jc w:val="both"/>
            </w:pPr>
            <w:r w:rsidRPr="00F420C6">
              <w:t>Í 52. gr. a laganna er kveðið á um önnur störf stjórnarmanna í fjármálafyrirtækjum. Í 1. mgr. 10. gr. laga um markaði fyrir fjármálagerninga kemur fram að um hæfi stjórnarmanna og framkvæmdastjóra verðbréfafyrirtækis fari eftir ákvæðum 52. gr. a laga um fjármálafyrirtæki. Greinin mun því áfram eiga við um verðbréfafyrirtæki</w:t>
            </w:r>
            <w:r>
              <w:t xml:space="preserve"> </w:t>
            </w:r>
            <w:r w:rsidRPr="00F420C6">
              <w:t>þótt aðeins verði vísað til lánastofnana í greininni sjálfri.</w:t>
            </w:r>
            <w:r>
              <w:t xml:space="preserve"> </w:t>
            </w:r>
            <w:r w:rsidR="007B495E">
              <w:t xml:space="preserve">Breytingin felur </w:t>
            </w:r>
            <w:r w:rsidR="00E159FC">
              <w:t xml:space="preserve">þó </w:t>
            </w:r>
            <w:r w:rsidR="007B495E">
              <w:t xml:space="preserve">í sér að </w:t>
            </w:r>
            <w:r w:rsidR="007645A0">
              <w:t xml:space="preserve">greinin </w:t>
            </w:r>
            <w:r w:rsidR="007B495E">
              <w:t xml:space="preserve">mun ekki gilda um lögmannsstörf sem lögmaður sem situr í stjórn lánastofnunar sinnir fyrir verðbréfafyrirtæki eða lögmannsstörf sem lögmaður sem situr í stjórn verðbréfafyrirtækis sinnir fyrir lánastofnun. </w:t>
            </w:r>
            <w:r w:rsidR="00F35AEE">
              <w:t xml:space="preserve">Aðrar reglur eiga þó að tryggja að upplýst sé um það ef slík störf </w:t>
            </w:r>
            <w:r w:rsidR="00F7726C">
              <w:t>geta valdið</w:t>
            </w:r>
            <w:r w:rsidR="00F35AEE">
              <w:t xml:space="preserve"> hagsmunaárekstrum. Þeim sem býður sig fram til stjórnar í hlutafélagi ber þannig að upplýsa um hagsmunatengsl við </w:t>
            </w:r>
            <w:r w:rsidR="00F35AEE" w:rsidRPr="008D2633">
              <w:t>helstu viðskiptaaðila og samkeppnisaðila félagsins</w:t>
            </w:r>
            <w:r w:rsidR="00F35AEE">
              <w:t>, sbr. 2. mgr. 63. gr. a laga um hlutafélög, og lögmanni</w:t>
            </w:r>
            <w:r w:rsidR="00F35AEE" w:rsidRPr="0041640C">
              <w:t xml:space="preserve"> </w:t>
            </w:r>
            <w:r w:rsidR="00F35AEE">
              <w:t xml:space="preserve">ber </w:t>
            </w:r>
            <w:r w:rsidR="00F35AEE" w:rsidRPr="000E6DE3">
              <w:t xml:space="preserve">að vekja athygli þess sem til hans leitar ef hann telur einhverja hættu á að hagsmunirnir sem í húfi eru kunni að rekast á hagsmuni hans sjálfs, venslamanna sinna eða annars umbjóðanda, eða að samsvarandi tormerki geti risið við </w:t>
            </w:r>
            <w:proofErr w:type="spellStart"/>
            <w:r w:rsidR="00F35AEE" w:rsidRPr="000E6DE3">
              <w:t>rækslu</w:t>
            </w:r>
            <w:proofErr w:type="spellEnd"/>
            <w:r w:rsidR="00F35AEE" w:rsidRPr="000E6DE3">
              <w:t xml:space="preserve"> starfans, sbr. 2. mgr. 22. gr. laga um lögmenn, nr.</w:t>
            </w:r>
            <w:r w:rsidR="00F35AEE">
              <w:t xml:space="preserve"> </w:t>
            </w:r>
            <w:hyperlink r:id="rId74" w:history="1">
              <w:r w:rsidR="00286D19" w:rsidRPr="00C6370C">
                <w:rPr>
                  <w:rStyle w:val="Hyperlink"/>
                </w:rPr>
                <w:t>77/1998</w:t>
              </w:r>
            </w:hyperlink>
            <w:r w:rsidR="00286D19">
              <w:t>.</w:t>
            </w:r>
          </w:p>
        </w:tc>
      </w:tr>
      <w:tr w:rsidR="003B3815" w14:paraId="7C952570" w14:textId="77777777" w:rsidTr="5B362761">
        <w:tc>
          <w:tcPr>
            <w:tcW w:w="4675" w:type="dxa"/>
          </w:tcPr>
          <w:p w14:paraId="6FE7B161" w14:textId="77777777" w:rsidR="001E7AF5" w:rsidRDefault="003B3815" w:rsidP="00F062A6">
            <w:pPr>
              <w:spacing w:after="160"/>
              <w:jc w:val="both"/>
              <w:rPr>
                <w:rStyle w:val="Emphasis"/>
                <w:shd w:val="clear" w:color="auto" w:fill="FFFFFF"/>
              </w:rPr>
            </w:pPr>
            <w:r>
              <w:rPr>
                <w:noProof/>
              </w:rPr>
              <w:lastRenderedPageBreak/>
              <w:drawing>
                <wp:inline distT="0" distB="0" distL="0" distR="0" wp14:anchorId="37FA01EC" wp14:editId="0D2879FA">
                  <wp:extent cx="102235" cy="102235"/>
                  <wp:effectExtent l="0" t="0" r="0" b="0"/>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52. gr. b.</w:t>
            </w:r>
            <w:r>
              <w:rPr>
                <w:shd w:val="clear" w:color="auto" w:fill="FFFFFF"/>
              </w:rPr>
              <w:t> </w:t>
            </w:r>
            <w:r>
              <w:rPr>
                <w:rStyle w:val="Emphasis"/>
                <w:shd w:val="clear" w:color="auto" w:fill="FFFFFF"/>
              </w:rPr>
              <w:t xml:space="preserve">Stjórn </w:t>
            </w:r>
            <w:del w:id="559" w:author="Gunnlaugur Helgason" w:date="2024-10-23T10:21:00Z">
              <w:r w:rsidRPr="2AB104FA" w:rsidDel="00A36780">
                <w:rPr>
                  <w:rStyle w:val="Emphasis"/>
                </w:rPr>
                <w:delText xml:space="preserve">fjármálafyrirtækis </w:delText>
              </w:r>
            </w:del>
            <w:ins w:id="560" w:author="Gunnlaugur Helgason" w:date="2024-10-23T10:21:00Z">
              <w:r w:rsidRPr="2AB104FA">
                <w:rPr>
                  <w:rStyle w:val="Emphasis"/>
                </w:rPr>
                <w:t>l</w:t>
              </w:r>
              <w:r>
                <w:rPr>
                  <w:rStyle w:val="Emphasis"/>
                </w:rPr>
                <w:t>ánastofnunar</w:t>
              </w:r>
              <w:r w:rsidRPr="2AB104FA">
                <w:rPr>
                  <w:rStyle w:val="Emphasis"/>
                </w:rPr>
                <w:t xml:space="preserve"> </w:t>
              </w:r>
            </w:ins>
            <w:r>
              <w:rPr>
                <w:rStyle w:val="Emphasis"/>
                <w:shd w:val="clear" w:color="auto" w:fill="FFFFFF"/>
              </w:rPr>
              <w:t>boðar til aðalfundar félagsins.</w:t>
            </w:r>
          </w:p>
          <w:p w14:paraId="44AEB38E" w14:textId="268CD192" w:rsidR="003B3815" w:rsidRDefault="003B3815" w:rsidP="00F062A6">
            <w:pPr>
              <w:spacing w:after="160"/>
              <w:jc w:val="both"/>
            </w:pPr>
            <w:r>
              <w:rPr>
                <w:noProof/>
              </w:rPr>
              <w:drawing>
                <wp:inline distT="0" distB="0" distL="0" distR="0" wp14:anchorId="64DC2AFC" wp14:editId="6D69E41B">
                  <wp:extent cx="102235" cy="102235"/>
                  <wp:effectExtent l="0" t="0" r="0" b="0"/>
                  <wp:docPr id="235" name="G52B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2BM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Stjórn </w:t>
            </w:r>
            <w:del w:id="561" w:author="Gunnlaugur Helgason" w:date="2024-10-23T10:21:00Z">
              <w:r w:rsidDel="00A36780">
                <w:delText xml:space="preserve">fjármálafyrirtækis </w:delText>
              </w:r>
            </w:del>
            <w:ins w:id="562" w:author="Gunnlaugur Helgason" w:date="2024-10-23T10:21:00Z">
              <w:r>
                <w:t xml:space="preserve">lánastofnunar </w:t>
              </w:r>
            </w:ins>
            <w:r>
              <w:rPr>
                <w:shd w:val="clear" w:color="auto" w:fill="FFFFFF"/>
              </w:rPr>
              <w:t xml:space="preserve">skal boða til aðalfundar í samræmi við lög, samþykktir eða ákvörðun aðalfundar. Nú boðar stjórn ekki til fundar í samræmi við 1. málsl. og skal þá Fjármálaeftirlitið boða til hans að kröfu stjórnarmanns, framkvæmdastjóra, endurskoðanda eða aðila sem er atkvæðisbær á aðalfundi. Fjármálaeftirlitið tilnefnir fundarstjóra í þeim tilvikum og skal stjórn afhenda honum skrá yfir þá sem eru atkvæðisbærir, gerðabók aðalfunda og </w:t>
            </w:r>
            <w:r>
              <w:rPr>
                <w:shd w:val="clear" w:color="auto" w:fill="FFFFFF"/>
              </w:rPr>
              <w:lastRenderedPageBreak/>
              <w:t>endurskoðunarbók. Félagið greiðir kostnað við aðalfundinn.</w:t>
            </w:r>
          </w:p>
        </w:tc>
        <w:tc>
          <w:tcPr>
            <w:tcW w:w="4675" w:type="dxa"/>
          </w:tcPr>
          <w:p w14:paraId="52A3393C" w14:textId="0EBB3C44" w:rsidR="00862A2F" w:rsidRDefault="007D4370" w:rsidP="00F062A6">
            <w:pPr>
              <w:spacing w:after="160"/>
              <w:jc w:val="both"/>
            </w:pPr>
            <w:r>
              <w:lastRenderedPageBreak/>
              <w:t>IFR og IFD fela sem fyrr segir í sér að regluverk Evrópusambandsins um varfærniseftirlit með verðbréfafyrirtækjum er í megindráttum skilið frá reglum um varfærniseftirlit með bönkum og öðrum lánastofnunum. Með því móti getur regluverkið betur tekið mið af sérstöðu hvorrar tegundar fyrirtækja fyrir sig og unnt er að hafa einfaldari löggjöf fyrir verðbréfafyrirtæki</w:t>
            </w:r>
            <w:r w:rsidR="00C2447E" w:rsidRPr="001E3B4E">
              <w:t>.</w:t>
            </w:r>
            <w:r w:rsidR="00C2447E">
              <w:t xml:space="preserve"> Til að endurspegla það er lagt til að lög um fjármálafyrirtæki, nr. </w:t>
            </w:r>
            <w:hyperlink r:id="rId75" w:history="1">
              <w:r w:rsidR="00C2447E" w:rsidRPr="008D5470">
                <w:rPr>
                  <w:rStyle w:val="Hyperlink"/>
                </w:rPr>
                <w:t>161/2002</w:t>
              </w:r>
            </w:hyperlink>
            <w:r w:rsidR="00C2447E" w:rsidRPr="008D5470">
              <w:t>,</w:t>
            </w:r>
            <w:r w:rsidR="00C2447E">
              <w:t xml:space="preserve"> sem hafa nú að geyma varfærniskröfur til bæði verðbréfafyrirtækja og lánastofnana, gildi framvegis aðeins um lánastofnanir og tengda aðila, en að sett verði sérlög um varfærniskröfur til </w:t>
            </w:r>
            <w:r w:rsidR="00C2447E">
              <w:lastRenderedPageBreak/>
              <w:t xml:space="preserve">verðbréfafyrirtækja. Því </w:t>
            </w:r>
            <w:r w:rsidR="00C2447E" w:rsidRPr="001E3B4E">
              <w:t xml:space="preserve">er lagt til að ýmsum vísunum til fjármálafyrirtækja í </w:t>
            </w:r>
            <w:r w:rsidR="00C2447E">
              <w:t>lögum um fjármálafyrirtæki</w:t>
            </w:r>
            <w:r w:rsidR="00C2447E" w:rsidRPr="001E3B4E">
              <w:t xml:space="preserve"> verði skipt út fyrir vísanir til lánastofnana.</w:t>
            </w:r>
            <w:r w:rsidR="00C2447E">
              <w:t xml:space="preserve"> Af sömu sökum er lagt til að vísun til lánastofnana í fyrirsögnum nokkurra greina og kafla verði felld brott, enda verður óþarft að tilgreina að einstakar greinar eða kaflar gildi aðeins um lánastofnanir en ekki verðbréfafyrirtæki.</w:t>
            </w:r>
          </w:p>
          <w:p w14:paraId="79D41D4D" w14:textId="77777777" w:rsidR="00C2447E" w:rsidRDefault="00C2447E" w:rsidP="00F062A6">
            <w:pPr>
              <w:spacing w:after="160"/>
              <w:jc w:val="both"/>
            </w:pPr>
            <w:r>
              <w:t>[...]</w:t>
            </w:r>
          </w:p>
          <w:p w14:paraId="7D2B2E1E" w14:textId="1ED1CCCB" w:rsidR="00C2447E" w:rsidRDefault="00C2447E" w:rsidP="00F062A6">
            <w:pPr>
              <w:spacing w:after="160"/>
              <w:jc w:val="both"/>
            </w:pPr>
            <w:r w:rsidRPr="008C40DE">
              <w:t>Í 52. gr. b laga</w:t>
            </w:r>
            <w:r>
              <w:t xml:space="preserve">nna </w:t>
            </w:r>
            <w:r w:rsidRPr="008C40DE">
              <w:t xml:space="preserve">er Fjármálaeftirlitinu falið að boða til aðalfundar í fjármálafyrirtæki að kröfu stjórnarmanns, framkvæmdastjóra, endurskoðanda eða aðila sem er atkvæðisbær á aðalfundi ef stjórn fyrirtækisins lætur hjá líða að gera það. Verðbréfafyrirtæki skulu </w:t>
            </w:r>
            <w:r w:rsidR="002F25A7">
              <w:t>sem fyrr segir</w:t>
            </w:r>
            <w:r w:rsidR="002F25A7" w:rsidRPr="008C40DE">
              <w:t xml:space="preserve"> </w:t>
            </w:r>
            <w:r w:rsidRPr="008C40DE">
              <w:t xml:space="preserve">vera hlutafélög skv. 2. mgr. 5. gr. laga um markaði fyrir fjármálagerninga. Í 2. mgr. 87. gr. laga um hlutafélög kemur fram að ef stjórn lætur hjá líða að boða til hluthafafundar skuli ráðherra láta boða til fundarins ef stjórnarmaður, fulltrúanefndarmaður, framkvæmdastjóri, endurskoðandi, skoðunarmaður eða hluthafi krefst þess. Ákvæðið er talið taka með fullnægjandi hætti á þeirri aðstöðu að stjórn verðbréfafyrirtækis láti hjá líða að boða til aðalfundar. </w:t>
            </w:r>
            <w:r w:rsidR="002D4A3B">
              <w:t>Því</w:t>
            </w:r>
            <w:r w:rsidR="002D4A3B" w:rsidRPr="008C40DE">
              <w:t xml:space="preserve"> </w:t>
            </w:r>
            <w:r w:rsidRPr="008C40DE">
              <w:t xml:space="preserve">er ekki talin þörf á að taka hliðstætt ákvæði og er </w:t>
            </w:r>
            <w:r w:rsidR="000E6BB9">
              <w:t xml:space="preserve">í </w:t>
            </w:r>
            <w:r w:rsidRPr="008C40DE">
              <w:t>52. gr. b laga</w:t>
            </w:r>
            <w:r>
              <w:t xml:space="preserve">nna </w:t>
            </w:r>
            <w:r w:rsidRPr="008C40DE">
              <w:t>upp í ný lög um varfærniskröfur til verðbréfafyrirtækja.</w:t>
            </w:r>
          </w:p>
        </w:tc>
      </w:tr>
      <w:tr w:rsidR="003B3815" w14:paraId="2009C7DE" w14:textId="77777777" w:rsidTr="5B362761">
        <w:tc>
          <w:tcPr>
            <w:tcW w:w="4675" w:type="dxa"/>
          </w:tcPr>
          <w:p w14:paraId="60CF05E2" w14:textId="77777777" w:rsidR="001E7AF5" w:rsidRDefault="003B3815" w:rsidP="00F062A6">
            <w:pPr>
              <w:spacing w:after="160"/>
              <w:jc w:val="both"/>
              <w:rPr>
                <w:rStyle w:val="Emphasis"/>
                <w:shd w:val="clear" w:color="auto" w:fill="FFFFFF"/>
              </w:rPr>
            </w:pPr>
            <w:r>
              <w:rPr>
                <w:noProof/>
              </w:rPr>
              <w:lastRenderedPageBreak/>
              <w:drawing>
                <wp:inline distT="0" distB="0" distL="0" distR="0" wp14:anchorId="4D50F597" wp14:editId="35EA8F67">
                  <wp:extent cx="102235" cy="102235"/>
                  <wp:effectExtent l="0" t="0" r="0" b="0"/>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52. gr. c.</w:t>
            </w:r>
            <w:r>
              <w:rPr>
                <w:shd w:val="clear" w:color="auto" w:fill="FFFFFF"/>
              </w:rPr>
              <w:t> </w:t>
            </w:r>
            <w:r>
              <w:rPr>
                <w:rStyle w:val="Emphasis"/>
                <w:shd w:val="clear" w:color="auto" w:fill="FFFFFF"/>
              </w:rPr>
              <w:t>Tilkynning um samstæðu.</w:t>
            </w:r>
          </w:p>
          <w:p w14:paraId="7C1E7718" w14:textId="01219250" w:rsidR="003B3815" w:rsidRDefault="003B3815" w:rsidP="00F062A6">
            <w:pPr>
              <w:spacing w:after="160"/>
              <w:jc w:val="both"/>
            </w:pPr>
            <w:r>
              <w:rPr>
                <w:noProof/>
              </w:rPr>
              <w:drawing>
                <wp:inline distT="0" distB="0" distL="0" distR="0" wp14:anchorId="028C2B54" wp14:editId="5666DEE0">
                  <wp:extent cx="102235" cy="102235"/>
                  <wp:effectExtent l="0" t="0" r="0" b="0"/>
                  <wp:docPr id="239" name="G52C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2CM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Stjórn móðurfélags ber að tilkynna Fjármálaeftirlitinu þegar </w:t>
            </w:r>
            <w:r>
              <w:t xml:space="preserve">mynduð er félagasamstæða og </w:t>
            </w:r>
            <w:del w:id="563" w:author="Gunnlaugur Helgason [2]" w:date="2026-01-07T09:25:00Z" w16du:dateUtc="2026-01-07T09:25:00Z">
              <w:r w:rsidDel="00220D54">
                <w:delText xml:space="preserve">fjármálafyrirtæki </w:delText>
              </w:r>
            </w:del>
            <w:ins w:id="564" w:author="Gunnlaugur Helgason [2]" w:date="2026-01-07T09:25:00Z" w16du:dateUtc="2026-01-07T09:25:00Z">
              <w:r w:rsidR="00220D54">
                <w:t xml:space="preserve">lánastofnun </w:t>
              </w:r>
            </w:ins>
            <w:r>
              <w:t>öðlast yfirráð í öðru félagi</w:t>
            </w:r>
            <w:r w:rsidR="05A37411">
              <w:rPr>
                <w:shd w:val="clear" w:color="auto" w:fill="FFFFFF"/>
              </w:rPr>
              <w:t>.</w:t>
            </w:r>
            <w:r>
              <w:rPr>
                <w:shd w:val="clear" w:color="auto" w:fill="FFFFFF"/>
              </w:rPr>
              <w:t xml:space="preserve"> Einnig skal tilkynna verulegar breytingar á skipulagi samstæðu þegar þær ganga í gildi.</w:t>
            </w:r>
          </w:p>
        </w:tc>
        <w:tc>
          <w:tcPr>
            <w:tcW w:w="4675" w:type="dxa"/>
          </w:tcPr>
          <w:p w14:paraId="37CBC9CE" w14:textId="0DF2177D" w:rsidR="003B3815" w:rsidRPr="00B3180A" w:rsidRDefault="004F11F1" w:rsidP="00F062A6">
            <w:pPr>
              <w:spacing w:after="160"/>
              <w:jc w:val="both"/>
              <w:rPr>
                <w:shd w:val="clear" w:color="auto" w:fill="FFFFFF"/>
              </w:rPr>
            </w:pPr>
            <w:r w:rsidRPr="005107E1">
              <w:t>Í 52. gr. c laga</w:t>
            </w:r>
            <w:r>
              <w:t xml:space="preserve">nna </w:t>
            </w:r>
            <w:r w:rsidRPr="005107E1">
              <w:t xml:space="preserve">er stjórn móðurfélags falið að tilkynna Fjármálaeftirlitinu þegar mynduð er félagasamstæða og fjármálafyrirtæki öðlast yfirráð í öðru félagi. Einnig skuli tilkynna verulegar breytingar á skipulagi samstæðu þegar þær ganga í gildi. Í 52. gr. d er stjórn og framkvæmdastjóra falið að gera Fjármálaeftirlitinu viðvart án tafar hafi þeir vitneskju um málefni sem hafa úrslitaþýðingu fyrir áframhaldandi starfsemi félagsins. Í 52. gr. e er stjórn og framkvæmdastjóra falið að tilkynna Fjármálaeftirlitinu uppfylli fjármálafyrirtæki ekki varfærniskröfur samkvæmt lögunum eða </w:t>
            </w:r>
            <w:r w:rsidR="004D1907">
              <w:t xml:space="preserve">ef </w:t>
            </w:r>
            <w:r w:rsidRPr="005107E1">
              <w:t>líklegt er að það muni ekki gera það á næstu tólf mánuðum eða ef líkur eru á að það teljist vera á fallanda fæti í skilningi laga um skilameðferð lánastofnana og verðbréfafyrirtækja</w:t>
            </w:r>
            <w:r>
              <w:t xml:space="preserve">. </w:t>
            </w:r>
            <w:r w:rsidRPr="005107E1">
              <w:t xml:space="preserve">Í IFR er kveðið á um ýmsar upplýsingar sem verðbréfafyrirtæki skulu veita eftirlitsaðila að eigin frumkvæði með reglubundnu millibili, þar á meðal um margvíslega þætti sem varpa ljósi á stöðu og horfur fyrirtækjanna. Fjármálaeftirlitinu er heimilt að kalla eftir öðrum upplýsingum sem það þarf í þágu eftirlits. Með tilliti til þessa, og þess að tilgangur lagasetningarinnar er að móta einfaldari regluramma um verðbréfafyrirtæki </w:t>
            </w:r>
            <w:r w:rsidRPr="005107E1">
              <w:lastRenderedPageBreak/>
              <w:t>sem er sérsniðinn að áhættu sem tengist starfsemi þeirra, er ekki lagt til að hliðstæð ákvæði og eru í 52. gr. c, 52. gr. d og 52. gr. e laga</w:t>
            </w:r>
            <w:r>
              <w:t xml:space="preserve">nna </w:t>
            </w:r>
            <w:r w:rsidRPr="005107E1">
              <w:t>verði tekin upp í ný lög um varfærniskröfur til verðbréfafyrirtækja.</w:t>
            </w:r>
          </w:p>
        </w:tc>
      </w:tr>
      <w:tr w:rsidR="00F75454" w14:paraId="2A86580C" w14:textId="77777777" w:rsidTr="5B362761">
        <w:tc>
          <w:tcPr>
            <w:tcW w:w="4675" w:type="dxa"/>
          </w:tcPr>
          <w:p w14:paraId="41F7CA3C" w14:textId="77777777" w:rsidR="001E7AF5" w:rsidRDefault="00F75454" w:rsidP="00F062A6">
            <w:pPr>
              <w:spacing w:after="160"/>
              <w:jc w:val="both"/>
              <w:rPr>
                <w:rStyle w:val="Emphasis"/>
                <w:shd w:val="clear" w:color="auto" w:fill="FFFFFF"/>
              </w:rPr>
            </w:pPr>
            <w:r>
              <w:rPr>
                <w:noProof/>
              </w:rPr>
              <w:lastRenderedPageBreak/>
              <w:drawing>
                <wp:inline distT="0" distB="0" distL="0" distR="0" wp14:anchorId="1CA5B7E7" wp14:editId="1C8CDCE1">
                  <wp:extent cx="102235" cy="102235"/>
                  <wp:effectExtent l="0" t="0" r="0" b="0"/>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52. gr. e.</w:t>
            </w:r>
            <w:r>
              <w:rPr>
                <w:shd w:val="clear" w:color="auto" w:fill="FFFFFF"/>
              </w:rPr>
              <w:t> </w:t>
            </w:r>
            <w:bookmarkStart w:id="565" w:name="_Hlk200972328"/>
            <w:r>
              <w:rPr>
                <w:rStyle w:val="Emphasis"/>
                <w:shd w:val="clear" w:color="auto" w:fill="FFFFFF"/>
              </w:rPr>
              <w:t>Tilkynning um brot gegn varfærniskröfum og um að fyrirtæki sé á fallanda fæti</w:t>
            </w:r>
            <w:bookmarkEnd w:id="565"/>
            <w:r>
              <w:rPr>
                <w:rStyle w:val="Emphasis"/>
                <w:shd w:val="clear" w:color="auto" w:fill="FFFFFF"/>
              </w:rPr>
              <w:t>.</w:t>
            </w:r>
          </w:p>
          <w:p w14:paraId="37CAE07A" w14:textId="77777777" w:rsidR="001E16FD" w:rsidRDefault="00F75454" w:rsidP="00F062A6">
            <w:pPr>
              <w:spacing w:after="160"/>
              <w:jc w:val="both"/>
              <w:rPr>
                <w:shd w:val="clear" w:color="auto" w:fill="FFFFFF"/>
              </w:rPr>
            </w:pPr>
            <w:r>
              <w:rPr>
                <w:noProof/>
              </w:rPr>
              <w:drawing>
                <wp:inline distT="0" distB="0" distL="0" distR="0" wp14:anchorId="630273E9" wp14:editId="7025991E">
                  <wp:extent cx="102235" cy="102235"/>
                  <wp:effectExtent l="0" t="0" r="0" b="0"/>
                  <wp:docPr id="247" name="G52E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2EM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Stjórn eða framkvæmdastjóri skal tilkynna Fjármálaeftirlitinu án tafar uppfylli </w:t>
            </w:r>
            <w:del w:id="566" w:author="Gunnlaugur Helgason" w:date="2024-10-23T10:22:00Z">
              <w:r w:rsidDel="00F75454">
                <w:delText xml:space="preserve">fjármálafyrirtæki </w:delText>
              </w:r>
            </w:del>
            <w:ins w:id="567" w:author="Gunnlaugur Helgason" w:date="2024-10-23T10:22:00Z">
              <w:r>
                <w:t xml:space="preserve">lánastofnun </w:t>
              </w:r>
            </w:ins>
            <w:r>
              <w:rPr>
                <w:shd w:val="clear" w:color="auto" w:fill="FFFFFF"/>
              </w:rPr>
              <w:t xml:space="preserve">ekki þær varfærniskröfur sem kveðið er á um í lögum þessum og stjórnvaldsfyrirmælum sem sett eru á grundvelli þeirra. Stjórn eða framkvæmdastjóri skal tilkynna Fjármálaeftirlitinu án tafar ef líklegt er að </w:t>
            </w:r>
            <w:del w:id="568" w:author="Gunnlaugur Helgason" w:date="2024-10-23T10:23:00Z">
              <w:r w:rsidDel="00F75454">
                <w:delText xml:space="preserve">fjármálafyrirtæki </w:delText>
              </w:r>
            </w:del>
            <w:ins w:id="569" w:author="Gunnlaugur Helgason" w:date="2024-10-23T10:23:00Z">
              <w:r>
                <w:t xml:space="preserve">lánastofnun </w:t>
              </w:r>
            </w:ins>
            <w:r>
              <w:rPr>
                <w:shd w:val="clear" w:color="auto" w:fill="FFFFFF"/>
              </w:rPr>
              <w:t xml:space="preserve">muni á næstu tólf mánuðum ekki uppfylla þær varfærniskröfur sem kveðið er á um í lögum þessum og stjórnvaldsfyrirmælum. Stjórn </w:t>
            </w:r>
            <w:del w:id="570" w:author="Gunnlaugur Helgason" w:date="2024-10-23T10:23:00Z">
              <w:r w:rsidDel="00F75454">
                <w:delText xml:space="preserve">fjármálafyrirtækis </w:delText>
              </w:r>
            </w:del>
            <w:ins w:id="571" w:author="Gunnlaugur Helgason" w:date="2024-10-23T10:23:00Z">
              <w:r>
                <w:t xml:space="preserve">lánastofnunar </w:t>
              </w:r>
            </w:ins>
            <w:r>
              <w:rPr>
                <w:shd w:val="clear" w:color="auto" w:fill="FFFFFF"/>
              </w:rPr>
              <w:t xml:space="preserve">skal greina Fjármálaeftirlitinu frá því til hvaða ráðstafana hún hyggst grípa til að koma starfsemi í lögmætt horf. Stjórn lánastofnunar, </w:t>
            </w:r>
            <w:del w:id="572" w:author="Gunnlaugur Helgason" w:date="2025-01-06T09:42:00Z">
              <w:r w:rsidDel="00F75454">
                <w:delText xml:space="preserve">verðbréfafyrirtækis, </w:delText>
              </w:r>
            </w:del>
            <w:r>
              <w:rPr>
                <w:shd w:val="clear" w:color="auto" w:fill="FFFFFF"/>
              </w:rPr>
              <w:t>fjármálastofnunar eða eignarhaldsfélag</w:t>
            </w:r>
            <w:r>
              <w:t>a</w:t>
            </w:r>
            <w:r>
              <w:rPr>
                <w:shd w:val="clear" w:color="auto" w:fill="FFFFFF"/>
              </w:rPr>
              <w:t xml:space="preserve"> sem falla undir gildissvið laga um skilameðferð lánastofnana og verðbréfafyrirtækja skal þegar í stað tilkynna Fjármálaeftirlitinu ef líkur eru á að fyrirtækið teljist vera á fallanda fæti í skilningi þeirra laga.</w:t>
            </w:r>
          </w:p>
          <w:p w14:paraId="33784707" w14:textId="7D1286BA" w:rsidR="00F75454" w:rsidRDefault="00A53127" w:rsidP="00F062A6">
            <w:pPr>
              <w:spacing w:after="160"/>
              <w:jc w:val="both"/>
            </w:pPr>
            <w:r>
              <w:rPr>
                <w:shd w:val="clear" w:color="auto" w:fill="FFFFFF"/>
              </w:rPr>
              <w:t>[...]</w:t>
            </w:r>
          </w:p>
        </w:tc>
        <w:tc>
          <w:tcPr>
            <w:tcW w:w="4675" w:type="dxa"/>
          </w:tcPr>
          <w:p w14:paraId="2849992F" w14:textId="464D5699" w:rsidR="00F75454" w:rsidRDefault="00C20D33" w:rsidP="00F062A6">
            <w:pPr>
              <w:pStyle w:val="NoSpacing"/>
              <w:spacing w:afterLines="0" w:after="160"/>
              <w:jc w:val="both"/>
            </w:pPr>
            <w:r w:rsidRPr="00C20D33">
              <w:t>-"-</w:t>
            </w:r>
          </w:p>
        </w:tc>
      </w:tr>
      <w:tr w:rsidR="00F75454" w14:paraId="53F142E5" w14:textId="77777777" w:rsidTr="5B362761">
        <w:tc>
          <w:tcPr>
            <w:tcW w:w="4675" w:type="dxa"/>
          </w:tcPr>
          <w:p w14:paraId="657796EF" w14:textId="77777777" w:rsidR="001E7AF5" w:rsidRDefault="00F75454" w:rsidP="00F062A6">
            <w:pPr>
              <w:spacing w:after="160"/>
              <w:jc w:val="both"/>
              <w:rPr>
                <w:i/>
                <w:iCs/>
                <w:shd w:val="clear" w:color="auto" w:fill="FFFFFF"/>
              </w:rPr>
            </w:pPr>
            <w:r w:rsidRPr="00166783">
              <w:rPr>
                <w:noProof/>
              </w:rPr>
              <w:drawing>
                <wp:inline distT="0" distB="0" distL="0" distR="0" wp14:anchorId="7A0A56CF" wp14:editId="79B12979">
                  <wp:extent cx="102235" cy="102235"/>
                  <wp:effectExtent l="0" t="0" r="0" b="0"/>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166783">
              <w:rPr>
                <w:shd w:val="clear" w:color="auto" w:fill="FFFFFF"/>
              </w:rPr>
              <w:t> </w:t>
            </w:r>
            <w:r w:rsidRPr="00166783">
              <w:rPr>
                <w:b/>
                <w:bCs/>
                <w:shd w:val="clear" w:color="auto" w:fill="FFFFFF"/>
              </w:rPr>
              <w:t>52. gr. f.</w:t>
            </w:r>
            <w:r w:rsidRPr="00166783">
              <w:rPr>
                <w:shd w:val="clear" w:color="auto" w:fill="FFFFFF"/>
              </w:rPr>
              <w:t> </w:t>
            </w:r>
            <w:r w:rsidRPr="00166783">
              <w:rPr>
                <w:i/>
                <w:iCs/>
                <w:shd w:val="clear" w:color="auto" w:fill="FFFFFF"/>
              </w:rPr>
              <w:t>Takmörkun á öðrum störfum framkvæmdastjóra og stjórnarmanns.</w:t>
            </w:r>
          </w:p>
          <w:p w14:paraId="63D33F78" w14:textId="77777777" w:rsidR="001E16FD" w:rsidRDefault="00F75454" w:rsidP="00F062A6">
            <w:pPr>
              <w:spacing w:after="160"/>
              <w:jc w:val="both"/>
              <w:rPr>
                <w:shd w:val="clear" w:color="auto" w:fill="FFFFFF"/>
              </w:rPr>
            </w:pPr>
            <w:r w:rsidRPr="00166783">
              <w:rPr>
                <w:noProof/>
              </w:rPr>
              <w:drawing>
                <wp:inline distT="0" distB="0" distL="0" distR="0" wp14:anchorId="1C9104EA" wp14:editId="02764586">
                  <wp:extent cx="102235" cy="102235"/>
                  <wp:effectExtent l="0" t="0" r="0" b="0"/>
                  <wp:docPr id="259" name="G52F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2FM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166783">
              <w:rPr>
                <w:shd w:val="clear" w:color="auto" w:fill="FFFFFF"/>
              </w:rPr>
              <w:t> Stjórnarmanni og framkvæmdastjóra í kerfislega mikilvæg</w:t>
            </w:r>
            <w:ins w:id="573" w:author="Gunnlaugur Helgason" w:date="2024-10-23T10:24:00Z">
              <w:r>
                <w:t>ri</w:t>
              </w:r>
            </w:ins>
            <w:del w:id="574" w:author="Gunnlaugur Helgason" w:date="2024-10-23T10:24:00Z">
              <w:r w:rsidDel="00166783">
                <w:delText>u</w:delText>
              </w:r>
            </w:del>
            <w:r w:rsidRPr="00166783">
              <w:rPr>
                <w:shd w:val="clear" w:color="auto" w:fill="FFFFFF"/>
              </w:rPr>
              <w:t xml:space="preserve"> </w:t>
            </w:r>
            <w:del w:id="575" w:author="Gunnlaugur Helgason" w:date="2024-10-23T10:24:00Z">
              <w:r w:rsidDel="00166783">
                <w:delText xml:space="preserve">fjármálafyrirtæki </w:delText>
              </w:r>
            </w:del>
            <w:ins w:id="576" w:author="Gunnlaugur Helgason" w:date="2024-10-23T10:24:00Z">
              <w:r>
                <w:t xml:space="preserve">lánastofnun </w:t>
              </w:r>
            </w:ins>
            <w:r w:rsidRPr="00166783">
              <w:rPr>
                <w:shd w:val="clear" w:color="auto" w:fill="FFFFFF"/>
              </w:rPr>
              <w:t xml:space="preserve">hér á landi eða á alþjóðavísu er óheimilt að taka að sér störf í stjórnareiningum annarra félaga komi það niður á getu hans til að sinna störfum sínum fyrir </w:t>
            </w:r>
            <w:del w:id="577" w:author="Gunnlaugur Helgason" w:date="2024-10-23T10:24:00Z">
              <w:r w:rsidDel="00C91268">
                <w:delText xml:space="preserve">fjármálafyrirtækið </w:delText>
              </w:r>
            </w:del>
            <w:ins w:id="578" w:author="Gunnlaugur Helgason" w:date="2024-10-23T10:24:00Z">
              <w:r>
                <w:t xml:space="preserve">lánastofnunina </w:t>
              </w:r>
            </w:ins>
            <w:r w:rsidRPr="00166783">
              <w:rPr>
                <w:shd w:val="clear" w:color="auto" w:fill="FFFFFF"/>
              </w:rPr>
              <w:t>með fullnægjandi hætti. Heildarfjöldi félaganna að meðt</w:t>
            </w:r>
            <w:ins w:id="579" w:author="Gunnlaugur Helgason [2]" w:date="2026-01-07T09:29:00Z" w16du:dateUtc="2026-01-07T09:29:00Z">
              <w:r w:rsidR="00BE7A46">
                <w:rPr>
                  <w:shd w:val="clear" w:color="auto" w:fill="FFFFFF"/>
                </w:rPr>
                <w:t>alinni</w:t>
              </w:r>
            </w:ins>
            <w:del w:id="580" w:author="Gunnlaugur Helgason [2]" w:date="2026-01-07T09:29:00Z" w16du:dateUtc="2026-01-07T09:29:00Z">
              <w:r w:rsidRPr="00166783" w:rsidDel="00BE7A46">
                <w:rPr>
                  <w:shd w:val="clear" w:color="auto" w:fill="FFFFFF"/>
                </w:rPr>
                <w:delText>öldu</w:delText>
              </w:r>
            </w:del>
            <w:r w:rsidRPr="00166783">
              <w:rPr>
                <w:shd w:val="clear" w:color="auto" w:fill="FFFFFF"/>
              </w:rPr>
              <w:t xml:space="preserve"> </w:t>
            </w:r>
            <w:del w:id="581" w:author="Gunnlaugur Helgason [2]" w:date="2026-01-07T09:29:00Z" w16du:dateUtc="2026-01-07T09:29:00Z">
              <w:r w:rsidRPr="00166783" w:rsidDel="00BE7A46">
                <w:rPr>
                  <w:shd w:val="clear" w:color="auto" w:fill="FFFFFF"/>
                </w:rPr>
                <w:delText xml:space="preserve">fjármálafyrirtækinu </w:delText>
              </w:r>
            </w:del>
            <w:ins w:id="582" w:author="Gunnlaugur Helgason [2]" w:date="2026-01-07T09:29:00Z" w16du:dateUtc="2026-01-07T09:29:00Z">
              <w:r w:rsidR="00BE7A46">
                <w:rPr>
                  <w:shd w:val="clear" w:color="auto" w:fill="FFFFFF"/>
                </w:rPr>
                <w:t>lánastofnuninni</w:t>
              </w:r>
              <w:r w:rsidR="00BE7A46" w:rsidRPr="00166783">
                <w:rPr>
                  <w:shd w:val="clear" w:color="auto" w:fill="FFFFFF"/>
                </w:rPr>
                <w:t xml:space="preserve"> </w:t>
              </w:r>
            </w:ins>
            <w:r w:rsidRPr="00166783">
              <w:rPr>
                <w:shd w:val="clear" w:color="auto" w:fill="FFFFFF"/>
              </w:rPr>
              <w:t>skal vera innan eftirfarandi marka:</w:t>
            </w:r>
          </w:p>
          <w:p w14:paraId="02345B8A" w14:textId="77777777" w:rsidR="001E16FD" w:rsidRDefault="008D59FB" w:rsidP="00F062A6">
            <w:pPr>
              <w:spacing w:after="160"/>
              <w:jc w:val="both"/>
              <w:rPr>
                <w:shd w:val="clear" w:color="auto" w:fill="FFFFFF"/>
              </w:rPr>
            </w:pPr>
            <w:r>
              <w:rPr>
                <w:shd w:val="clear" w:color="auto" w:fill="FFFFFF"/>
              </w:rPr>
              <w:t>[...]</w:t>
            </w:r>
          </w:p>
          <w:p w14:paraId="3394CE63" w14:textId="77777777" w:rsidR="001E16FD" w:rsidRDefault="00F75454" w:rsidP="00F062A6">
            <w:pPr>
              <w:spacing w:after="160"/>
              <w:jc w:val="both"/>
              <w:rPr>
                <w:shd w:val="clear" w:color="auto" w:fill="FFFFFF"/>
              </w:rPr>
            </w:pPr>
            <w:r w:rsidRPr="00166783">
              <w:rPr>
                <w:noProof/>
              </w:rPr>
              <w:drawing>
                <wp:inline distT="0" distB="0" distL="0" distR="0" wp14:anchorId="0E55E838" wp14:editId="10BA6B37">
                  <wp:extent cx="102235" cy="102235"/>
                  <wp:effectExtent l="0" t="0" r="0" b="0"/>
                  <wp:docPr id="260" name="G52F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2FM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166783">
              <w:rPr>
                <w:shd w:val="clear" w:color="auto" w:fill="FFFFFF"/>
              </w:rPr>
              <w:t> Stjórnar- og framkvæmdastjórastöður hjá tveimur eða fleiri félögum teljast aðeins til þátttöku í einu félagi skv. 2. málsl. 1. mgr. ef félögin tilheyra sömu samstæðu eða sama stofnanaverndarkerfi skv. 7. mgr. 113. gr. reglugerðar (ESB) nr. </w:t>
            </w:r>
            <w:hyperlink r:id="rId76" w:history="1">
              <w:r w:rsidRPr="00166783">
                <w:rPr>
                  <w:color w:val="1C79C2"/>
                  <w:u w:val="single"/>
                  <w:shd w:val="clear" w:color="auto" w:fill="FFFFFF"/>
                </w:rPr>
                <w:t>575/2013</w:t>
              </w:r>
            </w:hyperlink>
            <w:r w:rsidRPr="00166783">
              <w:rPr>
                <w:shd w:val="clear" w:color="auto" w:fill="FFFFFF"/>
              </w:rPr>
              <w:t xml:space="preserve"> eða ef </w:t>
            </w:r>
            <w:del w:id="583" w:author="Gunnlaugur Helgason" w:date="2024-10-23T10:25:00Z">
              <w:r w:rsidDel="00CB1732">
                <w:delText xml:space="preserve">fjármálafyrirtækið </w:delText>
              </w:r>
            </w:del>
            <w:ins w:id="584" w:author="Gunnlaugur Helgason" w:date="2024-10-23T10:25:00Z">
              <w:r>
                <w:t xml:space="preserve">lánastofnunin </w:t>
              </w:r>
            </w:ins>
            <w:r w:rsidRPr="00166783">
              <w:rPr>
                <w:shd w:val="clear" w:color="auto" w:fill="FFFFFF"/>
              </w:rPr>
              <w:t>fer með virkan eignarhlut í báðum eða öllum félögum.</w:t>
            </w:r>
          </w:p>
          <w:p w14:paraId="653C328D" w14:textId="77777777" w:rsidR="001E16FD" w:rsidRDefault="00F75454" w:rsidP="00F062A6">
            <w:pPr>
              <w:spacing w:after="160"/>
              <w:jc w:val="both"/>
              <w:rPr>
                <w:shd w:val="clear" w:color="auto" w:fill="FFFFFF"/>
              </w:rPr>
            </w:pPr>
            <w:r w:rsidRPr="00166783">
              <w:rPr>
                <w:noProof/>
              </w:rPr>
              <w:drawing>
                <wp:inline distT="0" distB="0" distL="0" distR="0" wp14:anchorId="5AAFD04E" wp14:editId="25D72A70">
                  <wp:extent cx="102235" cy="102235"/>
                  <wp:effectExtent l="0" t="0" r="0" b="0"/>
                  <wp:docPr id="261" name="G52F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2FM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166783">
              <w:rPr>
                <w:shd w:val="clear" w:color="auto" w:fill="FFFFFF"/>
              </w:rPr>
              <w:t xml:space="preserve"> Takmarkanir skv. 1. mgr. taka hvorki til starfa í stjórnareiningum félaga sem eru ekki rekin í atvinnuskyni að meginstefnu til né til einstaklings sem settur er í starf framkvæmdastjóra eða í stjórn </w:t>
            </w:r>
            <w:del w:id="585" w:author="Gunnlaugur Helgason" w:date="2024-10-23T10:25:00Z">
              <w:r w:rsidDel="00BC37BD">
                <w:delText xml:space="preserve">fjármálafyrirtækis </w:delText>
              </w:r>
            </w:del>
            <w:ins w:id="586" w:author="Gunnlaugur Helgason" w:date="2024-10-23T10:25:00Z">
              <w:r>
                <w:t xml:space="preserve">lánastofnunar </w:t>
              </w:r>
            </w:ins>
            <w:r w:rsidRPr="00166783">
              <w:rPr>
                <w:shd w:val="clear" w:color="auto" w:fill="FFFFFF"/>
              </w:rPr>
              <w:t>fyrir hönd ríkisins</w:t>
            </w:r>
            <w:r>
              <w:rPr>
                <w:shd w:val="clear" w:color="auto" w:fill="FFFFFF"/>
              </w:rPr>
              <w:t>.</w:t>
            </w:r>
          </w:p>
          <w:p w14:paraId="7897B26D" w14:textId="77777777" w:rsidR="001E16FD" w:rsidRDefault="00F75454" w:rsidP="00F062A6">
            <w:pPr>
              <w:spacing w:after="160"/>
              <w:jc w:val="both"/>
              <w:rPr>
                <w:shd w:val="clear" w:color="auto" w:fill="FFFFFF"/>
              </w:rPr>
            </w:pPr>
            <w:r w:rsidRPr="00166783">
              <w:rPr>
                <w:noProof/>
              </w:rPr>
              <w:drawing>
                <wp:inline distT="0" distB="0" distL="0" distR="0" wp14:anchorId="4A83C5F5" wp14:editId="3C4E157B">
                  <wp:extent cx="102235" cy="102235"/>
                  <wp:effectExtent l="0" t="0" r="0" b="0"/>
                  <wp:docPr id="23" name="G52F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2FM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166783">
              <w:rPr>
                <w:shd w:val="clear" w:color="auto" w:fill="FFFFFF"/>
              </w:rPr>
              <w:t> Framkvæmdastjóra í kerfislega mikilvæg</w:t>
            </w:r>
            <w:ins w:id="587" w:author="Gunnlaugur Helgason" w:date="2024-10-23T10:25:00Z">
              <w:r>
                <w:t>ri</w:t>
              </w:r>
            </w:ins>
            <w:del w:id="588" w:author="Gunnlaugur Helgason" w:date="2024-10-23T10:25:00Z">
              <w:r w:rsidDel="00A32E75">
                <w:delText>u</w:delText>
              </w:r>
            </w:del>
            <w:r w:rsidRPr="00166783">
              <w:rPr>
                <w:shd w:val="clear" w:color="auto" w:fill="FFFFFF"/>
              </w:rPr>
              <w:t xml:space="preserve"> </w:t>
            </w:r>
            <w:del w:id="589" w:author="Gunnlaugur Helgason" w:date="2024-10-23T10:25:00Z">
              <w:r w:rsidDel="00A32E75">
                <w:delText xml:space="preserve">fjármálafyrirtæki </w:delText>
              </w:r>
            </w:del>
            <w:ins w:id="590" w:author="Gunnlaugur Helgason" w:date="2024-10-23T10:25:00Z">
              <w:r>
                <w:t xml:space="preserve">lánastofnun </w:t>
              </w:r>
            </w:ins>
            <w:r w:rsidRPr="00166783">
              <w:rPr>
                <w:shd w:val="clear" w:color="auto" w:fill="FFFFFF"/>
              </w:rPr>
              <w:t xml:space="preserve">hér á landi eða á alþjóðavísu er óheimilt að taka að sér störf í stjórnareiningum annarra félaga </w:t>
            </w:r>
            <w:r w:rsidRPr="00166783">
              <w:rPr>
                <w:shd w:val="clear" w:color="auto" w:fill="FFFFFF"/>
              </w:rPr>
              <w:lastRenderedPageBreak/>
              <w:t>nema með leyfi stjórnar.</w:t>
            </w:r>
          </w:p>
          <w:p w14:paraId="42442423" w14:textId="6EA4FB27" w:rsidR="00F75454" w:rsidRDefault="00BE7A46" w:rsidP="00F062A6">
            <w:pPr>
              <w:spacing w:after="160"/>
              <w:jc w:val="both"/>
            </w:pPr>
            <w:r>
              <w:rPr>
                <w:shd w:val="clear" w:color="auto" w:fill="FFFFFF"/>
              </w:rPr>
              <w:t>[...]</w:t>
            </w:r>
          </w:p>
        </w:tc>
        <w:tc>
          <w:tcPr>
            <w:tcW w:w="4675" w:type="dxa"/>
          </w:tcPr>
          <w:p w14:paraId="4B2B3731" w14:textId="687F26E6" w:rsidR="00F75454" w:rsidRDefault="007D4370" w:rsidP="00F062A6">
            <w:pPr>
              <w:pStyle w:val="NoSpacing"/>
              <w:spacing w:afterLines="0" w:after="160"/>
              <w:jc w:val="both"/>
            </w:pPr>
            <w:bookmarkStart w:id="591" w:name="_Hlk218670761"/>
            <w:r>
              <w:lastRenderedPageBreak/>
              <w:t>IFR og IFD fela sem fyrr segir í sér að regluverk Evrópusambandsins um varfærniseftirlit með verðbréfafyrirtækjum er í megindráttum skilið frá reglum um varfærniseftirlit með bönkum og öðrum lánastofnunum. Með því móti getur regluverkið betur tekið mið af sérstöðu hvorrar tegundar fyrirtækja fyrir sig og unnt er að hafa einfaldari löggjöf fyrir verðbréfafyrirtæki</w:t>
            </w:r>
            <w:r w:rsidR="00160A3F" w:rsidRPr="001E3B4E">
              <w:t>.</w:t>
            </w:r>
            <w:r w:rsidR="00160A3F">
              <w:t xml:space="preserve"> Til að endurspegla það er lagt til að lög um fjármálafyrirtæki, nr. </w:t>
            </w:r>
            <w:hyperlink r:id="rId77" w:history="1">
              <w:r w:rsidR="00160A3F" w:rsidRPr="008D5470">
                <w:rPr>
                  <w:rStyle w:val="Hyperlink"/>
                </w:rPr>
                <w:t>161/2002</w:t>
              </w:r>
            </w:hyperlink>
            <w:r w:rsidR="00160A3F" w:rsidRPr="008D5470">
              <w:t>,</w:t>
            </w:r>
            <w:r w:rsidR="00160A3F">
              <w:t xml:space="preserve"> sem hafa nú að geyma varfærniskröfur til bæði verðbréfafyrirtækja og lánastofnana, gildi framvegis aðeins um lánastofnanir og tengda aðila, en að sett verði sérlög um varfærniskröfur til verðbréfafyrirtækja. Því </w:t>
            </w:r>
            <w:r w:rsidR="00160A3F" w:rsidRPr="001E3B4E">
              <w:t xml:space="preserve">er lagt til að ýmsum vísunum til fjármálafyrirtækja í </w:t>
            </w:r>
            <w:r w:rsidR="00160A3F">
              <w:t>lögum um fjármálafyrirtæki</w:t>
            </w:r>
            <w:r w:rsidR="00160A3F" w:rsidRPr="001E3B4E">
              <w:t xml:space="preserve"> verði skipt út fyrir vísanir til lánastofnana.</w:t>
            </w:r>
            <w:r w:rsidR="00160A3F">
              <w:t xml:space="preserve"> Af sömu sökum er lagt til að vísun til lánastofnana í fyrirsögnum nokkurra greina og kafla verði felld brott, enda verður óþarft að tilgreina að einstakar greinar eða kaflar gildi aðeins um lánastofnanir en ekki verðbréfafyrirtæki.</w:t>
            </w:r>
            <w:bookmarkEnd w:id="591"/>
          </w:p>
        </w:tc>
      </w:tr>
      <w:tr w:rsidR="00F75454" w14:paraId="6DCC9BAE" w14:textId="77777777" w:rsidTr="5B362761">
        <w:tc>
          <w:tcPr>
            <w:tcW w:w="4675" w:type="dxa"/>
          </w:tcPr>
          <w:p w14:paraId="71509FA3" w14:textId="77777777" w:rsidR="001E7AF5" w:rsidRDefault="00F75454" w:rsidP="00F062A6">
            <w:pPr>
              <w:spacing w:after="160"/>
              <w:jc w:val="both"/>
              <w:rPr>
                <w:i/>
                <w:iCs/>
                <w:shd w:val="clear" w:color="auto" w:fill="FFFFFF"/>
              </w:rPr>
            </w:pPr>
            <w:r w:rsidRPr="000E6A17">
              <w:rPr>
                <w:noProof/>
              </w:rPr>
              <w:drawing>
                <wp:inline distT="0" distB="0" distL="0" distR="0" wp14:anchorId="4172CA90" wp14:editId="6BD1BCAB">
                  <wp:extent cx="102235" cy="102235"/>
                  <wp:effectExtent l="0" t="0" r="0" b="0"/>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0E6A17">
              <w:rPr>
                <w:shd w:val="clear" w:color="auto" w:fill="FFFFFF"/>
              </w:rPr>
              <w:t> </w:t>
            </w:r>
            <w:r w:rsidRPr="000E6A17">
              <w:rPr>
                <w:b/>
                <w:bCs/>
                <w:shd w:val="clear" w:color="auto" w:fill="FFFFFF"/>
              </w:rPr>
              <w:t>53. gr.</w:t>
            </w:r>
            <w:r>
              <w:rPr>
                <w:b/>
                <w:bCs/>
                <w:shd w:val="clear" w:color="auto" w:fill="FFFFFF"/>
              </w:rPr>
              <w:t xml:space="preserve"> </w:t>
            </w:r>
            <w:r w:rsidRPr="000E6A17">
              <w:rPr>
                <w:i/>
                <w:iCs/>
                <w:shd w:val="clear" w:color="auto" w:fill="FFFFFF"/>
              </w:rPr>
              <w:t>Tilnefningarnefnd.</w:t>
            </w:r>
          </w:p>
          <w:p w14:paraId="2C23F88F" w14:textId="77777777" w:rsidR="001E16FD" w:rsidRDefault="00F75454" w:rsidP="00F062A6">
            <w:pPr>
              <w:spacing w:after="160"/>
              <w:jc w:val="both"/>
              <w:rPr>
                <w:shd w:val="clear" w:color="auto" w:fill="FFFFFF"/>
              </w:rPr>
            </w:pPr>
            <w:r w:rsidRPr="000E6A17">
              <w:rPr>
                <w:noProof/>
              </w:rPr>
              <w:drawing>
                <wp:inline distT="0" distB="0" distL="0" distR="0" wp14:anchorId="683FDB76" wp14:editId="74D33B12">
                  <wp:extent cx="102235" cy="102235"/>
                  <wp:effectExtent l="0" t="0" r="0" b="0"/>
                  <wp:docPr id="272" name="G5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3M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0E6A17">
              <w:rPr>
                <w:shd w:val="clear" w:color="auto" w:fill="FFFFFF"/>
              </w:rPr>
              <w:t> Kerfislega mikilvæg</w:t>
            </w:r>
            <w:del w:id="592" w:author="Gunnlaugur Helgason" w:date="2024-10-23T10:26:00Z">
              <w:r w:rsidRPr="000E6A17" w:rsidDel="008E3CA5">
                <w:rPr>
                  <w:shd w:val="clear" w:color="auto" w:fill="FFFFFF"/>
                </w:rPr>
                <w:delText>t</w:delText>
              </w:r>
            </w:del>
            <w:r w:rsidRPr="000E6A17">
              <w:rPr>
                <w:shd w:val="clear" w:color="auto" w:fill="FFFFFF"/>
              </w:rPr>
              <w:t xml:space="preserve"> </w:t>
            </w:r>
            <w:del w:id="593" w:author="Gunnlaugur Helgason" w:date="2024-10-23T10:26:00Z">
              <w:r w:rsidRPr="000E6A17" w:rsidDel="008E3CA5">
                <w:rPr>
                  <w:shd w:val="clear" w:color="auto" w:fill="FFFFFF"/>
                </w:rPr>
                <w:delText xml:space="preserve">fjármálafyrirtæki </w:delText>
              </w:r>
            </w:del>
            <w:ins w:id="594" w:author="Gunnlaugur Helgason" w:date="2024-10-23T10:26:00Z">
              <w:r>
                <w:rPr>
                  <w:shd w:val="clear" w:color="auto" w:fill="FFFFFF"/>
                </w:rPr>
                <w:t>lánastofnun</w:t>
              </w:r>
              <w:r w:rsidRPr="000E6A17">
                <w:rPr>
                  <w:shd w:val="clear" w:color="auto" w:fill="FFFFFF"/>
                </w:rPr>
                <w:t xml:space="preserve"> </w:t>
              </w:r>
            </w:ins>
            <w:r w:rsidRPr="000E6A17">
              <w:rPr>
                <w:shd w:val="clear" w:color="auto" w:fill="FFFFFF"/>
              </w:rPr>
              <w:t>skal starfrækja tilnefningarnefnd.</w:t>
            </w:r>
            <w:r w:rsidRPr="000E6A17">
              <w:br/>
            </w:r>
            <w:r w:rsidRPr="000E6A17">
              <w:rPr>
                <w:noProof/>
              </w:rPr>
              <w:drawing>
                <wp:inline distT="0" distB="0" distL="0" distR="0" wp14:anchorId="668E0F62" wp14:editId="72F10787">
                  <wp:extent cx="102235" cy="102235"/>
                  <wp:effectExtent l="0" t="0" r="0" b="0"/>
                  <wp:docPr id="273" name="G53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3M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0E6A17">
              <w:rPr>
                <w:shd w:val="clear" w:color="auto" w:fill="FFFFFF"/>
              </w:rPr>
              <w:t xml:space="preserve"> Hluthafafundur skal skipa tilnefningarnefnd eða ákveða hvernig hún skuli skipuð. Að minnsta kosti þriðji hver nefndarmaður í tilnefningarnefnd skal vera stjórnarmaður í viðkomandi </w:t>
            </w:r>
            <w:del w:id="595" w:author="Gunnlaugur Helgason" w:date="2024-10-23T10:26:00Z">
              <w:r w:rsidRPr="000E6A17" w:rsidDel="00C8238B">
                <w:rPr>
                  <w:shd w:val="clear" w:color="auto" w:fill="FFFFFF"/>
                </w:rPr>
                <w:delText xml:space="preserve">fjármálafyrirtæki </w:delText>
              </w:r>
            </w:del>
            <w:ins w:id="596" w:author="Gunnlaugur Helgason" w:date="2024-10-23T10:26:00Z">
              <w:r>
                <w:rPr>
                  <w:shd w:val="clear" w:color="auto" w:fill="FFFFFF"/>
                </w:rPr>
                <w:t>lánastofnun</w:t>
              </w:r>
              <w:r w:rsidRPr="000E6A17">
                <w:rPr>
                  <w:shd w:val="clear" w:color="auto" w:fill="FFFFFF"/>
                </w:rPr>
                <w:t xml:space="preserve"> </w:t>
              </w:r>
            </w:ins>
            <w:r w:rsidRPr="000E6A17">
              <w:rPr>
                <w:shd w:val="clear" w:color="auto" w:fill="FFFFFF"/>
              </w:rPr>
              <w:t>og aldrei færri en einn.</w:t>
            </w:r>
          </w:p>
          <w:p w14:paraId="3007DFBB" w14:textId="7B033FCA" w:rsidR="00F75454" w:rsidRDefault="00F75454" w:rsidP="00F062A6">
            <w:pPr>
              <w:spacing w:after="160"/>
              <w:jc w:val="both"/>
            </w:pPr>
            <w:r>
              <w:rPr>
                <w:noProof/>
              </w:rPr>
              <w:t>[...]</w:t>
            </w:r>
          </w:p>
        </w:tc>
        <w:tc>
          <w:tcPr>
            <w:tcW w:w="4675" w:type="dxa"/>
          </w:tcPr>
          <w:p w14:paraId="391ECDDE" w14:textId="603388A6" w:rsidR="00F75454" w:rsidRDefault="00160A3F" w:rsidP="00F062A6">
            <w:pPr>
              <w:spacing w:after="160"/>
              <w:jc w:val="both"/>
            </w:pPr>
            <w:r w:rsidRPr="00160A3F">
              <w:t>-"-</w:t>
            </w:r>
          </w:p>
        </w:tc>
      </w:tr>
      <w:tr w:rsidR="00F75454" w14:paraId="1E7A01F3" w14:textId="77777777" w:rsidTr="5B362761">
        <w:tc>
          <w:tcPr>
            <w:tcW w:w="4675" w:type="dxa"/>
          </w:tcPr>
          <w:p w14:paraId="6FC4570E" w14:textId="77777777" w:rsidR="001E7AF5" w:rsidRDefault="00F75454" w:rsidP="00F062A6">
            <w:pPr>
              <w:spacing w:after="160"/>
              <w:jc w:val="both"/>
              <w:rPr>
                <w:rStyle w:val="Emphasis"/>
                <w:shd w:val="clear" w:color="auto" w:fill="FFFFFF"/>
              </w:rPr>
            </w:pPr>
            <w:r>
              <w:rPr>
                <w:noProof/>
              </w:rPr>
              <w:drawing>
                <wp:inline distT="0" distB="0" distL="0" distR="0" wp14:anchorId="1F618F8F" wp14:editId="7CCD3457">
                  <wp:extent cx="102235" cy="102235"/>
                  <wp:effectExtent l="0" t="0" r="0" b="0"/>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54. gr.</w:t>
            </w:r>
            <w:r>
              <w:rPr>
                <w:shd w:val="clear" w:color="auto" w:fill="FFFFFF"/>
              </w:rPr>
              <w:t> </w:t>
            </w:r>
            <w:r>
              <w:rPr>
                <w:rStyle w:val="Emphasis"/>
                <w:shd w:val="clear" w:color="auto" w:fill="FFFFFF"/>
              </w:rPr>
              <w:t>Framkvæmd starfa stjórnar, ábyrgð hennar og verkaskipting stjórnar og framkvæmdastjóra.</w:t>
            </w:r>
          </w:p>
          <w:p w14:paraId="6376453C" w14:textId="77777777" w:rsidR="001E16FD" w:rsidRDefault="00F75454" w:rsidP="00F062A6">
            <w:pPr>
              <w:spacing w:after="160"/>
              <w:jc w:val="both"/>
              <w:rPr>
                <w:shd w:val="clear" w:color="auto" w:fill="FFFFFF"/>
              </w:rPr>
            </w:pPr>
            <w:r>
              <w:rPr>
                <w:noProof/>
              </w:rPr>
              <w:drawing>
                <wp:inline distT="0" distB="0" distL="0" distR="0" wp14:anchorId="675DF42D" wp14:editId="1A6D44E2">
                  <wp:extent cx="102235" cy="102235"/>
                  <wp:effectExtent l="0" t="0" r="0" b="0"/>
                  <wp:docPr id="289" name="G5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4M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Stjórn </w:t>
            </w:r>
            <w:del w:id="597" w:author="Gunnlaugur Helgason" w:date="2024-10-23T10:27:00Z">
              <w:r w:rsidDel="000E321D">
                <w:delText xml:space="preserve">fjármálafyrirtækis </w:delText>
              </w:r>
            </w:del>
            <w:ins w:id="598" w:author="Gunnlaugur Helgason" w:date="2024-10-23T10:27:00Z">
              <w:r>
                <w:t xml:space="preserve">lánastofnunar </w:t>
              </w:r>
            </w:ins>
            <w:r>
              <w:rPr>
                <w:shd w:val="clear" w:color="auto" w:fill="FFFFFF"/>
              </w:rPr>
              <w:t xml:space="preserve">ber ábyrgð á starfsemi og stefnumótun </w:t>
            </w:r>
            <w:r>
              <w:t>félagsins</w:t>
            </w:r>
            <w:r>
              <w:rPr>
                <w:shd w:val="clear" w:color="auto" w:fill="FFFFFF"/>
              </w:rPr>
              <w:t xml:space="preserve"> sem og áhættustefnu og að til staðar sé virkt kerfi innra eftirlits sem samræmist lögum þessum og reglum settum með stoð í þeim. Stjórn ber ábyrgð á að fullnægjandi eftirlit sé viðhaft með bókhaldi og að meðferð fjármuna félagsins sé í samræmi við lög og reglur sem um starfsemina gilda. Stjórn ber jafnframt ábyrgð á að stjórnarhættir og innra skipulag stuðli að skilvirkri og varfærinni stjórn fyrirtækisins, aðskilnaði starfa og að komið sé í veg fyrir hagsmunaárekstra. Stjórn skal a.m.k. árlega endurmeta stjórnarhætti félagsins og bregðast við annmörkum sem koma í ljós.</w:t>
            </w:r>
          </w:p>
          <w:p w14:paraId="354CD9DB" w14:textId="77777777" w:rsidR="001E16FD" w:rsidRDefault="00F75454" w:rsidP="00F062A6">
            <w:pPr>
              <w:spacing w:after="160"/>
              <w:jc w:val="both"/>
              <w:rPr>
                <w:shd w:val="clear" w:color="auto" w:fill="FFFFFF"/>
              </w:rPr>
            </w:pPr>
            <w:r>
              <w:rPr>
                <w:shd w:val="clear" w:color="auto" w:fill="FFFFFF"/>
              </w:rPr>
              <w:t>[...]</w:t>
            </w:r>
          </w:p>
          <w:p w14:paraId="5FDE0498" w14:textId="77777777" w:rsidR="001E16FD" w:rsidRDefault="00F75454" w:rsidP="00F062A6">
            <w:pPr>
              <w:spacing w:after="160"/>
              <w:jc w:val="both"/>
              <w:rPr>
                <w:shd w:val="clear" w:color="auto" w:fill="FFFFFF"/>
              </w:rPr>
            </w:pPr>
            <w:r>
              <w:rPr>
                <w:noProof/>
              </w:rPr>
              <w:drawing>
                <wp:inline distT="0" distB="0" distL="0" distR="0" wp14:anchorId="6CF8401B" wp14:editId="0AC039E2">
                  <wp:extent cx="102235" cy="102235"/>
                  <wp:effectExtent l="0" t="0" r="0" b="0"/>
                  <wp:docPr id="29" name="G54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4M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Í samþykktum </w:t>
            </w:r>
            <w:del w:id="599" w:author="Gunnlaugur Helgason" w:date="2024-10-23T10:28:00Z">
              <w:r w:rsidDel="005A78B2">
                <w:delText xml:space="preserve">fjármálafyrirtækis </w:delText>
              </w:r>
            </w:del>
            <w:ins w:id="600" w:author="Gunnlaugur Helgason" w:date="2024-10-23T10:28:00Z">
              <w:r>
                <w:t xml:space="preserve">lánastofnunar </w:t>
              </w:r>
            </w:ins>
            <w:r>
              <w:rPr>
                <w:shd w:val="clear" w:color="auto" w:fill="FFFFFF"/>
              </w:rPr>
              <w:t>skal kveðið á um verkaskiptingu stjórnar og framkvæmdastjóra. Stjórn skal hafa skilvirkt eftirlit með framkvæmdastjóra félagsins, þar á meðal því að hann starfi eftir lögum og reglum.</w:t>
            </w:r>
          </w:p>
          <w:p w14:paraId="3625CFB4" w14:textId="77777777" w:rsidR="001E16FD" w:rsidRDefault="00F75454" w:rsidP="00F062A6">
            <w:pPr>
              <w:spacing w:after="160"/>
              <w:jc w:val="both"/>
              <w:rPr>
                <w:shd w:val="clear" w:color="auto" w:fill="FFFFFF"/>
              </w:rPr>
            </w:pPr>
            <w:r>
              <w:rPr>
                <w:noProof/>
              </w:rPr>
              <w:drawing>
                <wp:inline distT="0" distB="0" distL="0" distR="0" wp14:anchorId="0B794023" wp14:editId="459E388F">
                  <wp:extent cx="102235" cy="102235"/>
                  <wp:effectExtent l="0" t="0" r="0" b="0"/>
                  <wp:docPr id="291" name="G54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4M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Stjórn skal setja sér starfsreglur þar sem nánar er kveðið á um framkvæmd starfa stjórnarinnar. Í reglum þessum skal fjallað sérstaklega um heimildir stjórnar til að taka ákvarðanir um einstök viðskipti, framkvæmd reglna um sérstakt hæfi stjórnarmanna, meðferð stjórnar á upplýsingum um einstaka viðskiptamenn, setu stjórnarmanna í stjórnum dótturfélaga og hlutdeildarfélaga og framkvæmd reglna um meðferð viðskiptaerinda stjórnarmanna. Stjórn </w:t>
            </w:r>
            <w:del w:id="601" w:author="Gunnlaugur Helgason" w:date="2024-10-23T10:28:00Z">
              <w:r w:rsidDel="00354209">
                <w:delText xml:space="preserve">fjármálafyrirtækis </w:delText>
              </w:r>
            </w:del>
            <w:ins w:id="602" w:author="Gunnlaugur Helgason" w:date="2024-10-23T10:28:00Z">
              <w:r>
                <w:t xml:space="preserve">lánastofnunar </w:t>
              </w:r>
            </w:ins>
            <w:r>
              <w:rPr>
                <w:shd w:val="clear" w:color="auto" w:fill="FFFFFF"/>
              </w:rPr>
              <w:t>skal senda Fjármálaeftirlitinu afrit af reglunum innan 14 daga frá því að þær eru settar eða þeim er breytt.</w:t>
            </w:r>
          </w:p>
          <w:p w14:paraId="023DEB10" w14:textId="77777777" w:rsidR="001E16FD" w:rsidRDefault="00F75454" w:rsidP="00F062A6">
            <w:pPr>
              <w:spacing w:after="160"/>
              <w:jc w:val="both"/>
              <w:rPr>
                <w:shd w:val="clear" w:color="auto" w:fill="FFFFFF"/>
              </w:rPr>
            </w:pPr>
            <w:r>
              <w:rPr>
                <w:noProof/>
              </w:rPr>
              <w:drawing>
                <wp:inline distT="0" distB="0" distL="0" distR="0" wp14:anchorId="61ECA87A" wp14:editId="4F084B0D">
                  <wp:extent cx="102235" cy="102235"/>
                  <wp:effectExtent l="0" t="0" r="0" b="0"/>
                  <wp:docPr id="292" name="G54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4M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Stjórnarformanni í </w:t>
            </w:r>
            <w:del w:id="603" w:author="Gunnlaugur Helgason" w:date="2024-10-23T10:28:00Z">
              <w:r w:rsidDel="00D33CFA">
                <w:delText xml:space="preserve">fjármálafyrirtæki </w:delText>
              </w:r>
            </w:del>
            <w:ins w:id="604" w:author="Gunnlaugur Helgason" w:date="2024-10-23T10:28:00Z">
              <w:r>
                <w:t xml:space="preserve">lánastofnun </w:t>
              </w:r>
            </w:ins>
            <w:r>
              <w:rPr>
                <w:shd w:val="clear" w:color="auto" w:fill="FFFFFF"/>
              </w:rPr>
              <w:t>er óheimilt að taka að sér önnur störf fyrir félagið en þau sem teljast eðlilegur hluti starfa hans sem stjórnarformanns, að undanskildum einstökum verkefnum sem félagsstjórnin felur honum að vinna fyrir sig.</w:t>
            </w:r>
          </w:p>
          <w:p w14:paraId="012D849C" w14:textId="77777777" w:rsidR="001E16FD" w:rsidRDefault="00F75454" w:rsidP="00F062A6">
            <w:pPr>
              <w:spacing w:after="160"/>
              <w:jc w:val="both"/>
              <w:rPr>
                <w:shd w:val="clear" w:color="auto" w:fill="FFFFFF"/>
              </w:rPr>
            </w:pPr>
            <w:r>
              <w:rPr>
                <w:shd w:val="clear" w:color="auto" w:fill="FFFFFF"/>
              </w:rPr>
              <w:t>[...]</w:t>
            </w:r>
          </w:p>
          <w:p w14:paraId="24B638E5" w14:textId="77777777" w:rsidR="001E16FD" w:rsidRDefault="00F75454" w:rsidP="00F062A6">
            <w:pPr>
              <w:spacing w:after="160"/>
              <w:jc w:val="both"/>
              <w:rPr>
                <w:shd w:val="clear" w:color="auto" w:fill="FFFFFF"/>
              </w:rPr>
            </w:pPr>
            <w:r>
              <w:rPr>
                <w:noProof/>
              </w:rPr>
              <w:drawing>
                <wp:inline distT="0" distB="0" distL="0" distR="0" wp14:anchorId="0C341FCC" wp14:editId="46B48211">
                  <wp:extent cx="102235" cy="102235"/>
                  <wp:effectExtent l="0" t="0" r="0" b="0"/>
                  <wp:docPr id="294" name="G54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4M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del w:id="605" w:author="Gunnlaugur Helgason" w:date="2024-10-23T10:28:00Z">
              <w:r w:rsidDel="005C27EE">
                <w:delText xml:space="preserve">Fjármálafyrirtæki </w:delText>
              </w:r>
            </w:del>
            <w:ins w:id="606" w:author="Gunnlaugur Helgason" w:date="2024-10-23T10:28:00Z">
              <w:r>
                <w:t xml:space="preserve">Lánastofnun </w:t>
              </w:r>
            </w:ins>
            <w:r>
              <w:rPr>
                <w:shd w:val="clear" w:color="auto" w:fill="FFFFFF"/>
              </w:rPr>
              <w:t xml:space="preserve">skal fylgja viðurkenndum leiðbeiningum um stjórnarhætti fyrirtækja. Í því skyni skal </w:t>
            </w:r>
            <w:del w:id="607" w:author="Gunnlaugur Helgason" w:date="2024-10-23T10:28:00Z">
              <w:r w:rsidDel="003F7641">
                <w:delText xml:space="preserve">fjármálafyrirtækið </w:delText>
              </w:r>
            </w:del>
            <w:ins w:id="608" w:author="Gunnlaugur Helgason" w:date="2024-10-23T10:28:00Z">
              <w:r>
                <w:t xml:space="preserve">lánastofnunin </w:t>
              </w:r>
            </w:ins>
            <w:r>
              <w:rPr>
                <w:shd w:val="clear" w:color="auto" w:fill="FFFFFF"/>
              </w:rPr>
              <w:t xml:space="preserve">m.a. birta árlega yfirlýsingu um stjórnarhætti fyrirtækisins í sérstökum kafla í ársreikningi eða ársskýrslu og gera grein fyrir stjórnarháttum sínum og starfskjarastefnu á vef fyrirtækisins, þar á meðal því hvernig það fari að ákvæðum þessa kafla, og birta þar yfirlýsingu um stjórnarhætti sína. Þar skal koma fram á vefsíðu </w:t>
            </w:r>
            <w:del w:id="609" w:author="Gunnlaugur Helgason" w:date="2024-10-23T10:29:00Z">
              <w:r w:rsidDel="00C020F0">
                <w:delText xml:space="preserve">fjármálafyrirtækis </w:delText>
              </w:r>
            </w:del>
            <w:ins w:id="610" w:author="Gunnlaugur Helgason" w:date="2024-10-23T10:29:00Z">
              <w:r>
                <w:t xml:space="preserve">lánastofnunarinnar </w:t>
              </w:r>
            </w:ins>
            <w:r>
              <w:rPr>
                <w:shd w:val="clear" w:color="auto" w:fill="FFFFFF"/>
              </w:rPr>
              <w:t xml:space="preserve">eða í ársreikningi </w:t>
            </w:r>
            <w:del w:id="611" w:author="Gunnlaugur Helgason" w:date="2024-10-23T10:29:00Z">
              <w:r w:rsidDel="00161153">
                <w:delText xml:space="preserve">þess </w:delText>
              </w:r>
            </w:del>
            <w:ins w:id="612" w:author="Gunnlaugur Helgason" w:date="2024-10-23T10:29:00Z">
              <w:r>
                <w:t xml:space="preserve">hennar </w:t>
              </w:r>
            </w:ins>
            <w:r>
              <w:rPr>
                <w:shd w:val="clear" w:color="auto" w:fill="FFFFFF"/>
              </w:rPr>
              <w:t xml:space="preserve">hvernig </w:t>
            </w:r>
            <w:del w:id="613" w:author="Gunnlaugur Helgason" w:date="2024-10-23T10:29:00Z">
              <w:r w:rsidDel="00161153">
                <w:delText>fjármálafyrirtæki</w:delText>
              </w:r>
            </w:del>
            <w:ins w:id="614" w:author="Gunnlaugur Helgason [2]" w:date="2026-01-07T09:36:00Z" w16du:dateUtc="2026-01-07T09:36:00Z">
              <w:r w:rsidR="00A67DB9">
                <w:t>lánastofnun</w:t>
              </w:r>
            </w:ins>
            <w:r w:rsidR="00592EBE">
              <w:t xml:space="preserve"> </w:t>
            </w:r>
            <w:r>
              <w:rPr>
                <w:shd w:val="clear" w:color="auto" w:fill="FFFFFF"/>
              </w:rPr>
              <w:t>uppfyllir kröfur um stjórnarhætti samkvæmt lögum þessum.</w:t>
            </w:r>
          </w:p>
          <w:p w14:paraId="2A3B0B3B" w14:textId="7DB16A73" w:rsidR="00F75454" w:rsidRDefault="00F75454" w:rsidP="00F062A6">
            <w:pPr>
              <w:spacing w:after="160"/>
              <w:jc w:val="both"/>
            </w:pPr>
            <w:r>
              <w:rPr>
                <w:noProof/>
              </w:rPr>
              <w:drawing>
                <wp:inline distT="0" distB="0" distL="0" distR="0" wp14:anchorId="15EE9F6B" wp14:editId="7E668C28">
                  <wp:extent cx="102235" cy="102235"/>
                  <wp:effectExtent l="0" t="0" r="0" b="0"/>
                  <wp:docPr id="295" name="G54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4M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Seðlabanka Íslands er heimilt að setja reglur um stjórnarhætti </w:t>
            </w:r>
            <w:del w:id="615" w:author="Gunnlaugur Helgason" w:date="2024-10-23T10:29:00Z">
              <w:r w:rsidDel="00872F56">
                <w:delText>fjármálafyrirtækja</w:delText>
              </w:r>
            </w:del>
            <w:ins w:id="616" w:author="Gunnlaugur Helgason" w:date="2024-10-23T10:29:00Z">
              <w:r>
                <w:t>lánastofnana</w:t>
              </w:r>
            </w:ins>
            <w:r>
              <w:rPr>
                <w:shd w:val="clear" w:color="auto" w:fill="FFFFFF"/>
              </w:rPr>
              <w:t>.</w:t>
            </w:r>
          </w:p>
        </w:tc>
        <w:tc>
          <w:tcPr>
            <w:tcW w:w="4675" w:type="dxa"/>
          </w:tcPr>
          <w:p w14:paraId="362AAEA0" w14:textId="7E222DEF" w:rsidR="00F75454" w:rsidRDefault="00160A3F" w:rsidP="00F062A6">
            <w:pPr>
              <w:spacing w:after="160"/>
              <w:jc w:val="both"/>
            </w:pPr>
            <w:r w:rsidRPr="00160A3F">
              <w:t>-"-</w:t>
            </w:r>
          </w:p>
        </w:tc>
      </w:tr>
      <w:tr w:rsidR="00F75454" w14:paraId="1E50DABC" w14:textId="77777777" w:rsidTr="5B362761">
        <w:tc>
          <w:tcPr>
            <w:tcW w:w="4675" w:type="dxa"/>
          </w:tcPr>
          <w:p w14:paraId="45CB2483" w14:textId="77777777" w:rsidR="001E7AF5" w:rsidRDefault="00F75454" w:rsidP="00F062A6">
            <w:pPr>
              <w:spacing w:after="160"/>
              <w:jc w:val="both"/>
              <w:rPr>
                <w:rStyle w:val="Emphasis"/>
                <w:shd w:val="clear" w:color="auto" w:fill="FFFFFF"/>
              </w:rPr>
            </w:pPr>
            <w:r>
              <w:rPr>
                <w:noProof/>
              </w:rPr>
              <w:drawing>
                <wp:inline distT="0" distB="0" distL="0" distR="0" wp14:anchorId="3802B2E2" wp14:editId="5A955B58">
                  <wp:extent cx="102235" cy="102235"/>
                  <wp:effectExtent l="0" t="0" r="0" b="0"/>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54. gr. a.</w:t>
            </w:r>
            <w:r>
              <w:rPr>
                <w:shd w:val="clear" w:color="auto" w:fill="FFFFFF"/>
              </w:rPr>
              <w:t> </w:t>
            </w:r>
            <w:r>
              <w:rPr>
                <w:rStyle w:val="Emphasis"/>
                <w:shd w:val="clear" w:color="auto" w:fill="FFFFFF"/>
              </w:rPr>
              <w:t>Hlutverk stjórnar vegna áhættustýringar.</w:t>
            </w:r>
          </w:p>
          <w:p w14:paraId="5F33B09F" w14:textId="77777777" w:rsidR="001E16FD" w:rsidRDefault="00F75454" w:rsidP="00F062A6">
            <w:pPr>
              <w:spacing w:after="160"/>
              <w:jc w:val="both"/>
              <w:rPr>
                <w:shd w:val="clear" w:color="auto" w:fill="FFFFFF"/>
              </w:rPr>
            </w:pPr>
            <w:r>
              <w:rPr>
                <w:noProof/>
              </w:rPr>
              <w:drawing>
                <wp:inline distT="0" distB="0" distL="0" distR="0" wp14:anchorId="2EDE379B" wp14:editId="1E07F9B8">
                  <wp:extent cx="102235" cy="102235"/>
                  <wp:effectExtent l="0" t="0" r="0" b="0"/>
                  <wp:docPr id="300" name="G54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4AM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Stjórn </w:t>
            </w:r>
            <w:del w:id="617" w:author="Gunnlaugur Helgason" w:date="2024-10-23T10:30:00Z">
              <w:r w:rsidDel="00A42EB8">
                <w:rPr>
                  <w:shd w:val="clear" w:color="auto" w:fill="FFFFFF"/>
                </w:rPr>
                <w:delText xml:space="preserve">fjármálafyrirtækis </w:delText>
              </w:r>
            </w:del>
            <w:ins w:id="618" w:author="Gunnlaugur Helgason" w:date="2024-10-23T10:30:00Z">
              <w:r>
                <w:rPr>
                  <w:shd w:val="clear" w:color="auto" w:fill="FFFFFF"/>
                </w:rPr>
                <w:t xml:space="preserve">lánastofnunar </w:t>
              </w:r>
            </w:ins>
            <w:r>
              <w:rPr>
                <w:shd w:val="clear" w:color="auto" w:fill="FFFFFF"/>
              </w:rPr>
              <w:t xml:space="preserve">skal samþykkja áhættustefnu, áhættuvilja og framkvæmd áhættustýringar, sbr. 77. gr. a og 77. gr. b, og tryggja að innri ferlar vegna áhættustýringar séu </w:t>
            </w:r>
            <w:proofErr w:type="spellStart"/>
            <w:r>
              <w:rPr>
                <w:shd w:val="clear" w:color="auto" w:fill="FFFFFF"/>
              </w:rPr>
              <w:t>yfirfarnir</w:t>
            </w:r>
            <w:proofErr w:type="spellEnd"/>
            <w:r>
              <w:rPr>
                <w:shd w:val="clear" w:color="auto" w:fill="FFFFFF"/>
              </w:rPr>
              <w:t xml:space="preserve"> eigi sjaldnar en árlega. Til slíkra ferla teljast m.a. ferlar er varða áhættutöku og takmörkun á þeirri áhættu sem hefur, eða kann að hafa, áhrif á starfsemi fyrirtækis.</w:t>
            </w:r>
          </w:p>
          <w:p w14:paraId="0E359FAF" w14:textId="5D0BA1A5" w:rsidR="00F75454" w:rsidRDefault="00F75454" w:rsidP="00F062A6">
            <w:pPr>
              <w:spacing w:after="160"/>
              <w:jc w:val="both"/>
            </w:pPr>
            <w:r>
              <w:rPr>
                <w:noProof/>
              </w:rPr>
              <w:drawing>
                <wp:inline distT="0" distB="0" distL="0" distR="0" wp14:anchorId="3303DB77" wp14:editId="360732FB">
                  <wp:extent cx="102235" cy="102235"/>
                  <wp:effectExtent l="0" t="0" r="0" b="0"/>
                  <wp:docPr id="301" name="G54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4AM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Stjórn </w:t>
            </w:r>
            <w:del w:id="619" w:author="Gunnlaugur Helgason" w:date="2024-10-23T10:30:00Z">
              <w:r w:rsidDel="00DD4270">
                <w:rPr>
                  <w:shd w:val="clear" w:color="auto" w:fill="FFFFFF"/>
                </w:rPr>
                <w:delText xml:space="preserve">fjármálafyrirtækis </w:delText>
              </w:r>
            </w:del>
            <w:ins w:id="620" w:author="Gunnlaugur Helgason" w:date="2024-10-23T10:30:00Z">
              <w:r>
                <w:rPr>
                  <w:shd w:val="clear" w:color="auto" w:fill="FFFFFF"/>
                </w:rPr>
                <w:t xml:space="preserve">lánastofnunar </w:t>
              </w:r>
            </w:ins>
            <w:r>
              <w:rPr>
                <w:shd w:val="clear" w:color="auto" w:fill="FFFFFF"/>
              </w:rPr>
              <w:t>skal við störf sín verja hæfilegum tíma í að fjalla um helstu áhættuþætti í starfsemi fyrirtækisins. Stjórn skal tryggja að nægjanlegum fjármunum og tíma sé varið í virka áhættustýringu og áhættumat þannig að innan fyrirtækisins sé yfirsýn yfir helstu áhættuþætti. Einnig skal stjórn, eftir atvikum, hafa eftirlit með mati á eignum félagsins, notkun innri líkana og notkun mats frá lánshæfismatsfyrirtækjum.</w:t>
            </w:r>
          </w:p>
        </w:tc>
        <w:tc>
          <w:tcPr>
            <w:tcW w:w="4675" w:type="dxa"/>
          </w:tcPr>
          <w:p w14:paraId="3A3BAC61" w14:textId="443B2978" w:rsidR="00F75454" w:rsidRDefault="00160A3F" w:rsidP="00F062A6">
            <w:pPr>
              <w:spacing w:after="160"/>
              <w:jc w:val="both"/>
            </w:pPr>
            <w:r w:rsidRPr="00160A3F">
              <w:t>-"-</w:t>
            </w:r>
          </w:p>
        </w:tc>
      </w:tr>
      <w:tr w:rsidR="00F75454" w14:paraId="0070A85C" w14:textId="77777777" w:rsidTr="5B362761">
        <w:tc>
          <w:tcPr>
            <w:tcW w:w="4675" w:type="dxa"/>
          </w:tcPr>
          <w:p w14:paraId="70067DF6" w14:textId="77777777" w:rsidR="001E7AF5" w:rsidRDefault="00F75454" w:rsidP="00F062A6">
            <w:pPr>
              <w:spacing w:after="160"/>
              <w:jc w:val="both"/>
              <w:rPr>
                <w:rStyle w:val="Emphasis"/>
                <w:shd w:val="clear" w:color="auto" w:fill="FFFFFF"/>
              </w:rPr>
            </w:pPr>
            <w:r>
              <w:rPr>
                <w:noProof/>
              </w:rPr>
              <w:drawing>
                <wp:inline distT="0" distB="0" distL="0" distR="0" wp14:anchorId="258723F2" wp14:editId="4C7AB6C9">
                  <wp:extent cx="102235" cy="102235"/>
                  <wp:effectExtent l="0" t="0" r="0" b="0"/>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55. gr.</w:t>
            </w:r>
            <w:r>
              <w:rPr>
                <w:shd w:val="clear" w:color="auto" w:fill="FFFFFF"/>
              </w:rPr>
              <w:t> </w:t>
            </w:r>
            <w:r>
              <w:rPr>
                <w:rStyle w:val="Emphasis"/>
                <w:shd w:val="clear" w:color="auto" w:fill="FFFFFF"/>
              </w:rPr>
              <w:t>Þátttaka stjórnarmanna í meðferð mála.</w:t>
            </w:r>
          </w:p>
          <w:p w14:paraId="42B2358D" w14:textId="77777777" w:rsidR="001E16FD" w:rsidRDefault="00F75454" w:rsidP="00F062A6">
            <w:pPr>
              <w:spacing w:after="160"/>
              <w:jc w:val="both"/>
              <w:rPr>
                <w:shd w:val="clear" w:color="auto" w:fill="FFFFFF"/>
              </w:rPr>
            </w:pPr>
            <w:r>
              <w:rPr>
                <w:noProof/>
              </w:rPr>
              <w:drawing>
                <wp:inline distT="0" distB="0" distL="0" distR="0" wp14:anchorId="1AC30C85" wp14:editId="47C41971">
                  <wp:extent cx="102235" cy="102235"/>
                  <wp:effectExtent l="0" t="0" r="0" b="0"/>
                  <wp:docPr id="307" name="G5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5M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Stjórn </w:t>
            </w:r>
            <w:del w:id="621" w:author="Gunnlaugur Helgason" w:date="2024-10-23T10:31:00Z">
              <w:r w:rsidDel="008A2C67">
                <w:delText xml:space="preserve">fjármálafyrirtækis </w:delText>
              </w:r>
            </w:del>
            <w:ins w:id="622" w:author="Gunnlaugur Helgason" w:date="2024-10-23T10:31:00Z">
              <w:r>
                <w:t xml:space="preserve">lánastofnunar </w:t>
              </w:r>
            </w:ins>
            <w:r>
              <w:rPr>
                <w:shd w:val="clear" w:color="auto" w:fill="FFFFFF"/>
              </w:rPr>
              <w:t>skal ekki taka þátt í ákvörðunum um einstök viðskipti, nema umfang þeirra sé verulegt miðað við stærð fyrirtækisins. Einstakir stjórnarmenn skulu ekki hafa afskipti af ákvörðunum um einstök viðskipti.</w:t>
            </w:r>
          </w:p>
          <w:p w14:paraId="013B2AB7" w14:textId="77777777" w:rsidR="001E16FD" w:rsidRDefault="00F75454" w:rsidP="00F062A6">
            <w:pPr>
              <w:spacing w:after="160"/>
              <w:jc w:val="both"/>
              <w:rPr>
                <w:shd w:val="clear" w:color="auto" w:fill="FFFFFF"/>
              </w:rPr>
            </w:pPr>
            <w:r>
              <w:rPr>
                <w:noProof/>
              </w:rPr>
              <w:drawing>
                <wp:inline distT="0" distB="0" distL="0" distR="0" wp14:anchorId="4910D6B2" wp14:editId="260951EB">
                  <wp:extent cx="102235" cy="102235"/>
                  <wp:effectExtent l="0" t="0" r="0" b="0"/>
                  <wp:docPr id="308" name="G55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5M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Stjórnarmenn </w:t>
            </w:r>
            <w:del w:id="623" w:author="Gunnlaugur Helgason" w:date="2024-10-23T10:31:00Z">
              <w:r w:rsidDel="003178E0">
                <w:delText xml:space="preserve">fjármálafyrirtækis </w:delText>
              </w:r>
            </w:del>
            <w:ins w:id="624" w:author="Gunnlaugur Helgason" w:date="2024-10-23T10:31:00Z">
              <w:r>
                <w:t xml:space="preserve">lánastofnunar </w:t>
              </w:r>
            </w:ins>
            <w:r>
              <w:rPr>
                <w:shd w:val="clear" w:color="auto" w:fill="FFFFFF"/>
              </w:rPr>
              <w:t>skulu ekki taka þátt í meðferð máls ef mál varðar:</w:t>
            </w:r>
          </w:p>
          <w:p w14:paraId="3BB179F4" w14:textId="77777777" w:rsidR="001E16FD" w:rsidRDefault="008D59FB" w:rsidP="00F062A6">
            <w:pPr>
              <w:spacing w:after="160"/>
              <w:jc w:val="both"/>
              <w:rPr>
                <w:shd w:val="clear" w:color="auto" w:fill="FFFFFF"/>
              </w:rPr>
            </w:pPr>
            <w:r>
              <w:rPr>
                <w:shd w:val="clear" w:color="auto" w:fill="FFFFFF"/>
              </w:rPr>
              <w:t>[...]</w:t>
            </w:r>
          </w:p>
          <w:p w14:paraId="7B2A6DEC" w14:textId="22A069D2" w:rsidR="00F75454" w:rsidRDefault="00F75454" w:rsidP="00F062A6">
            <w:pPr>
              <w:spacing w:after="160"/>
              <w:jc w:val="both"/>
            </w:pPr>
            <w:r>
              <w:rPr>
                <w:noProof/>
              </w:rPr>
              <w:drawing>
                <wp:inline distT="0" distB="0" distL="0" distR="0" wp14:anchorId="4E986363" wp14:editId="47299D96">
                  <wp:extent cx="102235" cy="102235"/>
                  <wp:effectExtent l="0" t="0" r="0" b="0"/>
                  <wp:docPr id="309" name="G55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5M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Viðskiptaerindi stjórnarmanna, sem og fyrirtækja sem þeir eru í fyrirsvari fyrir, skulu lögð fyrir stjórn </w:t>
            </w:r>
            <w:del w:id="625" w:author="Gunnlaugur Helgason" w:date="2024-10-23T10:31:00Z">
              <w:r w:rsidDel="003178E0">
                <w:delText>fjármálafyrirtækis</w:delText>
              </w:r>
            </w:del>
            <w:ins w:id="626" w:author="Gunnlaugur Helgason" w:date="2024-10-23T10:31:00Z">
              <w:r>
                <w:t>lánastofnunar</w:t>
              </w:r>
            </w:ins>
            <w:r>
              <w:rPr>
                <w:shd w:val="clear" w:color="auto" w:fill="FFFFFF"/>
              </w:rPr>
              <w:t xml:space="preserve">, eða stjórnarformann félags, til samþykktar eða synjunar. Stjórn </w:t>
            </w:r>
            <w:del w:id="627" w:author="Gunnlaugur Helgason" w:date="2024-10-23T10:31:00Z">
              <w:r w:rsidDel="00EE2486">
                <w:delText xml:space="preserve">fjármálafyrirtækis </w:delText>
              </w:r>
            </w:del>
            <w:ins w:id="628" w:author="Gunnlaugur Helgason" w:date="2024-10-23T10:31:00Z">
              <w:r>
                <w:t xml:space="preserve">lánastofnunar </w:t>
              </w:r>
            </w:ins>
            <w:r>
              <w:rPr>
                <w:shd w:val="clear" w:color="auto" w:fill="FFFFFF"/>
              </w:rPr>
              <w:t>er þó heimilt að setja almennar reglur um afgreiðslu slíkra mála þar sem fyrir fram er ákveðið hvaða viðskiptaerindi þurfi, og þurfi ekki, sérstaka umfjöllun stjórnar áður en til afgreiðslu þeirra kemur, sbr. 54. gr.</w:t>
            </w:r>
          </w:p>
        </w:tc>
        <w:tc>
          <w:tcPr>
            <w:tcW w:w="4675" w:type="dxa"/>
          </w:tcPr>
          <w:p w14:paraId="198BBC61" w14:textId="489C5BB0" w:rsidR="00D67417" w:rsidRDefault="007D4370" w:rsidP="00F062A6">
            <w:pPr>
              <w:spacing w:after="160"/>
              <w:jc w:val="both"/>
            </w:pPr>
            <w:r>
              <w:t>IFR og IFD fela sem fyrr segir í sér að regluverk Evrópusambandsins um varfærniseftirlit með verðbréfafyrirtækjum er í megindráttum skilið frá reglum um varfærniseftirlit með bönkum og öðrum lánastofnunum. Með því móti getur regluverkið betur tekið mið af sérstöðu hvorrar tegundar fyrirtækja fyrir sig og unnt er að hafa einfaldari löggjöf fyrir verðbréfafyrirtæki</w:t>
            </w:r>
            <w:r w:rsidR="00D67417" w:rsidRPr="001E3B4E">
              <w:t>.</w:t>
            </w:r>
            <w:r w:rsidR="00D67417">
              <w:t xml:space="preserve"> Til að endurspegla það er lagt til að lög um fjármálafyrirtæki, nr. </w:t>
            </w:r>
            <w:hyperlink r:id="rId78" w:history="1">
              <w:r w:rsidR="00D67417" w:rsidRPr="008D5470">
                <w:rPr>
                  <w:rStyle w:val="Hyperlink"/>
                </w:rPr>
                <w:t>161/2002</w:t>
              </w:r>
            </w:hyperlink>
            <w:r w:rsidR="00D67417" w:rsidRPr="008D5470">
              <w:t>,</w:t>
            </w:r>
            <w:r w:rsidR="00D67417">
              <w:t xml:space="preserve"> sem hafa nú að geyma varfærniskröfur til bæði verðbréfafyrirtækja og lánastofnana, gildi framvegis aðeins um lánastofnanir og tengda aðila, en að sett verði sérlög um varfærniskröfur til verðbréfafyrirtækja. Því </w:t>
            </w:r>
            <w:r w:rsidR="00D67417" w:rsidRPr="001E3B4E">
              <w:t xml:space="preserve">er lagt til að ýmsum vísunum til fjármálafyrirtækja í </w:t>
            </w:r>
            <w:r w:rsidR="00D67417">
              <w:t>lögum um fjármálafyrirtæki</w:t>
            </w:r>
            <w:r w:rsidR="00D67417" w:rsidRPr="001E3B4E">
              <w:t xml:space="preserve"> verði skipt út fyrir vísanir til lánastofnana.</w:t>
            </w:r>
            <w:r w:rsidR="00D67417">
              <w:t xml:space="preserve"> Af sömu sökum er lagt til að vísun til lánastofnana í fyrirsögnum nokkurra greina og kafla verði felld brott, enda verður óþarft að tilgreina að einstakar </w:t>
            </w:r>
            <w:r w:rsidR="00D67417">
              <w:lastRenderedPageBreak/>
              <w:t>greinar eða kaflar gildi aðeins um lánastofnanir en ekki verðbréfafyrirtæki.</w:t>
            </w:r>
          </w:p>
          <w:p w14:paraId="42CB3C79" w14:textId="0B823AB5" w:rsidR="00D67417" w:rsidRDefault="00D67417" w:rsidP="00F062A6">
            <w:pPr>
              <w:spacing w:after="160"/>
              <w:jc w:val="both"/>
            </w:pPr>
            <w:r>
              <w:t>[...]</w:t>
            </w:r>
          </w:p>
          <w:p w14:paraId="25C7E388" w14:textId="7DE1EE0C" w:rsidR="00F75454" w:rsidRDefault="00C20A2B" w:rsidP="00F062A6">
            <w:pPr>
              <w:spacing w:after="160"/>
              <w:jc w:val="both"/>
            </w:pPr>
            <w:r w:rsidRPr="003A05BE">
              <w:t xml:space="preserve">Í </w:t>
            </w:r>
            <w:r w:rsidR="007A0251">
              <w:t>55. gr.</w:t>
            </w:r>
            <w:r>
              <w:t xml:space="preserve"> </w:t>
            </w:r>
            <w:r w:rsidRPr="003A05BE">
              <w:t>laga</w:t>
            </w:r>
            <w:r w:rsidR="00026D63">
              <w:t xml:space="preserve">nna </w:t>
            </w:r>
            <w:r w:rsidRPr="003A05BE">
              <w:t>er</w:t>
            </w:r>
            <w:r w:rsidR="004C0F7A">
              <w:t xml:space="preserve">u settar reglur um </w:t>
            </w:r>
            <w:r w:rsidR="006E55AD">
              <w:t>aðkomu</w:t>
            </w:r>
            <w:r w:rsidR="004C0F7A">
              <w:t xml:space="preserve"> stjórnarmanna fjármálafyrirtækja </w:t>
            </w:r>
            <w:r w:rsidR="006E55AD">
              <w:t>að málum sem varða viðskipti þeirra sjálfra, tengdra aðila eða samkeppnisaðila</w:t>
            </w:r>
            <w:r>
              <w:t xml:space="preserve">. Verðbréfafyrirtæki skulu </w:t>
            </w:r>
            <w:r w:rsidR="0076512E">
              <w:t>sem fyrr segir</w:t>
            </w:r>
            <w:r w:rsidR="0076512E" w:rsidRPr="00722270">
              <w:t xml:space="preserve"> </w:t>
            </w:r>
            <w:r>
              <w:t xml:space="preserve">vera hlutafélög skv. 2. mgr. 5. gr. laga um markaði fyrir fjármálagerninga. </w:t>
            </w:r>
            <w:r w:rsidR="0054189D">
              <w:t>Samkvæmt 72</w:t>
            </w:r>
            <w:r w:rsidR="0091346E">
              <w:t xml:space="preserve">. gr. laga um hlutafélög mega stjórnarmenn </w:t>
            </w:r>
            <w:r w:rsidR="0091346E" w:rsidRPr="0091346E">
              <w:t>ekki taka þátt í meðferð máls um samningsgerð milli félagsins og þeirra, um málshöfðun gegn þeim eða um samningsgerð milli félagsins og þriðja manns eða málshöfðun gegn þriðja manni ef þeir hafa þar verulegra hagsmuna að gæta sem kunna að fara í bága við hagsmuni félagsins.</w:t>
            </w:r>
            <w:r w:rsidR="0091346E">
              <w:t xml:space="preserve"> Samkvæmt 1. mgr. 76. gr. sömu laga m</w:t>
            </w:r>
            <w:r w:rsidR="00F0025F">
              <w:t xml:space="preserve">á stjórn ekki gera </w:t>
            </w:r>
            <w:r w:rsidR="00F0025F" w:rsidRPr="00F0025F">
              <w:t>neinar þær ráðstafanir sem eru fallnar til þess að afla ákveðnum hluthöfum eða öðrum ótilhlýðilegra hagsmuna á kostnað annarra hluthafa eða félagsins.</w:t>
            </w:r>
            <w:r w:rsidR="00F0025F">
              <w:t xml:space="preserve"> Ákvæðin eru talin taka með fullnægjandi hætti á </w:t>
            </w:r>
            <w:r w:rsidR="00C6037A">
              <w:t xml:space="preserve">aðkomu stjórnarmanna í verðbréfafyrirtækjum að málum þar sem þeir </w:t>
            </w:r>
            <w:r w:rsidR="0086035C">
              <w:t xml:space="preserve">hafa </w:t>
            </w:r>
            <w:r w:rsidR="00C6037A">
              <w:t>sjálfir verulegra hagsmuna að gæta.</w:t>
            </w:r>
            <w:r w:rsidR="003C3AF0">
              <w:t xml:space="preserve"> Því er ekki talin þörf á að taka hliðstætt ákvæði og er </w:t>
            </w:r>
            <w:r w:rsidR="00BF387B">
              <w:t xml:space="preserve">í </w:t>
            </w:r>
            <w:r w:rsidR="003C3AF0">
              <w:t xml:space="preserve">55. gr. </w:t>
            </w:r>
            <w:bookmarkStart w:id="629" w:name="_Hlk218769765"/>
            <w:r w:rsidR="00BF387B">
              <w:t>laga um fjármálafyrirtæki</w:t>
            </w:r>
            <w:r w:rsidR="00256A38">
              <w:t xml:space="preserve"> </w:t>
            </w:r>
            <w:bookmarkEnd w:id="629"/>
            <w:r w:rsidR="003C3AF0">
              <w:t>upp í ný lög um varfærniskröfur til verðbréfafyrirtækja.</w:t>
            </w:r>
          </w:p>
        </w:tc>
      </w:tr>
      <w:tr w:rsidR="00F75454" w14:paraId="2750B9AD" w14:textId="77777777" w:rsidTr="5B362761">
        <w:tc>
          <w:tcPr>
            <w:tcW w:w="4675" w:type="dxa"/>
          </w:tcPr>
          <w:p w14:paraId="785F2296" w14:textId="77777777" w:rsidR="001E7AF5" w:rsidRDefault="00F75454" w:rsidP="00F062A6">
            <w:pPr>
              <w:spacing w:after="160"/>
              <w:jc w:val="both"/>
              <w:rPr>
                <w:rStyle w:val="Emphasis"/>
                <w:shd w:val="clear" w:color="auto" w:fill="FFFFFF"/>
              </w:rPr>
            </w:pPr>
            <w:r>
              <w:rPr>
                <w:noProof/>
              </w:rPr>
              <w:lastRenderedPageBreak/>
              <w:drawing>
                <wp:inline distT="0" distB="0" distL="0" distR="0" wp14:anchorId="3A4F6418" wp14:editId="12BFC942">
                  <wp:extent cx="102235" cy="10223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56. gr.</w:t>
            </w:r>
            <w:r>
              <w:rPr>
                <w:shd w:val="clear" w:color="auto" w:fill="FFFFFF"/>
              </w:rPr>
              <w:t> </w:t>
            </w:r>
            <w:r>
              <w:rPr>
                <w:rStyle w:val="Emphasis"/>
                <w:shd w:val="clear" w:color="auto" w:fill="FFFFFF"/>
              </w:rPr>
              <w:t>Þátttaka starfsmanna í atvinnurekstri.</w:t>
            </w:r>
          </w:p>
          <w:p w14:paraId="69898FFD" w14:textId="74BEC75B" w:rsidR="00F75454" w:rsidRDefault="00F75454" w:rsidP="00F062A6">
            <w:pPr>
              <w:spacing w:after="160"/>
              <w:jc w:val="both"/>
            </w:pPr>
            <w:r>
              <w:rPr>
                <w:noProof/>
              </w:rPr>
              <w:drawing>
                <wp:inline distT="0" distB="0" distL="0" distR="0" wp14:anchorId="6298A8F7" wp14:editId="1596EA38">
                  <wp:extent cx="102235" cy="102235"/>
                  <wp:effectExtent l="0" t="0" r="0" b="0"/>
                  <wp:docPr id="52" name="G5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6M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Framkvæmdastjóra </w:t>
            </w:r>
            <w:del w:id="630" w:author="Gunnlaugur Helgason" w:date="2024-10-23T10:31:00Z">
              <w:r w:rsidDel="00F778A8">
                <w:delText xml:space="preserve">fjármálafyrirtækis </w:delText>
              </w:r>
            </w:del>
            <w:ins w:id="631" w:author="Gunnlaugur Helgason" w:date="2024-10-23T10:31:00Z">
              <w:r>
                <w:t xml:space="preserve">lánastofnunar </w:t>
              </w:r>
            </w:ins>
            <w:r>
              <w:rPr>
                <w:shd w:val="clear" w:color="auto" w:fill="FFFFFF"/>
              </w:rPr>
              <w:t xml:space="preserve">er óheimilt að sitja í stjórn atvinnufyrirtækis og taka þátt í atvinnurekstri að öðru leyti. Stjórn fyrirtækis getur veitt heimild til slíks á grundvelli reglna sem </w:t>
            </w:r>
            <w:del w:id="632" w:author="Gunnlaugur Helgason" w:date="2024-10-23T10:32:00Z">
              <w:r w:rsidDel="00D07C2C">
                <w:delText xml:space="preserve">fjármálafyrirtæki </w:delText>
              </w:r>
            </w:del>
            <w:ins w:id="633" w:author="Gunnlaugur Helgason" w:date="2024-10-23T10:32:00Z">
              <w:r>
                <w:t xml:space="preserve">lánastofnun </w:t>
              </w:r>
            </w:ins>
            <w:r>
              <w:rPr>
                <w:shd w:val="clear" w:color="auto" w:fill="FFFFFF"/>
              </w:rPr>
              <w:t xml:space="preserve">setur og sendir Fjármálaeftirlitinu afrit af. Eignarhlutur í fyrirtæki telst þátttaka í atvinnurekstri, nema um sé að ræða óverulegan hlut sem ekki veitir bein áhrif á stjórnun þess. Um stjórnarsetu framkvæmdastjóra í dótturfélagi eða hlutdeildarfélagi </w:t>
            </w:r>
            <w:del w:id="634" w:author="Gunnlaugur Helgason" w:date="2024-10-23T10:32:00Z">
              <w:r w:rsidDel="00CE6EBB">
                <w:delText>fjármálafyrirtækisins</w:delText>
              </w:r>
            </w:del>
            <w:ins w:id="635" w:author="Gunnlaugur Helgason" w:date="2024-10-23T10:32:00Z">
              <w:r>
                <w:t>lánastofnunar</w:t>
              </w:r>
            </w:ins>
            <w:r>
              <w:rPr>
                <w:shd w:val="clear" w:color="auto" w:fill="FFFFFF"/>
              </w:rPr>
              <w:t>, og um heimildir annarra starfsmanna til þátttöku í atvinnurekstri, fer samkvæmt reglum settum samkvæmt ákvæðum 54. gr.</w:t>
            </w:r>
          </w:p>
        </w:tc>
        <w:tc>
          <w:tcPr>
            <w:tcW w:w="4675" w:type="dxa"/>
          </w:tcPr>
          <w:p w14:paraId="21F9004B" w14:textId="21D2CBF8" w:rsidR="008764A4" w:rsidRDefault="007D4370" w:rsidP="00F062A6">
            <w:pPr>
              <w:spacing w:after="160"/>
              <w:jc w:val="both"/>
            </w:pPr>
            <w:r>
              <w:t>IFR og IFD fela sem fyrr segir í sér að regluverk Evrópusambandsins um varfærniseftirlit með verðbréfafyrirtækjum er í megindráttum skilið frá reglum um varfærniseftirlit með bönkum og öðrum lánastofnunum. Með því móti getur regluverkið betur tekið mið af sérstöðu hvorrar tegundar fyrirtækja fyrir sig og unnt er að hafa einfaldari löggjöf fyrir verðbréfafyrirtæki</w:t>
            </w:r>
            <w:r w:rsidR="008764A4" w:rsidRPr="001E3B4E">
              <w:t>.</w:t>
            </w:r>
            <w:r w:rsidR="008764A4">
              <w:t xml:space="preserve"> Til að endurspegla það er lagt til að lög um fjármálafyrirtæki, nr. </w:t>
            </w:r>
            <w:hyperlink r:id="rId79" w:history="1">
              <w:r w:rsidR="008764A4" w:rsidRPr="008D5470">
                <w:rPr>
                  <w:rStyle w:val="Hyperlink"/>
                </w:rPr>
                <w:t>161/2002</w:t>
              </w:r>
            </w:hyperlink>
            <w:r w:rsidR="008764A4" w:rsidRPr="008D5470">
              <w:t>,</w:t>
            </w:r>
            <w:r w:rsidR="008764A4">
              <w:t xml:space="preserve"> sem hafa nú að geyma varfærniskröfur til bæði verðbréfafyrirtækja og lánastofnana, gildi framvegis aðeins um lánastofnanir og tengda aðila, en að sett verði sérlög um varfærniskröfur til verðbréfafyrirtækja. Því </w:t>
            </w:r>
            <w:r w:rsidR="008764A4" w:rsidRPr="001E3B4E">
              <w:t xml:space="preserve">er lagt til að ýmsum vísunum til fjármálafyrirtækja í </w:t>
            </w:r>
            <w:r w:rsidR="008764A4">
              <w:t>lögum um fjármálafyrirtæki</w:t>
            </w:r>
            <w:r w:rsidR="008764A4" w:rsidRPr="001E3B4E">
              <w:t xml:space="preserve"> verði skipt út fyrir vísanir til lánastofnana.</w:t>
            </w:r>
            <w:r w:rsidR="008764A4">
              <w:t xml:space="preserve"> Af sömu sökum er lagt til að vísun til lánastofnana í fyrirsögnum nokkurra greina og kafla verði felld brott, enda verður óþarft að tilgreina að einstakar greinar eða kaflar gildi aðeins um lánastofnanir en ekki verðbréfafyrirtæki.</w:t>
            </w:r>
          </w:p>
          <w:p w14:paraId="688CF644" w14:textId="77777777" w:rsidR="008764A4" w:rsidRDefault="008764A4" w:rsidP="00F062A6">
            <w:pPr>
              <w:spacing w:after="160"/>
              <w:jc w:val="both"/>
            </w:pPr>
            <w:r>
              <w:t>[...]</w:t>
            </w:r>
          </w:p>
          <w:p w14:paraId="5D65D95D" w14:textId="3D722DF8" w:rsidR="00D21FB9" w:rsidRDefault="00752454" w:rsidP="00F062A6">
            <w:pPr>
              <w:spacing w:after="160"/>
              <w:jc w:val="both"/>
            </w:pPr>
            <w:r>
              <w:t>Samkvæmt 56. gr. laga</w:t>
            </w:r>
            <w:r w:rsidR="006F6E48">
              <w:t xml:space="preserve">nna </w:t>
            </w:r>
            <w:r>
              <w:t xml:space="preserve">er framkvæmdastjóra fjármálafyrirtækis óheimilt að sitja í stjórn </w:t>
            </w:r>
            <w:r>
              <w:lastRenderedPageBreak/>
              <w:t>atvinnufyrirtækis og taka þátt í atvinnurekstri að öðru leyti nema með heimild stjórnar.</w:t>
            </w:r>
            <w:r w:rsidR="001D6647">
              <w:t xml:space="preserve"> Ákvæðinu er ætlað að minnka líkur </w:t>
            </w:r>
            <w:r w:rsidR="001D6647" w:rsidRPr="001D6647">
              <w:t>á hagsmunaárekstrum og stuðla að því að framkvæmdastjóri helgi sig starfanum óskiptur.</w:t>
            </w:r>
            <w:r w:rsidR="001D6647" w:rsidRPr="003A05BE">
              <w:t xml:space="preserve"> </w:t>
            </w:r>
            <w:r w:rsidR="00C215B0" w:rsidRPr="002316A4">
              <w:t>Í 4. mgr. 10. gr. laga um markaði fyrir fjármálagerninga er verðbréfafyrirtækjum falið að koma sér upp stjórnarháttum og innra eftirliti sem trygg</w:t>
            </w:r>
            <w:r w:rsidR="00C215B0">
              <w:t>ir</w:t>
            </w:r>
            <w:r w:rsidR="00C215B0" w:rsidRPr="002316A4">
              <w:t xml:space="preserve"> skilvirka og varfærna stjórnun verðbréfafyrirtækisins, þ.m.t. aðskilnað starfa í verðbréfafyrirtækinu og að komið sé í veg fyrir hagsmunaárekstra. </w:t>
            </w:r>
            <w:r w:rsidR="00EC76F5">
              <w:t xml:space="preserve">Í 3. mgr. </w:t>
            </w:r>
            <w:r w:rsidR="0092423B">
              <w:t xml:space="preserve">52. gr. laga um fjármálafyrirtæki, </w:t>
            </w:r>
            <w:r w:rsidR="00F422A6" w:rsidRPr="002316A4">
              <w:t xml:space="preserve">sem </w:t>
            </w:r>
            <w:r w:rsidR="00F422A6">
              <w:t>mun áfram gilda</w:t>
            </w:r>
            <w:r w:rsidR="00F422A6" w:rsidRPr="002316A4">
              <w:t xml:space="preserve"> um verðbréfafyrirtæki </w:t>
            </w:r>
            <w:r w:rsidR="0092423B">
              <w:t>skv. 1. mgr. 10. gr. laga um markaði fyrir fjármálagerninga</w:t>
            </w:r>
            <w:r w:rsidR="00AD44D2">
              <w:t>,</w:t>
            </w:r>
            <w:r w:rsidR="0092423B">
              <w:t xml:space="preserve"> kemur fram að framkvæmdastjóri skuli verja </w:t>
            </w:r>
            <w:r w:rsidR="00DA5167">
              <w:t xml:space="preserve">fullnægjandi </w:t>
            </w:r>
            <w:r w:rsidR="004E0FDD" w:rsidRPr="004E0FDD">
              <w:t xml:space="preserve">tíma í störf sín í þágu </w:t>
            </w:r>
            <w:r w:rsidR="004E0FDD">
              <w:t>fyrirtækisins.</w:t>
            </w:r>
            <w:r w:rsidR="00760A04">
              <w:t xml:space="preserve"> Með tilliti til þessara ákvæða er ekki talin þörf á að taka hliðstætt </w:t>
            </w:r>
            <w:r w:rsidR="00760A04" w:rsidRPr="00760A04">
              <w:t>ákvæði og er</w:t>
            </w:r>
            <w:r w:rsidR="004E0A81">
              <w:t xml:space="preserve"> í</w:t>
            </w:r>
            <w:r w:rsidR="00760A04" w:rsidRPr="00760A04">
              <w:t xml:space="preserve"> 5</w:t>
            </w:r>
            <w:r w:rsidR="00760A04">
              <w:t>6</w:t>
            </w:r>
            <w:r w:rsidR="00760A04" w:rsidRPr="00760A04">
              <w:t>. gr. laga um fjármálafyrirtæki upp í ný lög um varfærniskröfur til verðbréfafyrirtækja.</w:t>
            </w:r>
          </w:p>
        </w:tc>
      </w:tr>
      <w:tr w:rsidR="00F75454" w14:paraId="714DDE1E" w14:textId="77777777" w:rsidTr="5B362761">
        <w:tc>
          <w:tcPr>
            <w:tcW w:w="4675" w:type="dxa"/>
          </w:tcPr>
          <w:p w14:paraId="2E0EE33B" w14:textId="77777777" w:rsidR="001E7AF5" w:rsidRDefault="00F75454" w:rsidP="00F062A6">
            <w:pPr>
              <w:spacing w:after="160"/>
              <w:jc w:val="both"/>
              <w:rPr>
                <w:rStyle w:val="Emphasis"/>
                <w:shd w:val="clear" w:color="auto" w:fill="FFFFFF"/>
              </w:rPr>
            </w:pPr>
            <w:r>
              <w:rPr>
                <w:noProof/>
              </w:rPr>
              <w:lastRenderedPageBreak/>
              <w:drawing>
                <wp:inline distT="0" distB="0" distL="0" distR="0" wp14:anchorId="014B3407" wp14:editId="3D17A1C5">
                  <wp:extent cx="102235" cy="102235"/>
                  <wp:effectExtent l="0" t="0" r="0" b="0"/>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57. gr.</w:t>
            </w:r>
            <w:r>
              <w:rPr>
                <w:shd w:val="clear" w:color="auto" w:fill="FFFFFF"/>
              </w:rPr>
              <w:t> </w:t>
            </w:r>
            <w:r>
              <w:rPr>
                <w:rStyle w:val="Emphasis"/>
                <w:shd w:val="clear" w:color="auto" w:fill="FFFFFF"/>
              </w:rPr>
              <w:t xml:space="preserve">Viðskipti stjórnarmanna og starfsmanna við </w:t>
            </w:r>
            <w:del w:id="636" w:author="Gunnlaugur Helgason [2]" w:date="2026-01-08T14:19:00Z" w16du:dateUtc="2026-01-08T14:19:00Z">
              <w:r w:rsidDel="0079712B">
                <w:rPr>
                  <w:rStyle w:val="Emphasis"/>
                  <w:shd w:val="clear" w:color="auto" w:fill="FFFFFF"/>
                </w:rPr>
                <w:delText>fjármálafyrirtæki</w:delText>
              </w:r>
            </w:del>
            <w:ins w:id="637" w:author="Gunnlaugur Helgason [2]" w:date="2026-01-08T14:19:00Z" w16du:dateUtc="2026-01-08T14:19:00Z">
              <w:r w:rsidR="0079712B">
                <w:rPr>
                  <w:rStyle w:val="Emphasis"/>
                  <w:shd w:val="clear" w:color="auto" w:fill="FFFFFF"/>
                </w:rPr>
                <w:t>lánastofnun</w:t>
              </w:r>
            </w:ins>
            <w:r>
              <w:rPr>
                <w:rStyle w:val="Emphasis"/>
                <w:shd w:val="clear" w:color="auto" w:fill="FFFFFF"/>
              </w:rPr>
              <w:t>.</w:t>
            </w:r>
          </w:p>
          <w:p w14:paraId="01F7685D" w14:textId="77777777" w:rsidR="001E16FD" w:rsidRDefault="00F75454" w:rsidP="00F062A6">
            <w:pPr>
              <w:spacing w:after="160"/>
              <w:jc w:val="both"/>
              <w:rPr>
                <w:shd w:val="clear" w:color="auto" w:fill="FFFFFF"/>
              </w:rPr>
            </w:pPr>
            <w:r>
              <w:rPr>
                <w:noProof/>
              </w:rPr>
              <w:drawing>
                <wp:inline distT="0" distB="0" distL="0" distR="0" wp14:anchorId="4EA5E95E" wp14:editId="4DF6A88B">
                  <wp:extent cx="102235" cy="102235"/>
                  <wp:effectExtent l="0" t="0" r="0" b="0"/>
                  <wp:docPr id="316" name="G5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7M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del w:id="638" w:author="Gunnlaugur Helgason [2]" w:date="2026-01-06T18:29:00Z" w16du:dateUtc="2026-01-06T18:29:00Z">
              <w:r w:rsidR="00053E5B" w:rsidRPr="00053E5B" w:rsidDel="00053E5B">
                <w:rPr>
                  <w:shd w:val="clear" w:color="auto" w:fill="FFFFFF"/>
                </w:rPr>
                <w:delText xml:space="preserve">Fjármálafyrirtæki </w:delText>
              </w:r>
            </w:del>
            <w:ins w:id="639" w:author="Gunnlaugur Helgason [2]" w:date="2026-01-06T18:29:00Z" w16du:dateUtc="2026-01-06T18:29:00Z">
              <w:r w:rsidR="00053E5B">
                <w:rPr>
                  <w:shd w:val="clear" w:color="auto" w:fill="FFFFFF"/>
                </w:rPr>
                <w:t>Lánastofnun</w:t>
              </w:r>
              <w:r w:rsidR="00053E5B" w:rsidRPr="00053E5B">
                <w:rPr>
                  <w:shd w:val="clear" w:color="auto" w:fill="FFFFFF"/>
                </w:rPr>
                <w:t xml:space="preserve"> </w:t>
              </w:r>
            </w:ins>
            <w:r w:rsidR="00053E5B" w:rsidRPr="00053E5B">
              <w:rPr>
                <w:shd w:val="clear" w:color="auto" w:fill="FFFFFF"/>
              </w:rPr>
              <w:t>skal varðveita gögn um lán til stjórnarmanna og framkvæmdastjóra og gera þau aðgengileg Fjármálaeftirlitinu óski það eftir því. Sama gildir um lán til maka, barna og foreldra stjórnarmanns eða framkvæmdastjóra og fyrirtækja sem stjórnarmaður, framkvæmdastjóri eða maki, barn eða foreldri hans á virkan eignarhlut í, gegnir í stöðu stjórnarmanns, framkvæmdastjóra eða stjórnanda sem svarar beint til framkvæmdastjóra eða getur af öðrum sökum haft veruleg áhrif á.</w:t>
            </w:r>
            <w:r w:rsidR="00053E5B" w:rsidRPr="00053E5B" w:rsidDel="00BC658D">
              <w:rPr>
                <w:shd w:val="clear" w:color="auto" w:fill="FFFFFF"/>
              </w:rPr>
              <w:t xml:space="preserve"> </w:t>
            </w:r>
          </w:p>
          <w:p w14:paraId="4D03BD3D" w14:textId="0B6B6D10" w:rsidR="00F75454" w:rsidRPr="00053E5B" w:rsidRDefault="00F75454" w:rsidP="00F062A6">
            <w:pPr>
              <w:spacing w:after="160"/>
              <w:jc w:val="both"/>
              <w:rPr>
                <w:shd w:val="clear" w:color="auto" w:fill="FFFFFF"/>
              </w:rPr>
            </w:pPr>
            <w:r>
              <w:rPr>
                <w:noProof/>
              </w:rPr>
              <w:drawing>
                <wp:inline distT="0" distB="0" distL="0" distR="0" wp14:anchorId="0AACBDD5" wp14:editId="1FFB45FC">
                  <wp:extent cx="102235" cy="102235"/>
                  <wp:effectExtent l="0" t="0" r="0" b="0"/>
                  <wp:docPr id="317" name="G57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7M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Um viðskipti </w:t>
            </w:r>
            <w:del w:id="640" w:author="Gunnlaugur Helgason" w:date="2024-10-23T10:33:00Z">
              <w:r w:rsidDel="009A2850">
                <w:delText xml:space="preserve">fjármálafyrirtækis </w:delText>
              </w:r>
            </w:del>
            <w:ins w:id="641" w:author="Gunnlaugur Helgason" w:date="2024-10-23T10:33:00Z">
              <w:r>
                <w:t xml:space="preserve">lánastofnunar </w:t>
              </w:r>
            </w:ins>
            <w:r>
              <w:rPr>
                <w:shd w:val="clear" w:color="auto" w:fill="FFFFFF"/>
              </w:rPr>
              <w:t xml:space="preserve">og starfsmanna þess, eða aðila í nánum tengslum við þá, fer samkvæmt reglum sem stjórn </w:t>
            </w:r>
            <w:del w:id="642" w:author="Gunnlaugur Helgason" w:date="2024-10-23T10:33:00Z">
              <w:r w:rsidDel="00397C6C">
                <w:delText xml:space="preserve">fjármálafyrirtækis </w:delText>
              </w:r>
            </w:del>
            <w:ins w:id="643" w:author="Gunnlaugur Helgason" w:date="2024-10-23T10:33:00Z">
              <w:r>
                <w:t xml:space="preserve">lánastofnunar </w:t>
              </w:r>
            </w:ins>
            <w:r>
              <w:rPr>
                <w:shd w:val="clear" w:color="auto" w:fill="FFFFFF"/>
              </w:rPr>
              <w:t>setur og birtar skulu opinberlega. Skulu þau lúta sömu reglum og viðskipti við almenna viðskiptamenn í sambærilegum viðskiptum.</w:t>
            </w:r>
          </w:p>
        </w:tc>
        <w:tc>
          <w:tcPr>
            <w:tcW w:w="4675" w:type="dxa"/>
          </w:tcPr>
          <w:p w14:paraId="02D07150" w14:textId="065D1F7E" w:rsidR="008764A4" w:rsidRDefault="007D4370" w:rsidP="003E6570">
            <w:pPr>
              <w:spacing w:after="160"/>
              <w:jc w:val="both"/>
            </w:pPr>
            <w:r>
              <w:t>IFR og IFD fela sem fyrr segir í sér að regluverk Evrópusambandsins um varfærniseftirlit með verðbréfafyrirtækjum er í megindráttum skilið frá reglum um varfærniseftirlit með bönkum og öðrum lánastofnunum. Með því móti getur regluverkið betur tekið mið af sérstöðu hvorrar tegundar fyrirtækja fyrir sig og unnt er að hafa einfaldari löggjöf fyrir verðbréfafyrirtæki</w:t>
            </w:r>
            <w:r w:rsidR="008764A4" w:rsidRPr="001E3B4E">
              <w:t>.</w:t>
            </w:r>
            <w:r w:rsidR="008764A4">
              <w:t xml:space="preserve"> Til að endurspegla það er lagt til að lög um fjármálafyrirtæki, nr. </w:t>
            </w:r>
            <w:hyperlink r:id="rId80" w:history="1">
              <w:r w:rsidR="008764A4" w:rsidRPr="008D5470">
                <w:rPr>
                  <w:rStyle w:val="Hyperlink"/>
                </w:rPr>
                <w:t>161/2002</w:t>
              </w:r>
            </w:hyperlink>
            <w:r w:rsidR="008764A4" w:rsidRPr="008D5470">
              <w:t>,</w:t>
            </w:r>
            <w:r w:rsidR="008764A4">
              <w:t xml:space="preserve"> sem hafa nú að geyma varfærniskröfur til bæði verðbréfafyrirtækja og lánastofnana, gildi framvegis aðeins um lánastofnanir og tengda aðila, en að sett verði sérlög um varfærniskröfur til verðbréfafyrirtækja. Því </w:t>
            </w:r>
            <w:r w:rsidR="008764A4" w:rsidRPr="001E3B4E">
              <w:t xml:space="preserve">er lagt til að ýmsum vísunum til fjármálafyrirtækja í </w:t>
            </w:r>
            <w:r w:rsidR="008764A4">
              <w:t>lögum um fjármálafyrirtæki</w:t>
            </w:r>
            <w:r w:rsidR="008764A4" w:rsidRPr="001E3B4E">
              <w:t xml:space="preserve"> verði skipt út fyrir vísanir til lánastofnana.</w:t>
            </w:r>
            <w:r w:rsidR="008764A4">
              <w:t xml:space="preserve"> Af sömu sökum er lagt til að vísun til lánastofnana í fyrirsögnum nokkurra greina og kafla verði felld brott, enda verður óþarft að tilgreina að einstakar greinar eða kaflar gildi aðeins um lánastofnanir en ekki verðbréfafyrirtæki.</w:t>
            </w:r>
          </w:p>
          <w:p w14:paraId="1197BF0A" w14:textId="77777777" w:rsidR="008764A4" w:rsidRDefault="008764A4" w:rsidP="003E6570">
            <w:pPr>
              <w:spacing w:after="160"/>
              <w:jc w:val="both"/>
            </w:pPr>
            <w:r>
              <w:t>[...]</w:t>
            </w:r>
          </w:p>
          <w:p w14:paraId="42D32203" w14:textId="43809837" w:rsidR="003E6570" w:rsidRDefault="003E6570" w:rsidP="003E6570">
            <w:pPr>
              <w:spacing w:after="160"/>
              <w:jc w:val="both"/>
            </w:pPr>
            <w:r>
              <w:t xml:space="preserve">Samkvæmt 1. mgr. 57. gr. laganna skal fjármálafyrirtæki varðveita gögn um lán til stjórnarmanna og framkvæmdastjóra og tengdra aðila og gera þau aðgengileg Fjármálaeftirlitinu óski það eftir því. </w:t>
            </w:r>
            <w:r w:rsidR="00A4591F">
              <w:t xml:space="preserve">Í 2. mgr. </w:t>
            </w:r>
            <w:r w:rsidR="00A4591F">
              <w:fldChar w:fldCharType="begin"/>
            </w:r>
            <w:r w:rsidR="00A4591F">
              <w:instrText xml:space="preserve"> REF _Ref216796345 \r \h </w:instrText>
            </w:r>
            <w:r w:rsidR="00A4591F">
              <w:fldChar w:fldCharType="separate"/>
            </w:r>
            <w:r w:rsidR="00A4591F">
              <w:t>19. gr</w:t>
            </w:r>
            <w:r w:rsidR="00A4591F">
              <w:fldChar w:fldCharType="end"/>
            </w:r>
            <w:r w:rsidR="00A4591F">
              <w:t xml:space="preserve">. frumvarpsins er kveðið á um að verðbréfafyrirtæki skuli skrá </w:t>
            </w:r>
            <w:r w:rsidR="00A4591F" w:rsidRPr="00FD46C7">
              <w:t>öll viðskipti sín með hætti sem gerir Fjármálaeftirlitinu kleift að sannreyna öllum stundum að farið sé að lögunum.</w:t>
            </w:r>
            <w:r w:rsidR="00A4591F">
              <w:t xml:space="preserve"> </w:t>
            </w:r>
            <w:r>
              <w:t xml:space="preserve">Með tilliti til þess er ekki talin þörf á því að taka ákvæði sem svarar </w:t>
            </w:r>
            <w:r>
              <w:lastRenderedPageBreak/>
              <w:t>til 1. mgr. 57. gr. laga um fjármálafyrirtæki upp í ný lög um varfærniskröfur til verðbréfafyrirtækja.</w:t>
            </w:r>
          </w:p>
          <w:p w14:paraId="237F9A44" w14:textId="5F5402A5" w:rsidR="00457EA7" w:rsidRPr="003E6570" w:rsidRDefault="003E6570" w:rsidP="003E6570">
            <w:pPr>
              <w:spacing w:after="160"/>
              <w:jc w:val="both"/>
            </w:pPr>
            <w:r>
              <w:t>Viðskipti við starfsmenn fjármálafyrirtækis skulu lúta sömu reglu</w:t>
            </w:r>
            <w:r w:rsidR="00026A69">
              <w:t>m</w:t>
            </w:r>
            <w:r>
              <w:t xml:space="preserve"> og viðskipti við almenna viðskiptamenn í sambærilegum viðskiptum, sbr. 2. mgr. 57. gr. laganna. Ekki er talin hliðstæð þörf á því að tryggja að starfsfólk verðbréfafyrirtækja eigi í viðskiptum við vinnuveitendur sína á hliðstæðum kjörum og gilda almennt og á við um starfsfólk lánastofnana. Ef illa er að rekstri verðbréfafyrirtækja staðið, svo sem með því að veita starfsfólki óeðlilega mikil hlunnindi í formi sérkjara í viðskiptum, lendir tjónið af því fyrst og fremst á fyrirtækjunum sjálfum og eigendum þeirra. Ekki er því lagt til að hliðstætt ákvæði og er í 2. mgr. 57. gr. laga um fjármálafyrirtæki verði tekið upp í ný lög um varfærniskröfur til verðbréfafyrirtækja.</w:t>
            </w:r>
          </w:p>
        </w:tc>
      </w:tr>
      <w:tr w:rsidR="00F75454" w14:paraId="77D40993" w14:textId="77777777" w:rsidTr="5B362761">
        <w:tc>
          <w:tcPr>
            <w:tcW w:w="4675" w:type="dxa"/>
          </w:tcPr>
          <w:p w14:paraId="42AA0771" w14:textId="74E647B5" w:rsidR="00F75454" w:rsidRDefault="00F75454" w:rsidP="00F062A6">
            <w:pPr>
              <w:spacing w:after="160"/>
              <w:jc w:val="both"/>
            </w:pPr>
            <w:r>
              <w:rPr>
                <w:rStyle w:val="Emphasis"/>
                <w:shd w:val="clear" w:color="auto" w:fill="FFFFFF"/>
              </w:rPr>
              <w:lastRenderedPageBreak/>
              <w:t>C. Starfskjör.</w:t>
            </w:r>
          </w:p>
        </w:tc>
        <w:tc>
          <w:tcPr>
            <w:tcW w:w="4675" w:type="dxa"/>
          </w:tcPr>
          <w:p w14:paraId="0FEC505F" w14:textId="77777777" w:rsidR="00F75454" w:rsidRDefault="00F75454" w:rsidP="00F062A6">
            <w:pPr>
              <w:spacing w:after="160"/>
              <w:jc w:val="both"/>
            </w:pPr>
          </w:p>
        </w:tc>
      </w:tr>
      <w:tr w:rsidR="00F75454" w14:paraId="4DBEF3DD" w14:textId="77777777" w:rsidTr="5B362761">
        <w:tc>
          <w:tcPr>
            <w:tcW w:w="4675" w:type="dxa"/>
          </w:tcPr>
          <w:p w14:paraId="205CD541" w14:textId="77777777" w:rsidR="001E7AF5" w:rsidRDefault="00F75454" w:rsidP="00F062A6">
            <w:pPr>
              <w:spacing w:after="160"/>
              <w:jc w:val="both"/>
              <w:rPr>
                <w:rStyle w:val="Emphasis"/>
                <w:shd w:val="clear" w:color="auto" w:fill="FFFFFF"/>
              </w:rPr>
            </w:pPr>
            <w:r>
              <w:rPr>
                <w:noProof/>
              </w:rPr>
              <w:drawing>
                <wp:inline distT="0" distB="0" distL="0" distR="0" wp14:anchorId="19DC0B4E" wp14:editId="29AA679C">
                  <wp:extent cx="102235" cy="102235"/>
                  <wp:effectExtent l="0" t="0" r="0" b="0"/>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57. gr. a.</w:t>
            </w:r>
            <w:r>
              <w:rPr>
                <w:shd w:val="clear" w:color="auto" w:fill="FFFFFF"/>
              </w:rPr>
              <w:t> </w:t>
            </w:r>
            <w:r>
              <w:rPr>
                <w:rStyle w:val="Emphasis"/>
                <w:shd w:val="clear" w:color="auto" w:fill="FFFFFF"/>
              </w:rPr>
              <w:t>Starfskjarastefna.</w:t>
            </w:r>
          </w:p>
          <w:p w14:paraId="47F33FD9" w14:textId="77777777" w:rsidR="001E16FD" w:rsidRDefault="00F75454" w:rsidP="00F062A6">
            <w:pPr>
              <w:spacing w:after="160"/>
              <w:jc w:val="both"/>
              <w:rPr>
                <w:shd w:val="clear" w:color="auto" w:fill="FFFFFF"/>
              </w:rPr>
            </w:pPr>
            <w:r>
              <w:rPr>
                <w:noProof/>
              </w:rPr>
              <w:drawing>
                <wp:inline distT="0" distB="0" distL="0" distR="0" wp14:anchorId="09558EF6" wp14:editId="325A2B31">
                  <wp:extent cx="102235" cy="102235"/>
                  <wp:effectExtent l="0" t="0" r="0" b="0"/>
                  <wp:docPr id="324" name="G57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7AM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del w:id="644" w:author="Gunnlaugur Helgason" w:date="2024-10-23T10:33:00Z">
              <w:r w:rsidDel="00F944D8">
                <w:rPr>
                  <w:shd w:val="clear" w:color="auto" w:fill="FFFFFF"/>
                </w:rPr>
                <w:delText xml:space="preserve">Fjármálafyrirtæki </w:delText>
              </w:r>
            </w:del>
            <w:ins w:id="645" w:author="Gunnlaugur Helgason" w:date="2024-10-23T10:33:00Z">
              <w:r>
                <w:rPr>
                  <w:shd w:val="clear" w:color="auto" w:fill="FFFFFF"/>
                </w:rPr>
                <w:t>Lánast</w:t>
              </w:r>
            </w:ins>
            <w:ins w:id="646" w:author="Gunnlaugur Helgason" w:date="2024-10-23T10:34:00Z">
              <w:r>
                <w:rPr>
                  <w:shd w:val="clear" w:color="auto" w:fill="FFFFFF"/>
                </w:rPr>
                <w:t>ofnun</w:t>
              </w:r>
            </w:ins>
            <w:ins w:id="647" w:author="Gunnlaugur Helgason" w:date="2024-10-23T10:33:00Z">
              <w:r>
                <w:rPr>
                  <w:shd w:val="clear" w:color="auto" w:fill="FFFFFF"/>
                </w:rPr>
                <w:t xml:space="preserve"> </w:t>
              </w:r>
            </w:ins>
            <w:r>
              <w:rPr>
                <w:shd w:val="clear" w:color="auto" w:fill="FFFFFF"/>
              </w:rPr>
              <w:t>skal setja sér starfskjarastefnu.</w:t>
            </w:r>
          </w:p>
          <w:p w14:paraId="3895BD50" w14:textId="77777777" w:rsidR="001E16FD" w:rsidRDefault="00F75454" w:rsidP="00F062A6">
            <w:pPr>
              <w:spacing w:after="160"/>
              <w:jc w:val="both"/>
              <w:rPr>
                <w:shd w:val="clear" w:color="auto" w:fill="FFFFFF"/>
              </w:rPr>
            </w:pPr>
            <w:r>
              <w:rPr>
                <w:noProof/>
              </w:rPr>
              <w:drawing>
                <wp:inline distT="0" distB="0" distL="0" distR="0" wp14:anchorId="4837B6A4" wp14:editId="1C668221">
                  <wp:extent cx="102235" cy="102235"/>
                  <wp:effectExtent l="0" t="0" r="0" b="0"/>
                  <wp:docPr id="66" name="G57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7AM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Starfskjarastefna </w:t>
            </w:r>
            <w:del w:id="648" w:author="Gunnlaugur Helgason" w:date="2024-10-23T10:34:00Z">
              <w:r w:rsidDel="00B106F7">
                <w:rPr>
                  <w:shd w:val="clear" w:color="auto" w:fill="FFFFFF"/>
                </w:rPr>
                <w:delText xml:space="preserve">fjármálafyrirtækis </w:delText>
              </w:r>
            </w:del>
            <w:ins w:id="649" w:author="Gunnlaugur Helgason" w:date="2024-10-23T10:34:00Z">
              <w:r>
                <w:rPr>
                  <w:shd w:val="clear" w:color="auto" w:fill="FFFFFF"/>
                </w:rPr>
                <w:t xml:space="preserve">lánastofnunar </w:t>
              </w:r>
            </w:ins>
            <w:r>
              <w:rPr>
                <w:shd w:val="clear" w:color="auto" w:fill="FFFFFF"/>
              </w:rPr>
              <w:t>og framkvæmd hennar skal tryggja, að því marki sem við á, að teknu tilliti til stærðar, skipulags, eðlis og flækjustigs í starfsemi fyrirtækisins, að:</w:t>
            </w:r>
          </w:p>
          <w:p w14:paraId="5F5680C9" w14:textId="77777777" w:rsidR="001E16FD" w:rsidRDefault="00F75454" w:rsidP="00F062A6">
            <w:pPr>
              <w:spacing w:after="160"/>
              <w:jc w:val="both"/>
              <w:rPr>
                <w:shd w:val="clear" w:color="auto" w:fill="FFFFFF"/>
              </w:rPr>
            </w:pPr>
            <w:r>
              <w:rPr>
                <w:shd w:val="clear" w:color="auto" w:fill="FFFFFF"/>
              </w:rPr>
              <w:t>[...]</w:t>
            </w:r>
          </w:p>
          <w:p w14:paraId="618987FA" w14:textId="14978826" w:rsidR="00F75454" w:rsidRDefault="00F75454" w:rsidP="00F062A6">
            <w:pPr>
              <w:spacing w:after="160"/>
              <w:jc w:val="both"/>
            </w:pPr>
            <w:r>
              <w:rPr>
                <w:noProof/>
              </w:rPr>
              <w:drawing>
                <wp:inline distT="0" distB="0" distL="0" distR="0" wp14:anchorId="239AE995" wp14:editId="08FFB872">
                  <wp:extent cx="102235" cy="102235"/>
                  <wp:effectExtent l="0" t="0" r="0" b="0"/>
                  <wp:docPr id="68" name="G57A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7AM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Stjórn </w:t>
            </w:r>
            <w:del w:id="650" w:author="Gunnlaugur Helgason" w:date="2024-10-23T10:34:00Z">
              <w:r w:rsidDel="00B106F7">
                <w:rPr>
                  <w:shd w:val="clear" w:color="auto" w:fill="FFFFFF"/>
                </w:rPr>
                <w:delText xml:space="preserve">fjármálafyrirtækis </w:delText>
              </w:r>
            </w:del>
            <w:ins w:id="651" w:author="Gunnlaugur Helgason" w:date="2024-10-23T10:34:00Z">
              <w:r>
                <w:rPr>
                  <w:shd w:val="clear" w:color="auto" w:fill="FFFFFF"/>
                </w:rPr>
                <w:t xml:space="preserve">lánastofnunar </w:t>
              </w:r>
            </w:ins>
            <w:r>
              <w:rPr>
                <w:shd w:val="clear" w:color="auto" w:fill="FFFFFF"/>
              </w:rPr>
              <w:t>skal reglubundið meta hvort starfskjarastefna samræmist þessari grein og hafa eftirlit með framkvæmd hennar. Að minnsta kosti árlega skal fara fram óháð miðlægt innra mat á því hvort starfskjör samræmist starfskjarastefnu og verklagsreglum og öðrum viðmiðum sem stjórn hefur samþykkt varðandi starfskjör.</w:t>
            </w:r>
          </w:p>
        </w:tc>
        <w:tc>
          <w:tcPr>
            <w:tcW w:w="4675" w:type="dxa"/>
          </w:tcPr>
          <w:p w14:paraId="74326E50" w14:textId="0391793D" w:rsidR="00037401" w:rsidRDefault="007D4370" w:rsidP="00F062A6">
            <w:pPr>
              <w:spacing w:after="160"/>
              <w:jc w:val="both"/>
            </w:pPr>
            <w:bookmarkStart w:id="652" w:name="_Hlk218672240"/>
            <w:r>
              <w:t>IFR og IFD fela sem fyrr segir í sér að regluverk Evrópusambandsins um varfærniseftirlit með verðbréfafyrirtækjum er í megindráttum skilið frá reglum um varfærniseftirlit með bönkum og öðrum lánastofnunum. Með því móti getur regluverkið betur tekið mið af sérstöðu hvorrar tegundar fyrirtækja fyrir sig og unnt er að hafa einfaldari löggjöf fyrir verðbréfafyrirtæki</w:t>
            </w:r>
            <w:r w:rsidR="008764A4" w:rsidRPr="001E3B4E">
              <w:t>.</w:t>
            </w:r>
            <w:r w:rsidR="008764A4">
              <w:t xml:space="preserve"> Til að endurspegla það er lagt til að lög um fjármálafyrirtæki, nr. </w:t>
            </w:r>
            <w:hyperlink r:id="rId81" w:history="1">
              <w:r w:rsidR="008764A4" w:rsidRPr="008D5470">
                <w:rPr>
                  <w:rStyle w:val="Hyperlink"/>
                </w:rPr>
                <w:t>161/2002</w:t>
              </w:r>
            </w:hyperlink>
            <w:r w:rsidR="008764A4" w:rsidRPr="008D5470">
              <w:t>,</w:t>
            </w:r>
            <w:r w:rsidR="008764A4">
              <w:t xml:space="preserve"> sem hafa nú að geyma varfærniskröfur til bæði verðbréfafyrirtækja og lánastofnana, gildi framvegis aðeins um lánastofnanir og tengda aðila, en að sett verði sérlög um varfærniskröfur til verðbréfafyrirtækja. Því </w:t>
            </w:r>
            <w:r w:rsidR="008764A4" w:rsidRPr="001E3B4E">
              <w:t xml:space="preserve">er lagt til að ýmsum vísunum til fjármálafyrirtækja í </w:t>
            </w:r>
            <w:r w:rsidR="008764A4">
              <w:t>lögum um fjármálafyrirtæki</w:t>
            </w:r>
            <w:r w:rsidR="008764A4" w:rsidRPr="001E3B4E">
              <w:t xml:space="preserve"> verði skipt út fyrir vísanir til lánastofnana.</w:t>
            </w:r>
            <w:r w:rsidR="008764A4">
              <w:t xml:space="preserve"> Af sömu sökum er lagt til að vísun til lánastofnana í fyrirsögnum nokkurra greina og kafla verði felld brott, enda verður óþarft að tilgreina að einstakar greinar eða kaflar gildi aðeins um lánastofnanir en ekki verðbréfafyrirtæki.</w:t>
            </w:r>
            <w:bookmarkEnd w:id="652"/>
          </w:p>
        </w:tc>
      </w:tr>
      <w:tr w:rsidR="00F75454" w14:paraId="1F40CB59" w14:textId="77777777" w:rsidTr="5B362761">
        <w:tc>
          <w:tcPr>
            <w:tcW w:w="4675" w:type="dxa"/>
          </w:tcPr>
          <w:p w14:paraId="1153528B" w14:textId="77777777" w:rsidR="001E7AF5" w:rsidRDefault="006A21E7" w:rsidP="00F062A6">
            <w:pPr>
              <w:spacing w:after="160"/>
              <w:jc w:val="both"/>
              <w:rPr>
                <w:i/>
                <w:iCs/>
                <w:shd w:val="clear" w:color="auto" w:fill="FFFFFF"/>
              </w:rPr>
            </w:pPr>
            <w:r>
              <w:pict w14:anchorId="071BDC4D">
                <v:shape id="_x0000_i1044" type="#_x0000_t75" style="width:5.4pt;height:5.4pt;visibility:visible">
                  <v:imagedata r:id="rId37" o:title=""/>
                </v:shape>
              </w:pict>
            </w:r>
            <w:r w:rsidR="00F75454" w:rsidRPr="00157E4A">
              <w:rPr>
                <w:shd w:val="clear" w:color="auto" w:fill="FFFFFF"/>
              </w:rPr>
              <w:t> </w:t>
            </w:r>
            <w:r w:rsidR="00F75454" w:rsidRPr="00157E4A">
              <w:rPr>
                <w:b/>
                <w:bCs/>
                <w:shd w:val="clear" w:color="auto" w:fill="FFFFFF"/>
              </w:rPr>
              <w:t>57. gr. b.</w:t>
            </w:r>
            <w:r w:rsidR="00F75454" w:rsidRPr="00157E4A">
              <w:rPr>
                <w:shd w:val="clear" w:color="auto" w:fill="FFFFFF"/>
              </w:rPr>
              <w:t> </w:t>
            </w:r>
            <w:r w:rsidR="00F75454" w:rsidRPr="00157E4A">
              <w:rPr>
                <w:i/>
                <w:iCs/>
                <w:shd w:val="clear" w:color="auto" w:fill="FFFFFF"/>
              </w:rPr>
              <w:t>Kaupauki.</w:t>
            </w:r>
          </w:p>
          <w:p w14:paraId="2D3D3F4E" w14:textId="77777777" w:rsidR="001E16FD" w:rsidRDefault="00F75454" w:rsidP="00F062A6">
            <w:pPr>
              <w:spacing w:after="160"/>
              <w:jc w:val="both"/>
              <w:rPr>
                <w:shd w:val="clear" w:color="auto" w:fill="FFFFFF"/>
              </w:rPr>
            </w:pPr>
            <w:r w:rsidRPr="00157E4A">
              <w:rPr>
                <w:noProof/>
              </w:rPr>
              <w:drawing>
                <wp:inline distT="0" distB="0" distL="0" distR="0" wp14:anchorId="705E6BC9" wp14:editId="7159E4F8">
                  <wp:extent cx="102235" cy="102235"/>
                  <wp:effectExtent l="0" t="0" r="0" b="0"/>
                  <wp:docPr id="77" name="G57B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7BM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157E4A">
              <w:rPr>
                <w:shd w:val="clear" w:color="auto" w:fill="FFFFFF"/>
              </w:rPr>
              <w:t> </w:t>
            </w:r>
            <w:del w:id="653" w:author="Gunnlaugur Helgason" w:date="2024-10-23T10:35:00Z">
              <w:r w:rsidRPr="00157E4A" w:rsidDel="00157E4A">
                <w:rPr>
                  <w:shd w:val="clear" w:color="auto" w:fill="FFFFFF"/>
                </w:rPr>
                <w:delText xml:space="preserve">Fjármálafyrirtæki </w:delText>
              </w:r>
            </w:del>
            <w:ins w:id="654" w:author="Gunnlaugur Helgason" w:date="2024-10-23T10:35:00Z">
              <w:r>
                <w:rPr>
                  <w:shd w:val="clear" w:color="auto" w:fill="FFFFFF"/>
                </w:rPr>
                <w:t>Lánastofnun</w:t>
              </w:r>
              <w:r w:rsidRPr="00157E4A">
                <w:rPr>
                  <w:shd w:val="clear" w:color="auto" w:fill="FFFFFF"/>
                </w:rPr>
                <w:t xml:space="preserve"> </w:t>
              </w:r>
            </w:ins>
            <w:r w:rsidRPr="00157E4A">
              <w:rPr>
                <w:shd w:val="clear" w:color="auto" w:fill="FFFFFF"/>
              </w:rPr>
              <w:t>skal tryggja, að því marki sem við á, að teknu tilliti til stærðar, skipulags, eðlis og flækjustigs í starfsemi fyrirtækisins, að kaupaukar til starfsmanna:</w:t>
            </w:r>
          </w:p>
          <w:p w14:paraId="52DF32AA" w14:textId="21B26143" w:rsidR="00F75454" w:rsidRDefault="00F75454" w:rsidP="00F062A6">
            <w:pPr>
              <w:spacing w:after="160"/>
              <w:jc w:val="both"/>
              <w:rPr>
                <w:shd w:val="clear" w:color="auto" w:fill="FFFFFF"/>
              </w:rPr>
            </w:pPr>
            <w:r>
              <w:rPr>
                <w:shd w:val="clear" w:color="auto" w:fill="FFFFFF"/>
              </w:rPr>
              <w:t>[...]</w:t>
            </w:r>
          </w:p>
          <w:p w14:paraId="1171E916" w14:textId="77777777" w:rsidR="001E16FD" w:rsidRDefault="00F75454" w:rsidP="00F062A6">
            <w:pPr>
              <w:spacing w:after="160"/>
              <w:jc w:val="both"/>
              <w:rPr>
                <w:shd w:val="clear" w:color="auto" w:fill="FFFFFF"/>
              </w:rPr>
            </w:pPr>
            <w:r w:rsidRPr="00157E4A">
              <w:rPr>
                <w:shd w:val="clear" w:color="auto" w:fill="FFFFFF"/>
              </w:rPr>
              <w:t xml:space="preserve">11. Sæti því að vera haldið eftir að verulegu leyti, a.m.k. að fjórum tíundu eða sex tíundu hlutum ef kaupauki nemur mjög hárri fjárhæð, í tímabil sem tekur mið af sveiflum í afkomu, eðli og áhættu fyrirtækisins og verksviði viðkomandi starfsmanns </w:t>
            </w:r>
            <w:r w:rsidRPr="00157E4A">
              <w:rPr>
                <w:shd w:val="clear" w:color="auto" w:fill="FFFFFF"/>
              </w:rPr>
              <w:lastRenderedPageBreak/>
              <w:t>og er eigi skemmra en fjögur ár eða fimm ár ef um er að ræða framkvæmdastjóra eða stjórnanda sem svarar beint til framkvæmdastjóra í kerfislega mikilvæg</w:t>
            </w:r>
            <w:ins w:id="655" w:author="Gunnlaugur Helgason" w:date="2024-10-23T10:36:00Z">
              <w:r>
                <w:rPr>
                  <w:shd w:val="clear" w:color="auto" w:fill="FFFFFF"/>
                </w:rPr>
                <w:t>ri</w:t>
              </w:r>
            </w:ins>
            <w:del w:id="656" w:author="Gunnlaugur Helgason" w:date="2024-10-23T10:36:00Z">
              <w:r w:rsidRPr="00157E4A" w:rsidDel="00ED5C41">
                <w:rPr>
                  <w:shd w:val="clear" w:color="auto" w:fill="FFFFFF"/>
                </w:rPr>
                <w:delText>u</w:delText>
              </w:r>
            </w:del>
            <w:r w:rsidRPr="00157E4A">
              <w:rPr>
                <w:shd w:val="clear" w:color="auto" w:fill="FFFFFF"/>
              </w:rPr>
              <w:t xml:space="preserve"> </w:t>
            </w:r>
            <w:del w:id="657" w:author="Gunnlaugur Helgason" w:date="2024-10-23T10:36:00Z">
              <w:r w:rsidRPr="00157E4A" w:rsidDel="00ED5C41">
                <w:rPr>
                  <w:shd w:val="clear" w:color="auto" w:fill="FFFFFF"/>
                </w:rPr>
                <w:delText>fjármálafyrirtæki</w:delText>
              </w:r>
            </w:del>
            <w:ins w:id="658" w:author="Gunnlaugur Helgason" w:date="2024-10-23T10:36:00Z">
              <w:r>
                <w:rPr>
                  <w:shd w:val="clear" w:color="auto" w:fill="FFFFFF"/>
                </w:rPr>
                <w:t>lánastofnun</w:t>
              </w:r>
            </w:ins>
            <w:r w:rsidRPr="00157E4A">
              <w:rPr>
                <w:shd w:val="clear" w:color="auto" w:fill="FFFFFF"/>
              </w:rPr>
              <w:t>; kaupauki sem er haldið eftir skal ekki ávinnast hraðar en í hlutfalli við þann hluta frestsins sem er liðinn.</w:t>
            </w:r>
          </w:p>
          <w:p w14:paraId="57A7828A" w14:textId="5A079E53" w:rsidR="00F75454" w:rsidRDefault="00F75454" w:rsidP="00F062A6">
            <w:pPr>
              <w:spacing w:after="160"/>
              <w:jc w:val="both"/>
              <w:rPr>
                <w:shd w:val="clear" w:color="auto" w:fill="FFFFFF"/>
              </w:rPr>
            </w:pPr>
            <w:r>
              <w:rPr>
                <w:shd w:val="clear" w:color="auto" w:fill="FFFFFF"/>
              </w:rPr>
              <w:t>[...]</w:t>
            </w:r>
          </w:p>
          <w:p w14:paraId="653B5C0E" w14:textId="77777777" w:rsidR="001E16FD" w:rsidRDefault="00F75454" w:rsidP="00F062A6">
            <w:pPr>
              <w:spacing w:after="160"/>
              <w:jc w:val="both"/>
              <w:rPr>
                <w:shd w:val="clear" w:color="auto" w:fill="FFFFFF"/>
              </w:rPr>
            </w:pPr>
            <w:r w:rsidRPr="00157E4A">
              <w:rPr>
                <w:noProof/>
              </w:rPr>
              <w:drawing>
                <wp:inline distT="0" distB="0" distL="0" distR="0" wp14:anchorId="20B1EE1D" wp14:editId="6508974A">
                  <wp:extent cx="102235" cy="102235"/>
                  <wp:effectExtent l="0" t="0" r="0" b="0"/>
                  <wp:docPr id="78" name="G57B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7BM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157E4A">
              <w:rPr>
                <w:shd w:val="clear" w:color="auto" w:fill="FFFFFF"/>
              </w:rPr>
              <w:t> 10. og 11. tölul. 1. mgr. og fyrirmæli 15. tölul. um að kaupaukar séu í formi gerninga skv. 10. tölul. sem fyrirtækið haldi eftir í a.m.k. fimm ár gilda ekki um:</w:t>
            </w:r>
          </w:p>
          <w:p w14:paraId="524C53A9" w14:textId="77777777" w:rsidR="001E16FD" w:rsidRDefault="00F75454" w:rsidP="00F062A6">
            <w:pPr>
              <w:spacing w:after="160"/>
              <w:jc w:val="both"/>
              <w:rPr>
                <w:shd w:val="clear" w:color="auto" w:fill="FFFFFF"/>
              </w:rPr>
            </w:pPr>
            <w:r w:rsidRPr="00157E4A">
              <w:rPr>
                <w:shd w:val="clear" w:color="auto" w:fill="FFFFFF"/>
              </w:rPr>
              <w:t>    1. Fyrirtæki sem teljast ekki stór</w:t>
            </w:r>
            <w:ins w:id="659" w:author="Gunnlaugur Helgason" w:date="2024-10-23T10:37:00Z">
              <w:r>
                <w:t>ar</w:t>
              </w:r>
            </w:ins>
            <w:r w:rsidRPr="00157E4A">
              <w:rPr>
                <w:shd w:val="clear" w:color="auto" w:fill="FFFFFF"/>
              </w:rPr>
              <w:t xml:space="preserve"> </w:t>
            </w:r>
            <w:del w:id="660" w:author="Gunnlaugur Helgason" w:date="2024-10-23T10:37:00Z">
              <w:r w:rsidDel="00F9300B">
                <w:delText xml:space="preserve">fjármálafyrirtæki </w:delText>
              </w:r>
            </w:del>
            <w:ins w:id="661" w:author="Gunnlaugur Helgason" w:date="2024-10-23T10:37:00Z">
              <w:r>
                <w:t xml:space="preserve">stofnanir </w:t>
              </w:r>
            </w:ins>
            <w:r w:rsidRPr="00157E4A">
              <w:rPr>
                <w:shd w:val="clear" w:color="auto" w:fill="FFFFFF"/>
              </w:rPr>
              <w:t>skv. 146. tölul. 1. mgr. 4. gr. reglugerðar (ESB) nr. </w:t>
            </w:r>
            <w:hyperlink r:id="rId82" w:history="1">
              <w:r w:rsidRPr="00157E4A">
                <w:rPr>
                  <w:color w:val="1C79C2"/>
                  <w:u w:val="single"/>
                  <w:shd w:val="clear" w:color="auto" w:fill="FFFFFF"/>
                </w:rPr>
                <w:t>575/2013</w:t>
              </w:r>
            </w:hyperlink>
            <w:r w:rsidRPr="00157E4A">
              <w:rPr>
                <w:shd w:val="clear" w:color="auto" w:fill="FFFFFF"/>
              </w:rPr>
              <w:t> og sem áttu á einingargrunni að meðaltali minna en jafnvirði 5 milljarða evra síðastliðin fjögur reikningsár.</w:t>
            </w:r>
          </w:p>
          <w:p w14:paraId="28521996" w14:textId="55325B80" w:rsidR="00F75454" w:rsidRDefault="00F75454" w:rsidP="00F062A6">
            <w:pPr>
              <w:spacing w:after="160"/>
              <w:jc w:val="both"/>
            </w:pPr>
            <w:r>
              <w:rPr>
                <w:shd w:val="clear" w:color="auto" w:fill="FFFFFF"/>
              </w:rPr>
              <w:t>[...]</w:t>
            </w:r>
          </w:p>
        </w:tc>
        <w:tc>
          <w:tcPr>
            <w:tcW w:w="4675" w:type="dxa"/>
          </w:tcPr>
          <w:p w14:paraId="70AC5B8B" w14:textId="5D3C93D2" w:rsidR="00E143E1" w:rsidRDefault="006D1D00" w:rsidP="00F062A6">
            <w:pPr>
              <w:spacing w:after="160"/>
              <w:jc w:val="both"/>
            </w:pPr>
            <w:r w:rsidRPr="00160A3F">
              <w:lastRenderedPageBreak/>
              <w:t>-"-</w:t>
            </w:r>
          </w:p>
        </w:tc>
      </w:tr>
      <w:tr w:rsidR="00F75454" w14:paraId="662F3655" w14:textId="77777777" w:rsidTr="5B362761">
        <w:tc>
          <w:tcPr>
            <w:tcW w:w="4675" w:type="dxa"/>
          </w:tcPr>
          <w:p w14:paraId="3D7F2FF1" w14:textId="77777777" w:rsidR="001E7AF5" w:rsidRDefault="00F75454" w:rsidP="00F062A6">
            <w:pPr>
              <w:spacing w:after="160"/>
              <w:jc w:val="both"/>
              <w:rPr>
                <w:rStyle w:val="Emphasis"/>
                <w:shd w:val="clear" w:color="auto" w:fill="FFFFFF"/>
              </w:rPr>
            </w:pPr>
            <w:r>
              <w:rPr>
                <w:noProof/>
              </w:rPr>
              <w:drawing>
                <wp:inline distT="0" distB="0" distL="0" distR="0" wp14:anchorId="6A0C173E" wp14:editId="6CE494F0">
                  <wp:extent cx="102235" cy="102235"/>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57. gr. c.</w:t>
            </w:r>
            <w:r>
              <w:rPr>
                <w:shd w:val="clear" w:color="auto" w:fill="FFFFFF"/>
              </w:rPr>
              <w:t> </w:t>
            </w:r>
            <w:del w:id="662" w:author="Gunnlaugur Helgason" w:date="2024-10-23T10:38:00Z">
              <w:r w:rsidDel="001829A7">
                <w:rPr>
                  <w:rStyle w:val="Emphasis"/>
                  <w:shd w:val="clear" w:color="auto" w:fill="FFFFFF"/>
                </w:rPr>
                <w:delText xml:space="preserve">Fjármálafyrirtæki </w:delText>
              </w:r>
            </w:del>
            <w:ins w:id="663" w:author="Gunnlaugur Helgason" w:date="2024-10-23T10:38:00Z">
              <w:r>
                <w:rPr>
                  <w:rStyle w:val="Emphasis"/>
                  <w:shd w:val="clear" w:color="auto" w:fill="FFFFFF"/>
                </w:rPr>
                <w:t>L</w:t>
              </w:r>
              <w:r>
                <w:rPr>
                  <w:rStyle w:val="Emphasis"/>
                </w:rPr>
                <w:t>ánastofnun</w:t>
              </w:r>
              <w:r>
                <w:rPr>
                  <w:rStyle w:val="Emphasis"/>
                  <w:shd w:val="clear" w:color="auto" w:fill="FFFFFF"/>
                </w:rPr>
                <w:t xml:space="preserve"> </w:t>
              </w:r>
            </w:ins>
            <w:r>
              <w:rPr>
                <w:rStyle w:val="Emphasis"/>
                <w:shd w:val="clear" w:color="auto" w:fill="FFFFFF"/>
              </w:rPr>
              <w:t>sem nýtur góðs af sérstökum stuðningi hins opinbera.</w:t>
            </w:r>
          </w:p>
          <w:p w14:paraId="319D91CD" w14:textId="535EF4A9" w:rsidR="00F75454" w:rsidRDefault="00F75454" w:rsidP="00F062A6">
            <w:pPr>
              <w:spacing w:after="160"/>
              <w:jc w:val="both"/>
            </w:pPr>
            <w:r>
              <w:rPr>
                <w:noProof/>
              </w:rPr>
              <w:drawing>
                <wp:inline distT="0" distB="0" distL="0" distR="0" wp14:anchorId="1832BF37" wp14:editId="6DDE568D">
                  <wp:extent cx="102235" cy="102235"/>
                  <wp:effectExtent l="0" t="0" r="0" b="0"/>
                  <wp:docPr id="86" name="G57C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7CM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del w:id="664" w:author="Gunnlaugur Helgason" w:date="2024-10-23T10:38:00Z">
              <w:r w:rsidDel="00C92C9A">
                <w:rPr>
                  <w:shd w:val="clear" w:color="auto" w:fill="FFFFFF"/>
                </w:rPr>
                <w:delText xml:space="preserve">Fjármálafyrirtæki </w:delText>
              </w:r>
            </w:del>
            <w:ins w:id="665" w:author="Gunnlaugur Helgason" w:date="2024-10-23T10:38:00Z">
              <w:r>
                <w:rPr>
                  <w:shd w:val="clear" w:color="auto" w:fill="FFFFFF"/>
                </w:rPr>
                <w:t xml:space="preserve">Lánastofnun </w:t>
              </w:r>
            </w:ins>
            <w:r>
              <w:rPr>
                <w:shd w:val="clear" w:color="auto" w:fill="FFFFFF"/>
              </w:rPr>
              <w:t>sem nýtur góðs af sérstökum stuðningi hins opinbera skal endurskoða starfskjör stjórnarmanna og starfsmanna til að tryggja trausta áhættustýringu og langtímavöxt fyrirtækisins, meðal annars, eftir atvikum, með því að takmarka starfskjör stjórnarmanna og framkvæmdastjóra. Kaupaukar skulu takmarkast við hóflegt hlutfall af hreinum tekjum fyrirtækisins þar til fyrirtækið býr yfir traustum eiginfjárgrunni og þarfnast ekki frekari stuðnings hins opinbera. Framkvæmdastjóra skal á sama tímabili ekki greiddur kaupauki nema sérstök rök standi til þess.</w:t>
            </w:r>
          </w:p>
        </w:tc>
        <w:tc>
          <w:tcPr>
            <w:tcW w:w="4675" w:type="dxa"/>
          </w:tcPr>
          <w:p w14:paraId="04EF2A1C" w14:textId="593224C0" w:rsidR="00F75454" w:rsidRDefault="006D1D00" w:rsidP="00F062A6">
            <w:pPr>
              <w:spacing w:after="160"/>
              <w:jc w:val="both"/>
            </w:pPr>
            <w:r w:rsidRPr="00160A3F">
              <w:t>-"-</w:t>
            </w:r>
          </w:p>
        </w:tc>
      </w:tr>
      <w:tr w:rsidR="00F75454" w14:paraId="3688DED3" w14:textId="77777777" w:rsidTr="5B362761">
        <w:tc>
          <w:tcPr>
            <w:tcW w:w="4675" w:type="dxa"/>
          </w:tcPr>
          <w:p w14:paraId="141CB442" w14:textId="77777777" w:rsidR="001E7AF5" w:rsidRDefault="00F75454" w:rsidP="00F062A6">
            <w:pPr>
              <w:spacing w:after="160"/>
              <w:jc w:val="both"/>
              <w:rPr>
                <w:rStyle w:val="Emphasis"/>
                <w:shd w:val="clear" w:color="auto" w:fill="FFFFFF"/>
              </w:rPr>
            </w:pPr>
            <w:r>
              <w:rPr>
                <w:noProof/>
              </w:rPr>
              <w:drawing>
                <wp:inline distT="0" distB="0" distL="0" distR="0" wp14:anchorId="6884031B" wp14:editId="2B780ABC">
                  <wp:extent cx="102235" cy="102235"/>
                  <wp:effectExtent l="0" t="0" r="0" b="0"/>
                  <wp:docPr id="342" name="Picture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57. gr. d.</w:t>
            </w:r>
            <w:r>
              <w:rPr>
                <w:shd w:val="clear" w:color="auto" w:fill="FFFFFF"/>
              </w:rPr>
              <w:t> </w:t>
            </w:r>
            <w:r>
              <w:rPr>
                <w:rStyle w:val="Emphasis"/>
                <w:shd w:val="clear" w:color="auto" w:fill="FFFFFF"/>
              </w:rPr>
              <w:t>Starfslokasamningur.</w:t>
            </w:r>
          </w:p>
          <w:p w14:paraId="2FFB1B61" w14:textId="77777777" w:rsidR="001E16FD" w:rsidRDefault="00F75454" w:rsidP="00F062A6">
            <w:pPr>
              <w:spacing w:after="160"/>
              <w:jc w:val="both"/>
              <w:rPr>
                <w:shd w:val="clear" w:color="auto" w:fill="FFFFFF"/>
              </w:rPr>
            </w:pPr>
            <w:r>
              <w:rPr>
                <w:noProof/>
              </w:rPr>
              <w:drawing>
                <wp:inline distT="0" distB="0" distL="0" distR="0" wp14:anchorId="3740A5AA" wp14:editId="46203CA8">
                  <wp:extent cx="102235" cy="102235"/>
                  <wp:effectExtent l="0" t="0" r="0" b="0"/>
                  <wp:docPr id="343" name="G57D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7DM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del w:id="666" w:author="Gunnlaugur Helgason" w:date="2024-10-23T10:38:00Z">
              <w:r w:rsidDel="00A816E3">
                <w:delText xml:space="preserve">Fjármálafyrirtæki </w:delText>
              </w:r>
            </w:del>
            <w:ins w:id="667" w:author="Gunnlaugur Helgason" w:date="2024-10-23T10:38:00Z">
              <w:r>
                <w:t xml:space="preserve">Lánastofnun </w:t>
              </w:r>
            </w:ins>
            <w:r>
              <w:rPr>
                <w:shd w:val="clear" w:color="auto" w:fill="FFFFFF"/>
              </w:rPr>
              <w:t xml:space="preserve">er óheimilt að gera starfslokasamning við framkvæmdastjóra eða lykilstarfsmann nema hagnaður hafi verið af rekstri fyrirtækisins samfellt síðustu þrjú ár starfstíma hans. Með starfslokasamningi í grein þessari er átt við hvers konar samninga sem gerðir eru á milli framkvæmdastjóra eða lykilstarfsmanns annars vegar og </w:t>
            </w:r>
            <w:del w:id="668" w:author="Gunnlaugur Helgason" w:date="2024-10-23T10:39:00Z">
              <w:r w:rsidDel="009A5536">
                <w:delText xml:space="preserve">fjármálafyrirtækis </w:delText>
              </w:r>
            </w:del>
            <w:ins w:id="669" w:author="Gunnlaugur Helgason" w:date="2024-10-23T10:39:00Z">
              <w:r>
                <w:t xml:space="preserve">lánastofnunar </w:t>
              </w:r>
            </w:ins>
            <w:r>
              <w:rPr>
                <w:shd w:val="clear" w:color="auto" w:fill="FFFFFF"/>
              </w:rPr>
              <w:t>hins vegar og kunna að færa þeim sem lætur af störfum hlunnindi eða réttindi umfram hefðbundnar launagreiðslur í uppsagnarfresti.</w:t>
            </w:r>
          </w:p>
          <w:p w14:paraId="3AF4AB53" w14:textId="4F562471" w:rsidR="00F75454" w:rsidRDefault="00F75454" w:rsidP="00F062A6">
            <w:pPr>
              <w:spacing w:after="160"/>
              <w:jc w:val="both"/>
            </w:pPr>
            <w:r>
              <w:rPr>
                <w:shd w:val="clear" w:color="auto" w:fill="FFFFFF"/>
              </w:rPr>
              <w:t>[...]</w:t>
            </w:r>
          </w:p>
        </w:tc>
        <w:tc>
          <w:tcPr>
            <w:tcW w:w="4675" w:type="dxa"/>
          </w:tcPr>
          <w:p w14:paraId="190177F9" w14:textId="77777777" w:rsidR="00270D2F" w:rsidRDefault="00270D2F" w:rsidP="00F062A6">
            <w:pPr>
              <w:spacing w:after="160"/>
              <w:jc w:val="both"/>
            </w:pPr>
            <w:r w:rsidRPr="00160A3F">
              <w:t>-"-</w:t>
            </w:r>
          </w:p>
          <w:p w14:paraId="575D6F6F" w14:textId="36CAB152" w:rsidR="001B4762" w:rsidRDefault="008805F5" w:rsidP="00F062A6">
            <w:pPr>
              <w:spacing w:after="160"/>
              <w:jc w:val="both"/>
            </w:pPr>
            <w:r>
              <w:t>Í 57. gr. d laga</w:t>
            </w:r>
            <w:r w:rsidR="00943942">
              <w:t xml:space="preserve">nna </w:t>
            </w:r>
            <w:r>
              <w:t xml:space="preserve">er fjármálafyrirtækjum bannað að gera starfslokasamning við </w:t>
            </w:r>
            <w:r>
              <w:rPr>
                <w:shd w:val="clear" w:color="auto" w:fill="FFFFFF"/>
              </w:rPr>
              <w:t>framkvæmdastjóra eða lykilstarfsmann nema hagnaður hafi verið af rekstri fyrirtækisins samfellt síðustu þrjú ár starfstíma hans.</w:t>
            </w:r>
            <w:r w:rsidR="00943942">
              <w:rPr>
                <w:shd w:val="clear" w:color="auto" w:fill="FFFFFF"/>
              </w:rPr>
              <w:t xml:space="preserve"> </w:t>
            </w:r>
            <w:r w:rsidR="001B4762">
              <w:t>Ekki er lagt til að</w:t>
            </w:r>
            <w:r w:rsidR="00BE76AD">
              <w:t xml:space="preserve"> hliðstætt ákvæði verði tekið upp í </w:t>
            </w:r>
            <w:r w:rsidR="00A842A0">
              <w:t>ný lög</w:t>
            </w:r>
            <w:r w:rsidR="00BE76AD">
              <w:t xml:space="preserve"> um varfærniskröfur til verðbréfafyrirtækja. </w:t>
            </w:r>
            <w:r w:rsidR="001B4762">
              <w:t xml:space="preserve">Ef illa er að rekstri verðbréfafyrirtækja staðið, svo sem með </w:t>
            </w:r>
            <w:r w:rsidR="00211C0F">
              <w:t>óhóflegum</w:t>
            </w:r>
            <w:r w:rsidR="00BE76AD">
              <w:t xml:space="preserve"> starfslokasamningum</w:t>
            </w:r>
            <w:r w:rsidR="001B4762">
              <w:t>, lendir tjónið af því fyrst og fremst á fyrirtækjunum sjálfum og eigendum þeirra.</w:t>
            </w:r>
            <w:r w:rsidR="00CA4490">
              <w:t xml:space="preserve"> Ekki eru því taldir vera fyrir hendi almannahagsmunir </w:t>
            </w:r>
            <w:r w:rsidR="00BB3815">
              <w:t xml:space="preserve">sem </w:t>
            </w:r>
            <w:bookmarkStart w:id="670" w:name="_Hlk218770087"/>
            <w:r w:rsidR="008043FB">
              <w:t>krefjist þess</w:t>
            </w:r>
            <w:r w:rsidR="00BB3815">
              <w:t xml:space="preserve"> </w:t>
            </w:r>
            <w:bookmarkEnd w:id="670"/>
            <w:r w:rsidR="00BB3815">
              <w:t>að</w:t>
            </w:r>
            <w:r w:rsidR="00CA4490">
              <w:t xml:space="preserve"> slíkt ákvæði gildi um verðbréfafyrirtæki.</w:t>
            </w:r>
          </w:p>
        </w:tc>
      </w:tr>
      <w:tr w:rsidR="00F75454" w14:paraId="0596BD14" w14:textId="77777777" w:rsidTr="5B362761">
        <w:tc>
          <w:tcPr>
            <w:tcW w:w="4675" w:type="dxa"/>
          </w:tcPr>
          <w:p w14:paraId="24A90BCB" w14:textId="77777777" w:rsidR="001E7AF5" w:rsidRDefault="00F75454" w:rsidP="00F062A6">
            <w:pPr>
              <w:spacing w:after="160"/>
              <w:jc w:val="both"/>
              <w:rPr>
                <w:rStyle w:val="Emphasis"/>
                <w:shd w:val="clear" w:color="auto" w:fill="FFFFFF"/>
              </w:rPr>
            </w:pPr>
            <w:r>
              <w:rPr>
                <w:noProof/>
              </w:rPr>
              <w:drawing>
                <wp:inline distT="0" distB="0" distL="0" distR="0" wp14:anchorId="42E7E518" wp14:editId="554CB17E">
                  <wp:extent cx="102235" cy="102235"/>
                  <wp:effectExtent l="0" t="0" r="0" b="0"/>
                  <wp:docPr id="349"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57. gr. e.</w:t>
            </w:r>
            <w:r>
              <w:rPr>
                <w:shd w:val="clear" w:color="auto" w:fill="FFFFFF"/>
              </w:rPr>
              <w:t> </w:t>
            </w:r>
            <w:r>
              <w:rPr>
                <w:rStyle w:val="Emphasis"/>
                <w:shd w:val="clear" w:color="auto" w:fill="FFFFFF"/>
              </w:rPr>
              <w:t>Starfskjaranefnd.</w:t>
            </w:r>
          </w:p>
          <w:p w14:paraId="1E575A7B" w14:textId="77777777" w:rsidR="001E16FD" w:rsidRDefault="00F75454" w:rsidP="00F062A6">
            <w:pPr>
              <w:spacing w:after="160"/>
              <w:jc w:val="both"/>
              <w:rPr>
                <w:shd w:val="clear" w:color="auto" w:fill="FFFFFF"/>
              </w:rPr>
            </w:pPr>
            <w:r>
              <w:rPr>
                <w:noProof/>
              </w:rPr>
              <w:drawing>
                <wp:inline distT="0" distB="0" distL="0" distR="0" wp14:anchorId="7A421E90" wp14:editId="559B7AD0">
                  <wp:extent cx="102235" cy="102235"/>
                  <wp:effectExtent l="0" t="0" r="0" b="0"/>
                  <wp:docPr id="350" name="G57E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7EM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Kerfislega mikilvæg</w:t>
            </w:r>
            <w:del w:id="671" w:author="Gunnlaugur Helgason" w:date="2024-10-23T10:39:00Z">
              <w:r w:rsidDel="002319B9">
                <w:rPr>
                  <w:shd w:val="clear" w:color="auto" w:fill="FFFFFF"/>
                </w:rPr>
                <w:delText>t</w:delText>
              </w:r>
            </w:del>
            <w:r>
              <w:rPr>
                <w:shd w:val="clear" w:color="auto" w:fill="FFFFFF"/>
              </w:rPr>
              <w:t xml:space="preserve"> </w:t>
            </w:r>
            <w:del w:id="672" w:author="Gunnlaugur Helgason" w:date="2024-10-23T10:39:00Z">
              <w:r w:rsidDel="002319B9">
                <w:rPr>
                  <w:shd w:val="clear" w:color="auto" w:fill="FFFFFF"/>
                </w:rPr>
                <w:delText xml:space="preserve">fjármálafyrirtæki </w:delText>
              </w:r>
            </w:del>
            <w:ins w:id="673" w:author="Gunnlaugur Helgason" w:date="2024-10-23T10:39:00Z">
              <w:r>
                <w:rPr>
                  <w:shd w:val="clear" w:color="auto" w:fill="FFFFFF"/>
                </w:rPr>
                <w:t xml:space="preserve">lánastofnun </w:t>
              </w:r>
            </w:ins>
            <w:r>
              <w:rPr>
                <w:shd w:val="clear" w:color="auto" w:fill="FFFFFF"/>
              </w:rPr>
              <w:t>skal starfrækja starfskjaranefnd.</w:t>
            </w:r>
          </w:p>
          <w:p w14:paraId="41D3708C" w14:textId="77777777" w:rsidR="001E16FD" w:rsidRDefault="00F75454" w:rsidP="00F062A6">
            <w:pPr>
              <w:spacing w:after="160"/>
              <w:jc w:val="both"/>
              <w:rPr>
                <w:shd w:val="clear" w:color="auto" w:fill="FFFFFF"/>
              </w:rPr>
            </w:pPr>
            <w:r>
              <w:rPr>
                <w:shd w:val="clear" w:color="auto" w:fill="FFFFFF"/>
              </w:rPr>
              <w:t>[...]</w:t>
            </w:r>
          </w:p>
          <w:p w14:paraId="6048A0CC" w14:textId="67919016" w:rsidR="00F75454" w:rsidRDefault="00F75454" w:rsidP="00F062A6">
            <w:pPr>
              <w:spacing w:after="160"/>
              <w:jc w:val="both"/>
            </w:pPr>
            <w:r>
              <w:rPr>
                <w:noProof/>
              </w:rPr>
              <w:drawing>
                <wp:inline distT="0" distB="0" distL="0" distR="0" wp14:anchorId="48C36B2F" wp14:editId="0BF3B9F4">
                  <wp:extent cx="102235" cy="102235"/>
                  <wp:effectExtent l="0" t="0" r="0" b="0"/>
                  <wp:docPr id="353" name="G57E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7EM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Starfræki </w:t>
            </w:r>
            <w:del w:id="674" w:author="Gunnlaugur Helgason" w:date="2024-10-23T10:39:00Z">
              <w:r w:rsidDel="0038549D">
                <w:rPr>
                  <w:shd w:val="clear" w:color="auto" w:fill="FFFFFF"/>
                </w:rPr>
                <w:delText xml:space="preserve">fjármálafyrirtæki </w:delText>
              </w:r>
            </w:del>
            <w:ins w:id="675" w:author="Gunnlaugur Helgason" w:date="2024-10-23T10:39:00Z">
              <w:r>
                <w:rPr>
                  <w:shd w:val="clear" w:color="auto" w:fill="FFFFFF"/>
                </w:rPr>
                <w:t xml:space="preserve">lánastofnun </w:t>
              </w:r>
            </w:ins>
            <w:r>
              <w:rPr>
                <w:shd w:val="clear" w:color="auto" w:fill="FFFFFF"/>
              </w:rPr>
              <w:t xml:space="preserve">ekki starfskjaranefnd ber </w:t>
            </w:r>
            <w:r>
              <w:rPr>
                <w:shd w:val="clear" w:color="auto" w:fill="FFFFFF"/>
              </w:rPr>
              <w:lastRenderedPageBreak/>
              <w:t>stjórn ábyrgð á umsjón með starfskjörum yfirmanna áhættustýringar og regluvörslu, sbr. 2. tölul. 3. mgr.</w:t>
            </w:r>
          </w:p>
        </w:tc>
        <w:tc>
          <w:tcPr>
            <w:tcW w:w="4675" w:type="dxa"/>
          </w:tcPr>
          <w:p w14:paraId="5D4D9D41" w14:textId="2B998EBB" w:rsidR="00F75454" w:rsidRDefault="007D4370" w:rsidP="00F062A6">
            <w:pPr>
              <w:spacing w:after="160"/>
              <w:jc w:val="both"/>
            </w:pPr>
            <w:r>
              <w:lastRenderedPageBreak/>
              <w:t xml:space="preserve">IFR og IFD fela sem fyrr segir í sér að regluverk Evrópusambandsins um varfærniseftirlit með verðbréfafyrirtækjum er í megindráttum skilið frá reglum um varfærniseftirlit með bönkum og öðrum lánastofnunum. Með því móti getur regluverkið betur tekið mið af sérstöðu hvorrar tegundar fyrirtækja fyrir </w:t>
            </w:r>
            <w:r>
              <w:lastRenderedPageBreak/>
              <w:t>sig og unnt er að hafa einfaldari löggjöf fyrir verðbréfafyrirtæki</w:t>
            </w:r>
            <w:r w:rsidR="008043FB" w:rsidRPr="001E3B4E">
              <w:t>.</w:t>
            </w:r>
            <w:r w:rsidR="008043FB">
              <w:t xml:space="preserve"> Til að endurspegla það er lagt til að lög um fjármálafyrirtæki, nr. </w:t>
            </w:r>
            <w:hyperlink r:id="rId83" w:history="1">
              <w:r w:rsidR="008043FB" w:rsidRPr="008D5470">
                <w:rPr>
                  <w:rStyle w:val="Hyperlink"/>
                </w:rPr>
                <w:t>161/2002</w:t>
              </w:r>
            </w:hyperlink>
            <w:r w:rsidR="008043FB" w:rsidRPr="008D5470">
              <w:t>,</w:t>
            </w:r>
            <w:r w:rsidR="008043FB">
              <w:t xml:space="preserve"> sem hafa nú að geyma varfærniskröfur til bæði verðbréfafyrirtækja og lánastofnana, gildi framvegis aðeins um lánastofnanir og tengda aðila, en að sett verði sérlög um varfærniskröfur til verðbréfafyrirtækja. Því </w:t>
            </w:r>
            <w:r w:rsidR="008043FB" w:rsidRPr="001E3B4E">
              <w:t xml:space="preserve">er lagt til að ýmsum vísunum til fjármálafyrirtækja í </w:t>
            </w:r>
            <w:r w:rsidR="008043FB">
              <w:t>lögum um fjármálafyrirtæki</w:t>
            </w:r>
            <w:r w:rsidR="008043FB" w:rsidRPr="001E3B4E">
              <w:t xml:space="preserve"> verði skipt út fyrir vísanir til lánastofnana.</w:t>
            </w:r>
            <w:r w:rsidR="008043FB">
              <w:t xml:space="preserve"> Af sömu sökum er lagt til að vísun til lánastofnana í fyrirsögnum nokkurra greina og kafla verði felld brott, enda verður óþarft að tilgreina að einstakar greinar eða kaflar gildi aðeins um lánastofnanir en ekki verðbréfafyrirtæki.</w:t>
            </w:r>
          </w:p>
        </w:tc>
      </w:tr>
      <w:tr w:rsidR="00F75454" w14:paraId="271508AC" w14:textId="77777777" w:rsidTr="5B362761">
        <w:tc>
          <w:tcPr>
            <w:tcW w:w="4675" w:type="dxa"/>
          </w:tcPr>
          <w:p w14:paraId="4EBE5082" w14:textId="77777777" w:rsidR="001E7AF5" w:rsidRDefault="00F75454" w:rsidP="00F062A6">
            <w:pPr>
              <w:spacing w:after="160"/>
              <w:jc w:val="both"/>
              <w:rPr>
                <w:i/>
                <w:iCs/>
                <w:shd w:val="clear" w:color="auto" w:fill="FFFFFF"/>
              </w:rPr>
            </w:pPr>
            <w:r w:rsidRPr="00A669F9">
              <w:rPr>
                <w:noProof/>
              </w:rPr>
              <w:lastRenderedPageBreak/>
              <w:drawing>
                <wp:inline distT="0" distB="0" distL="0" distR="0" wp14:anchorId="3E373434" wp14:editId="66DA82A9">
                  <wp:extent cx="102235" cy="102235"/>
                  <wp:effectExtent l="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A669F9">
              <w:rPr>
                <w:shd w:val="clear" w:color="auto" w:fill="FFFFFF"/>
              </w:rPr>
              <w:t> </w:t>
            </w:r>
            <w:r w:rsidRPr="00A669F9">
              <w:rPr>
                <w:b/>
                <w:bCs/>
                <w:shd w:val="clear" w:color="auto" w:fill="FFFFFF"/>
              </w:rPr>
              <w:t>57. gr. f.</w:t>
            </w:r>
            <w:r w:rsidRPr="00A669F9">
              <w:rPr>
                <w:shd w:val="clear" w:color="auto" w:fill="FFFFFF"/>
              </w:rPr>
              <w:t> </w:t>
            </w:r>
            <w:r w:rsidRPr="00A669F9">
              <w:rPr>
                <w:i/>
                <w:iCs/>
                <w:shd w:val="clear" w:color="auto" w:fill="FFFFFF"/>
              </w:rPr>
              <w:t>Upplýsingar um starfskjör.</w:t>
            </w:r>
          </w:p>
          <w:p w14:paraId="1069C3CD" w14:textId="77777777" w:rsidR="001E16FD" w:rsidRDefault="00F75454" w:rsidP="00F062A6">
            <w:pPr>
              <w:spacing w:after="160"/>
              <w:jc w:val="both"/>
              <w:rPr>
                <w:shd w:val="clear" w:color="auto" w:fill="FFFFFF"/>
              </w:rPr>
            </w:pPr>
            <w:r w:rsidRPr="00A669F9">
              <w:rPr>
                <w:noProof/>
              </w:rPr>
              <w:drawing>
                <wp:inline distT="0" distB="0" distL="0" distR="0" wp14:anchorId="67D36A14" wp14:editId="3499758E">
                  <wp:extent cx="102235" cy="102235"/>
                  <wp:effectExtent l="0" t="0" r="0" b="0"/>
                  <wp:docPr id="109" name="G57F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7FM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A669F9">
              <w:rPr>
                <w:shd w:val="clear" w:color="auto" w:fill="FFFFFF"/>
              </w:rPr>
              <w:t> Fjármálaeftirlitið skal safna upplýsingum:</w:t>
            </w:r>
          </w:p>
          <w:p w14:paraId="3DE8FC80" w14:textId="77777777" w:rsidR="001E16FD" w:rsidRDefault="00F75454" w:rsidP="00F062A6">
            <w:pPr>
              <w:spacing w:after="160"/>
              <w:jc w:val="both"/>
              <w:rPr>
                <w:shd w:val="clear" w:color="auto" w:fill="FFFFFF"/>
              </w:rPr>
            </w:pPr>
            <w:r w:rsidRPr="00A669F9">
              <w:rPr>
                <w:shd w:val="clear" w:color="auto" w:fill="FFFFFF"/>
              </w:rPr>
              <w:t xml:space="preserve">    1. Sem birtar eru í samræmi við g–i- og </w:t>
            </w:r>
            <w:proofErr w:type="spellStart"/>
            <w:r w:rsidRPr="00A669F9">
              <w:rPr>
                <w:shd w:val="clear" w:color="auto" w:fill="FFFFFF"/>
              </w:rPr>
              <w:t>k-lið</w:t>
            </w:r>
            <w:proofErr w:type="spellEnd"/>
            <w:r w:rsidRPr="00A669F9">
              <w:rPr>
                <w:shd w:val="clear" w:color="auto" w:fill="FFFFFF"/>
              </w:rPr>
              <w:t xml:space="preserve"> 1. mgr. 450. gr. reglugerðar (ESB) nr. </w:t>
            </w:r>
            <w:hyperlink r:id="rId84" w:history="1">
              <w:r w:rsidRPr="00A669F9">
                <w:rPr>
                  <w:color w:val="1C79C2"/>
                  <w:u w:val="single"/>
                  <w:shd w:val="clear" w:color="auto" w:fill="FFFFFF"/>
                </w:rPr>
                <w:t>575/2013</w:t>
              </w:r>
            </w:hyperlink>
            <w:r w:rsidRPr="00A669F9">
              <w:rPr>
                <w:shd w:val="clear" w:color="auto" w:fill="FFFFFF"/>
              </w:rPr>
              <w:t xml:space="preserve"> og upplýsingum sem </w:t>
            </w:r>
            <w:del w:id="676" w:author="Gunnlaugur Helgason" w:date="2024-10-23T10:40:00Z">
              <w:r w:rsidRPr="00A669F9" w:rsidDel="00A669F9">
                <w:rPr>
                  <w:shd w:val="clear" w:color="auto" w:fill="FFFFFF"/>
                </w:rPr>
                <w:delText xml:space="preserve">fjármálafyrirtæki </w:delText>
              </w:r>
            </w:del>
            <w:ins w:id="677" w:author="Gunnlaugur Helgason" w:date="2024-10-23T10:40:00Z">
              <w:r>
                <w:rPr>
                  <w:shd w:val="clear" w:color="auto" w:fill="FFFFFF"/>
                </w:rPr>
                <w:t>lánastofnanir</w:t>
              </w:r>
              <w:r w:rsidRPr="00A669F9">
                <w:rPr>
                  <w:shd w:val="clear" w:color="auto" w:fill="FFFFFF"/>
                </w:rPr>
                <w:t xml:space="preserve"> </w:t>
              </w:r>
            </w:ins>
            <w:r w:rsidRPr="00A669F9">
              <w:rPr>
                <w:shd w:val="clear" w:color="auto" w:fill="FFFFFF"/>
              </w:rPr>
              <w:t>veita um mun á launum kynjanna og nýta þær upplýsingar til viðmiðunar um starfskjaraþróun og -framkvæmd.</w:t>
            </w:r>
          </w:p>
          <w:p w14:paraId="722AD08E" w14:textId="2E2B8534" w:rsidR="00F75454" w:rsidRDefault="00F75454" w:rsidP="00F062A6">
            <w:pPr>
              <w:spacing w:after="160"/>
              <w:jc w:val="both"/>
              <w:rPr>
                <w:shd w:val="clear" w:color="auto" w:fill="FFFFFF"/>
              </w:rPr>
            </w:pPr>
            <w:r>
              <w:rPr>
                <w:shd w:val="clear" w:color="auto" w:fill="FFFFFF"/>
              </w:rPr>
              <w:t>[...]</w:t>
            </w:r>
          </w:p>
          <w:p w14:paraId="1EE9B245" w14:textId="77777777" w:rsidR="001E16FD" w:rsidRDefault="00B70874" w:rsidP="00F062A6">
            <w:pPr>
              <w:spacing w:after="160"/>
              <w:jc w:val="both"/>
              <w:rPr>
                <w:shd w:val="clear" w:color="auto" w:fill="FFFFFF"/>
              </w:rPr>
            </w:pPr>
            <w:r w:rsidRPr="00B70874">
              <w:rPr>
                <w:noProof/>
              </w:rPr>
              <w:drawing>
                <wp:inline distT="0" distB="0" distL="0" distR="0" wp14:anchorId="23F4559B" wp14:editId="6F84D873">
                  <wp:extent cx="106045" cy="106045"/>
                  <wp:effectExtent l="0" t="0" r="8255" b="8255"/>
                  <wp:docPr id="2039214993" name="G57F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7FM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6045" cy="106045"/>
                          </a:xfrm>
                          <a:prstGeom prst="rect">
                            <a:avLst/>
                          </a:prstGeom>
                          <a:noFill/>
                          <a:ln>
                            <a:noFill/>
                          </a:ln>
                        </pic:spPr>
                      </pic:pic>
                    </a:graphicData>
                  </a:graphic>
                </wp:inline>
              </w:drawing>
            </w:r>
            <w:r w:rsidRPr="00B70874">
              <w:rPr>
                <w:shd w:val="clear" w:color="auto" w:fill="FFFFFF"/>
              </w:rPr>
              <w:t xml:space="preserve"> Eftirfarandi aðilar teljast a.m.k. hafa marktæk áhrif á áhættusnið </w:t>
            </w:r>
            <w:del w:id="678" w:author="Gunnlaugur Helgason [2]" w:date="2026-01-06T18:31:00Z" w16du:dateUtc="2026-01-06T18:31:00Z">
              <w:r w:rsidRPr="00B70874" w:rsidDel="00B70874">
                <w:rPr>
                  <w:shd w:val="clear" w:color="auto" w:fill="FFFFFF"/>
                </w:rPr>
                <w:delText xml:space="preserve">fjármálafyrirtækis </w:delText>
              </w:r>
            </w:del>
            <w:ins w:id="679" w:author="Gunnlaugur Helgason [2]" w:date="2026-01-06T18:31:00Z" w16du:dateUtc="2026-01-06T18:31:00Z">
              <w:r>
                <w:rPr>
                  <w:shd w:val="clear" w:color="auto" w:fill="FFFFFF"/>
                </w:rPr>
                <w:t>lánastofnunar</w:t>
              </w:r>
              <w:r w:rsidRPr="00B70874">
                <w:rPr>
                  <w:shd w:val="clear" w:color="auto" w:fill="FFFFFF"/>
                </w:rPr>
                <w:t xml:space="preserve"> </w:t>
              </w:r>
            </w:ins>
            <w:r w:rsidRPr="00B70874">
              <w:rPr>
                <w:shd w:val="clear" w:color="auto" w:fill="FFFFFF"/>
              </w:rPr>
              <w:t>skv. 450. gr. reglugerðar (ESB) nr. </w:t>
            </w:r>
            <w:hyperlink r:id="rId85" w:history="1">
              <w:r w:rsidRPr="00B70874">
                <w:rPr>
                  <w:color w:val="1C79C2"/>
                  <w:u w:val="single"/>
                  <w:shd w:val="clear" w:color="auto" w:fill="FFFFFF"/>
                </w:rPr>
                <w:t>575/2013</w:t>
              </w:r>
            </w:hyperlink>
            <w:r w:rsidRPr="00B70874">
              <w:rPr>
                <w:shd w:val="clear" w:color="auto" w:fill="FFFFFF"/>
              </w:rPr>
              <w:t>:</w:t>
            </w:r>
          </w:p>
          <w:p w14:paraId="66156272" w14:textId="77777777" w:rsidR="001E16FD" w:rsidRDefault="008D59FB" w:rsidP="00F062A6">
            <w:pPr>
              <w:spacing w:after="160"/>
              <w:jc w:val="both"/>
              <w:rPr>
                <w:shd w:val="clear" w:color="auto" w:fill="FFFFFF"/>
              </w:rPr>
            </w:pPr>
            <w:r>
              <w:rPr>
                <w:shd w:val="clear" w:color="auto" w:fill="FFFFFF"/>
              </w:rPr>
              <w:t>[...]</w:t>
            </w:r>
          </w:p>
          <w:p w14:paraId="4D0C6803" w14:textId="5D6E958A" w:rsidR="00B70874" w:rsidRDefault="00B70874" w:rsidP="00F062A6">
            <w:pPr>
              <w:spacing w:after="160"/>
              <w:jc w:val="both"/>
            </w:pPr>
            <w:r w:rsidRPr="00B70874">
              <w:rPr>
                <w:noProof/>
              </w:rPr>
              <w:drawing>
                <wp:inline distT="0" distB="0" distL="0" distR="0" wp14:anchorId="56709602" wp14:editId="3837A9A9">
                  <wp:extent cx="106045" cy="106045"/>
                  <wp:effectExtent l="0" t="0" r="8255" b="8255"/>
                  <wp:docPr id="232569130" name="G57F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7FM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6045" cy="106045"/>
                          </a:xfrm>
                          <a:prstGeom prst="rect">
                            <a:avLst/>
                          </a:prstGeom>
                          <a:noFill/>
                          <a:ln>
                            <a:noFill/>
                          </a:ln>
                        </pic:spPr>
                      </pic:pic>
                    </a:graphicData>
                  </a:graphic>
                </wp:inline>
              </w:drawing>
            </w:r>
            <w:r w:rsidRPr="00B70874">
              <w:rPr>
                <w:shd w:val="clear" w:color="auto" w:fill="FFFFFF"/>
              </w:rPr>
              <w:t xml:space="preserve"> Seðlabanki Íslands setur nánari reglur um hvaða hópar starfsfólks teljast við störf sín hafa marktæk áhrif á áhættusnið </w:t>
            </w:r>
            <w:del w:id="680" w:author="Gunnlaugur Helgason [2]" w:date="2026-01-06T18:31:00Z" w16du:dateUtc="2026-01-06T18:31:00Z">
              <w:r w:rsidRPr="00B70874" w:rsidDel="00B70874">
                <w:rPr>
                  <w:shd w:val="clear" w:color="auto" w:fill="FFFFFF"/>
                </w:rPr>
                <w:delText>fjármálafyrirtækis</w:delText>
              </w:r>
            </w:del>
            <w:ins w:id="681" w:author="Gunnlaugur Helgason [2]" w:date="2026-01-06T18:31:00Z" w16du:dateUtc="2026-01-06T18:31:00Z">
              <w:r>
                <w:rPr>
                  <w:shd w:val="clear" w:color="auto" w:fill="FFFFFF"/>
                </w:rPr>
                <w:t>lánastofnunar</w:t>
              </w:r>
            </w:ins>
            <w:r w:rsidRPr="00B70874">
              <w:rPr>
                <w:shd w:val="clear" w:color="auto" w:fill="FFFFFF"/>
              </w:rPr>
              <w:t>.</w:t>
            </w:r>
          </w:p>
        </w:tc>
        <w:tc>
          <w:tcPr>
            <w:tcW w:w="4675" w:type="dxa"/>
          </w:tcPr>
          <w:p w14:paraId="6FFF0FFB" w14:textId="0FA5A7DE" w:rsidR="00F75454" w:rsidRDefault="008043FB" w:rsidP="00F062A6">
            <w:pPr>
              <w:spacing w:after="160"/>
              <w:jc w:val="both"/>
            </w:pPr>
            <w:r w:rsidRPr="00160A3F">
              <w:t>-"-</w:t>
            </w:r>
          </w:p>
        </w:tc>
      </w:tr>
      <w:tr w:rsidR="00F75454" w14:paraId="6545AF92" w14:textId="77777777" w:rsidTr="5B362761">
        <w:tc>
          <w:tcPr>
            <w:tcW w:w="4675" w:type="dxa"/>
          </w:tcPr>
          <w:p w14:paraId="225E5A92" w14:textId="0A88F5F6" w:rsidR="00F75454" w:rsidRDefault="00F75454" w:rsidP="00F062A6">
            <w:pPr>
              <w:spacing w:after="160"/>
              <w:jc w:val="both"/>
            </w:pPr>
            <w:r>
              <w:rPr>
                <w:rStyle w:val="Emphasis"/>
                <w:shd w:val="clear" w:color="auto" w:fill="FFFFFF"/>
              </w:rPr>
              <w:t>D. Þagnarskylda.</w:t>
            </w:r>
          </w:p>
        </w:tc>
        <w:tc>
          <w:tcPr>
            <w:tcW w:w="4675" w:type="dxa"/>
          </w:tcPr>
          <w:p w14:paraId="18C55474" w14:textId="77777777" w:rsidR="00F75454" w:rsidRDefault="00F75454" w:rsidP="00F062A6">
            <w:pPr>
              <w:spacing w:after="160"/>
              <w:jc w:val="both"/>
            </w:pPr>
          </w:p>
        </w:tc>
      </w:tr>
      <w:tr w:rsidR="00F75454" w14:paraId="39A5F28D" w14:textId="77777777" w:rsidTr="5B362761">
        <w:tc>
          <w:tcPr>
            <w:tcW w:w="4675" w:type="dxa"/>
          </w:tcPr>
          <w:p w14:paraId="1FC8C9F0" w14:textId="77777777" w:rsidR="001E7AF5" w:rsidRDefault="00F75454" w:rsidP="00F062A6">
            <w:pPr>
              <w:spacing w:after="160"/>
              <w:jc w:val="both"/>
              <w:rPr>
                <w:rStyle w:val="Emphasis"/>
                <w:shd w:val="clear" w:color="auto" w:fill="FFFFFF"/>
              </w:rPr>
            </w:pPr>
            <w:r>
              <w:rPr>
                <w:noProof/>
              </w:rPr>
              <w:drawing>
                <wp:inline distT="0" distB="0" distL="0" distR="0" wp14:anchorId="785B8E74" wp14:editId="6B74EC0D">
                  <wp:extent cx="102235" cy="102235"/>
                  <wp:effectExtent l="0" t="0" r="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58. gr.</w:t>
            </w:r>
            <w:r>
              <w:rPr>
                <w:shd w:val="clear" w:color="auto" w:fill="FFFFFF"/>
              </w:rPr>
              <w:t> </w:t>
            </w:r>
            <w:r>
              <w:rPr>
                <w:rStyle w:val="Emphasis"/>
                <w:shd w:val="clear" w:color="auto" w:fill="FFFFFF"/>
              </w:rPr>
              <w:t>Þagnarskylda.</w:t>
            </w:r>
          </w:p>
          <w:p w14:paraId="1E8E23FB" w14:textId="77777777" w:rsidR="001E16FD" w:rsidRDefault="00F75454" w:rsidP="00F062A6">
            <w:pPr>
              <w:spacing w:after="160"/>
              <w:jc w:val="both"/>
              <w:rPr>
                <w:shd w:val="clear" w:color="auto" w:fill="FFFFFF"/>
              </w:rPr>
            </w:pPr>
            <w:r>
              <w:rPr>
                <w:noProof/>
              </w:rPr>
              <w:drawing>
                <wp:inline distT="0" distB="0" distL="0" distR="0" wp14:anchorId="7F90AEEC" wp14:editId="6C938BD8">
                  <wp:extent cx="102235" cy="102235"/>
                  <wp:effectExtent l="0" t="0" r="0" b="0"/>
                  <wp:docPr id="360" name="G5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8M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Stjórnarmenn </w:t>
            </w:r>
            <w:del w:id="682" w:author="Gunnlaugur Helgason" w:date="2024-10-23T10:40:00Z">
              <w:r w:rsidDel="005D0B71">
                <w:delText>fjármálafyrirtækis</w:delText>
              </w:r>
            </w:del>
            <w:ins w:id="683" w:author="Gunnlaugur Helgason" w:date="2024-10-23T10:40:00Z">
              <w:r>
                <w:t>lánastofnunar</w:t>
              </w:r>
            </w:ins>
            <w:r>
              <w:rPr>
                <w:shd w:val="clear" w:color="auto" w:fill="FFFFFF"/>
              </w:rPr>
              <w:t>, framkvæmdastjórar, endurskoðendur, starfsmenn og hverjir þeir sem taka að sér verk í þágu fyrirtækisins eru bundnir þagnarskyldu um allt það sem þeir fá vitneskju um við framkvæmd starfa síns og varðar viðskipta- eða einkamálefni viðskiptamanna þess, nema skylt sé að veita upplýsingar samkvæmt lögum. Þagnarskyldan helst þótt látið sé af starfi.</w:t>
            </w:r>
          </w:p>
          <w:p w14:paraId="059C1FFA" w14:textId="4E071333" w:rsidR="00F75454" w:rsidRDefault="00F75454" w:rsidP="00F062A6">
            <w:pPr>
              <w:spacing w:after="160"/>
              <w:jc w:val="both"/>
            </w:pPr>
            <w:r>
              <w:rPr>
                <w:shd w:val="clear" w:color="auto" w:fill="FFFFFF"/>
              </w:rPr>
              <w:t>[...]</w:t>
            </w:r>
          </w:p>
        </w:tc>
        <w:tc>
          <w:tcPr>
            <w:tcW w:w="4675" w:type="dxa"/>
          </w:tcPr>
          <w:p w14:paraId="51836AD3" w14:textId="0E54962B" w:rsidR="00F75454" w:rsidRDefault="008043FB" w:rsidP="00F062A6">
            <w:pPr>
              <w:spacing w:after="160"/>
              <w:jc w:val="both"/>
            </w:pPr>
            <w:r w:rsidRPr="00160A3F">
              <w:t>-"-</w:t>
            </w:r>
          </w:p>
        </w:tc>
      </w:tr>
      <w:tr w:rsidR="00F75454" w14:paraId="3CF3A2C3" w14:textId="77777777" w:rsidTr="5B362761">
        <w:tc>
          <w:tcPr>
            <w:tcW w:w="4675" w:type="dxa"/>
          </w:tcPr>
          <w:p w14:paraId="1134E462" w14:textId="77777777" w:rsidR="001E7AF5" w:rsidRDefault="00F75454" w:rsidP="00F062A6">
            <w:pPr>
              <w:spacing w:after="160"/>
              <w:jc w:val="both"/>
              <w:rPr>
                <w:rStyle w:val="Emphasis"/>
                <w:shd w:val="clear" w:color="auto" w:fill="FFFFFF"/>
              </w:rPr>
            </w:pPr>
            <w:r>
              <w:rPr>
                <w:noProof/>
              </w:rPr>
              <w:drawing>
                <wp:inline distT="0" distB="0" distL="0" distR="0" wp14:anchorId="798A1339" wp14:editId="411063C0">
                  <wp:extent cx="102235" cy="102235"/>
                  <wp:effectExtent l="0" t="0" r="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60. gr. a.</w:t>
            </w:r>
            <w:r>
              <w:rPr>
                <w:shd w:val="clear" w:color="auto" w:fill="FFFFFF"/>
              </w:rPr>
              <w:t> </w:t>
            </w:r>
            <w:r>
              <w:rPr>
                <w:rStyle w:val="Emphasis"/>
                <w:shd w:val="clear" w:color="auto" w:fill="FFFFFF"/>
              </w:rPr>
              <w:t xml:space="preserve">Tilkynningar starfsmanna um brot í starfsemi </w:t>
            </w:r>
            <w:del w:id="684" w:author="Gunnlaugur Helgason" w:date="2024-10-23T10:41:00Z">
              <w:r w:rsidDel="00066569">
                <w:rPr>
                  <w:rStyle w:val="Emphasis"/>
                  <w:shd w:val="clear" w:color="auto" w:fill="FFFFFF"/>
                </w:rPr>
                <w:delText>fjármálafyrirtækis</w:delText>
              </w:r>
            </w:del>
            <w:ins w:id="685" w:author="Gunnlaugur Helgason" w:date="2024-10-23T10:41:00Z">
              <w:r>
                <w:rPr>
                  <w:rStyle w:val="Emphasis"/>
                  <w:shd w:val="clear" w:color="auto" w:fill="FFFFFF"/>
                </w:rPr>
                <w:t>l</w:t>
              </w:r>
              <w:r>
                <w:rPr>
                  <w:rStyle w:val="Emphasis"/>
                </w:rPr>
                <w:t>ánastofnunar</w:t>
              </w:r>
            </w:ins>
            <w:r>
              <w:rPr>
                <w:rStyle w:val="Emphasis"/>
                <w:shd w:val="clear" w:color="auto" w:fill="FFFFFF"/>
              </w:rPr>
              <w:t>.</w:t>
            </w:r>
          </w:p>
          <w:p w14:paraId="247408BB" w14:textId="77777777" w:rsidR="001E16FD" w:rsidRDefault="00F75454" w:rsidP="00F062A6">
            <w:pPr>
              <w:spacing w:after="160"/>
              <w:jc w:val="both"/>
              <w:rPr>
                <w:shd w:val="clear" w:color="auto" w:fill="FFFFFF"/>
              </w:rPr>
            </w:pPr>
            <w:r>
              <w:rPr>
                <w:noProof/>
              </w:rPr>
              <w:drawing>
                <wp:inline distT="0" distB="0" distL="0" distR="0" wp14:anchorId="2CCF81E9" wp14:editId="2FB79439">
                  <wp:extent cx="102235" cy="102235"/>
                  <wp:effectExtent l="0" t="0" r="0" b="0"/>
                  <wp:docPr id="123" name="G60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0AM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del w:id="686" w:author="Gunnlaugur Helgason" w:date="2024-10-23T10:41:00Z">
              <w:r w:rsidDel="00066569">
                <w:rPr>
                  <w:shd w:val="clear" w:color="auto" w:fill="FFFFFF"/>
                </w:rPr>
                <w:delText xml:space="preserve">Fjármálafyrirtæki </w:delText>
              </w:r>
            </w:del>
            <w:ins w:id="687" w:author="Gunnlaugur Helgason" w:date="2024-10-23T10:41:00Z">
              <w:r>
                <w:rPr>
                  <w:shd w:val="clear" w:color="auto" w:fill="FFFFFF"/>
                </w:rPr>
                <w:t xml:space="preserve">Lánastofnun </w:t>
              </w:r>
            </w:ins>
            <w:r>
              <w:rPr>
                <w:shd w:val="clear" w:color="auto" w:fill="FFFFFF"/>
              </w:rPr>
              <w:t xml:space="preserve">skal hafa ferla til að taka við og fylgja eftir tilkynningum starfsmanna þess um brot, möguleg brot og tilraunir til brota á lögum og stjórnvaldsfyrirmælum sem gilda um starfsemi </w:t>
            </w:r>
            <w:del w:id="688" w:author="Gunnlaugur Helgason" w:date="2024-10-23T10:41:00Z">
              <w:r w:rsidDel="005B2AD5">
                <w:rPr>
                  <w:shd w:val="clear" w:color="auto" w:fill="FFFFFF"/>
                </w:rPr>
                <w:delText>fjármála</w:delText>
              </w:r>
            </w:del>
            <w:r>
              <w:rPr>
                <w:shd w:val="clear" w:color="auto" w:fill="FFFFFF"/>
              </w:rPr>
              <w:t xml:space="preserve">fyrirtækisins. Ferlarnir skulu vera aðskildir frá öðrum </w:t>
            </w:r>
            <w:r>
              <w:rPr>
                <w:shd w:val="clear" w:color="auto" w:fill="FFFFFF"/>
              </w:rPr>
              <w:lastRenderedPageBreak/>
              <w:t>ferlum innan fyrirtækisins.</w:t>
            </w:r>
          </w:p>
          <w:p w14:paraId="0C898A03" w14:textId="127FA922" w:rsidR="00F75454" w:rsidRDefault="00F75454" w:rsidP="00F062A6">
            <w:pPr>
              <w:spacing w:after="160"/>
              <w:jc w:val="both"/>
            </w:pPr>
            <w:r>
              <w:rPr>
                <w:shd w:val="clear" w:color="auto" w:fill="FFFFFF"/>
              </w:rPr>
              <w:t>[...]</w:t>
            </w:r>
          </w:p>
        </w:tc>
        <w:tc>
          <w:tcPr>
            <w:tcW w:w="4675" w:type="dxa"/>
          </w:tcPr>
          <w:p w14:paraId="138052C2" w14:textId="791372FC" w:rsidR="00F75454" w:rsidRDefault="00BB4EE8" w:rsidP="00F062A6">
            <w:pPr>
              <w:spacing w:after="160"/>
              <w:jc w:val="both"/>
            </w:pPr>
            <w:r w:rsidRPr="00160A3F">
              <w:lastRenderedPageBreak/>
              <w:t>-"-</w:t>
            </w:r>
          </w:p>
        </w:tc>
      </w:tr>
      <w:tr w:rsidR="00F75454" w14:paraId="5DBC07D1" w14:textId="77777777" w:rsidTr="5B362761">
        <w:tc>
          <w:tcPr>
            <w:tcW w:w="4675" w:type="dxa"/>
          </w:tcPr>
          <w:p w14:paraId="23A38AAF" w14:textId="77777777" w:rsidR="001E7AF5" w:rsidRDefault="00F75454" w:rsidP="00F062A6">
            <w:pPr>
              <w:spacing w:after="160"/>
              <w:jc w:val="both"/>
              <w:rPr>
                <w:rStyle w:val="Emphasis"/>
                <w:shd w:val="clear" w:color="auto" w:fill="FFFFFF"/>
              </w:rPr>
            </w:pPr>
            <w:r>
              <w:rPr>
                <w:noProof/>
              </w:rPr>
              <w:drawing>
                <wp:inline distT="0" distB="0" distL="0" distR="0" wp14:anchorId="5C5CCF22" wp14:editId="6F83209E">
                  <wp:extent cx="102235" cy="102235"/>
                  <wp:effectExtent l="0" t="0" r="0" b="0"/>
                  <wp:docPr id="372" name="Picture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60. gr. b.</w:t>
            </w:r>
            <w:r>
              <w:rPr>
                <w:shd w:val="clear" w:color="auto" w:fill="FFFFFF"/>
              </w:rPr>
              <w:t> </w:t>
            </w:r>
            <w:r>
              <w:rPr>
                <w:rStyle w:val="Emphasis"/>
                <w:shd w:val="clear" w:color="auto" w:fill="FFFFFF"/>
              </w:rPr>
              <w:t xml:space="preserve">Vernd starfsmanns vegna tilkynningar um brot í starfsemi </w:t>
            </w:r>
            <w:del w:id="689" w:author="Gunnlaugur Helgason" w:date="2024-10-23T10:44:00Z">
              <w:r w:rsidDel="005F46EC">
                <w:rPr>
                  <w:rStyle w:val="Emphasis"/>
                  <w:shd w:val="clear" w:color="auto" w:fill="FFFFFF"/>
                </w:rPr>
                <w:delText>fjármálafyrirtækis</w:delText>
              </w:r>
            </w:del>
            <w:ins w:id="690" w:author="Gunnlaugur Helgason" w:date="2024-10-23T10:44:00Z">
              <w:r>
                <w:rPr>
                  <w:rStyle w:val="Emphasis"/>
                  <w:shd w:val="clear" w:color="auto" w:fill="FFFFFF"/>
                </w:rPr>
                <w:t>l</w:t>
              </w:r>
              <w:r>
                <w:rPr>
                  <w:rStyle w:val="Emphasis"/>
                </w:rPr>
                <w:t>ánastofnunar</w:t>
              </w:r>
            </w:ins>
            <w:r>
              <w:rPr>
                <w:rStyle w:val="Emphasis"/>
                <w:shd w:val="clear" w:color="auto" w:fill="FFFFFF"/>
              </w:rPr>
              <w:t>.</w:t>
            </w:r>
          </w:p>
          <w:p w14:paraId="7099A433" w14:textId="77777777" w:rsidR="001E16FD" w:rsidRDefault="00F75454" w:rsidP="00F062A6">
            <w:pPr>
              <w:spacing w:after="160"/>
              <w:jc w:val="both"/>
              <w:rPr>
                <w:shd w:val="clear" w:color="auto" w:fill="FFFFFF"/>
              </w:rPr>
            </w:pPr>
            <w:r>
              <w:rPr>
                <w:shd w:val="clear" w:color="auto" w:fill="FFFFFF"/>
              </w:rPr>
              <w:t>[...]</w:t>
            </w:r>
          </w:p>
          <w:p w14:paraId="79DE58C4" w14:textId="77777777" w:rsidR="001E16FD" w:rsidRDefault="00F75454" w:rsidP="00F062A6">
            <w:pPr>
              <w:spacing w:after="160"/>
              <w:jc w:val="both"/>
              <w:rPr>
                <w:shd w:val="clear" w:color="auto" w:fill="FFFFFF"/>
              </w:rPr>
            </w:pPr>
            <w:r>
              <w:rPr>
                <w:noProof/>
              </w:rPr>
              <w:drawing>
                <wp:inline distT="0" distB="0" distL="0" distR="0" wp14:anchorId="1487425D" wp14:editId="2409B218">
                  <wp:extent cx="102235" cy="102235"/>
                  <wp:effectExtent l="0" t="0" r="0" b="0"/>
                  <wp:docPr id="134" name="G60B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0BM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del w:id="691" w:author="Gunnlaugur Helgason" w:date="2024-10-23T10:44:00Z">
              <w:r w:rsidDel="00225F84">
                <w:rPr>
                  <w:shd w:val="clear" w:color="auto" w:fill="FFFFFF"/>
                </w:rPr>
                <w:delText xml:space="preserve">Fjármálafyrirtæki </w:delText>
              </w:r>
            </w:del>
            <w:ins w:id="692" w:author="Gunnlaugur Helgason" w:date="2024-10-23T10:44:00Z">
              <w:r>
                <w:rPr>
                  <w:shd w:val="clear" w:color="auto" w:fill="FFFFFF"/>
                </w:rPr>
                <w:t xml:space="preserve">Lánastofnun </w:t>
              </w:r>
            </w:ins>
            <w:r>
              <w:rPr>
                <w:shd w:val="clear" w:color="auto" w:fill="FFFFFF"/>
              </w:rPr>
              <w:t>skal vernda starfsmann sem í góðri trú hefur tilkynnt um brot skv. 60. gr. a gegn því að hann sæti misrétti sem rekja má til tilkynningar hans. Sama gildir um tilkynningar til Fjármálaeftirlitsins skv. 13. gr. a laga um opinbert eftirlit með fjármálastarfsemi.</w:t>
            </w:r>
          </w:p>
          <w:p w14:paraId="001742C1" w14:textId="77777777" w:rsidR="001E16FD" w:rsidRDefault="00F75454" w:rsidP="00F062A6">
            <w:pPr>
              <w:spacing w:after="160"/>
              <w:jc w:val="both"/>
              <w:rPr>
                <w:shd w:val="clear" w:color="auto" w:fill="FFFFFF"/>
              </w:rPr>
            </w:pPr>
            <w:r>
              <w:rPr>
                <w:noProof/>
              </w:rPr>
              <w:drawing>
                <wp:inline distT="0" distB="0" distL="0" distR="0" wp14:anchorId="23020110" wp14:editId="1EEF7B16">
                  <wp:extent cx="102235" cy="102235"/>
                  <wp:effectExtent l="0" t="0" r="0" b="0"/>
                  <wp:docPr id="373" name="G60B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0BM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Ef </w:t>
            </w:r>
            <w:del w:id="693" w:author="Gunnlaugur Helgason" w:date="2024-10-23T10:44:00Z">
              <w:r w:rsidDel="00225F84">
                <w:rPr>
                  <w:shd w:val="clear" w:color="auto" w:fill="FFFFFF"/>
                </w:rPr>
                <w:delText xml:space="preserve">fjármálafyrirtæki </w:delText>
              </w:r>
            </w:del>
            <w:ins w:id="694" w:author="Gunnlaugur Helgason" w:date="2024-10-23T10:44:00Z">
              <w:r>
                <w:rPr>
                  <w:shd w:val="clear" w:color="auto" w:fill="FFFFFF"/>
                </w:rPr>
                <w:t xml:space="preserve">lánastofnun </w:t>
              </w:r>
            </w:ins>
            <w:r>
              <w:rPr>
                <w:shd w:val="clear" w:color="auto" w:fill="FFFFFF"/>
              </w:rPr>
              <w:t>brýtur gegn skyldu sinni skv. 2. mgr. skal það greiða starfsmanni skaðabætur samkvæmt almennum reglum. Þetta tekur bæði til fjártjóns og miska.</w:t>
            </w:r>
          </w:p>
          <w:p w14:paraId="47C642F8" w14:textId="176895B2" w:rsidR="00F75454" w:rsidRDefault="00F75454" w:rsidP="00F062A6">
            <w:pPr>
              <w:spacing w:after="160"/>
              <w:jc w:val="both"/>
            </w:pPr>
            <w:r>
              <w:rPr>
                <w:shd w:val="clear" w:color="auto" w:fill="FFFFFF"/>
              </w:rPr>
              <w:t>[...]</w:t>
            </w:r>
          </w:p>
        </w:tc>
        <w:tc>
          <w:tcPr>
            <w:tcW w:w="4675" w:type="dxa"/>
          </w:tcPr>
          <w:p w14:paraId="1C03ED87" w14:textId="6D6E36E5" w:rsidR="00F75454" w:rsidRDefault="009421F6" w:rsidP="00F062A6">
            <w:pPr>
              <w:spacing w:after="160"/>
              <w:jc w:val="both"/>
            </w:pPr>
            <w:r w:rsidRPr="00160A3F">
              <w:t>-"-</w:t>
            </w:r>
          </w:p>
        </w:tc>
      </w:tr>
    </w:tbl>
    <w:p w14:paraId="1440842A" w14:textId="1676F27F" w:rsidR="00913ABE" w:rsidRDefault="00913ABE" w:rsidP="00F062A6">
      <w:pPr>
        <w:spacing w:line="240" w:lineRule="auto"/>
        <w:jc w:val="both"/>
      </w:pPr>
    </w:p>
    <w:tbl>
      <w:tblPr>
        <w:tblStyle w:val="TableGrid"/>
        <w:tblW w:w="0" w:type="auto"/>
        <w:tblBorders>
          <w:top w:val="none" w:sz="0" w:space="0" w:color="auto"/>
          <w:left w:val="none" w:sz="0" w:space="0" w:color="auto"/>
          <w:bottom w:val="none" w:sz="0" w:space="0" w:color="auto"/>
          <w:right w:val="none" w:sz="0" w:space="0" w:color="auto"/>
          <w:insideH w:val="single" w:sz="4" w:space="0" w:color="C8DEF6" w:themeColor="accent1"/>
          <w:insideV w:val="single" w:sz="4" w:space="0" w:color="C8DEF6" w:themeColor="accent1"/>
        </w:tblBorders>
        <w:tblLook w:val="04A0" w:firstRow="1" w:lastRow="0" w:firstColumn="1" w:lastColumn="0" w:noHBand="0" w:noVBand="1"/>
      </w:tblPr>
      <w:tblGrid>
        <w:gridCol w:w="4675"/>
        <w:gridCol w:w="4675"/>
      </w:tblGrid>
      <w:tr w:rsidR="00882EDF" w14:paraId="48ACEFFE" w14:textId="77777777" w:rsidTr="00617111">
        <w:tc>
          <w:tcPr>
            <w:tcW w:w="4675" w:type="dxa"/>
          </w:tcPr>
          <w:p w14:paraId="60DBEEC6" w14:textId="2ECA4FD9" w:rsidR="00882EDF" w:rsidRDefault="00882EDF" w:rsidP="00F062A6">
            <w:pPr>
              <w:pStyle w:val="Heading2"/>
              <w:spacing w:after="160"/>
              <w:jc w:val="both"/>
            </w:pPr>
            <w:bookmarkStart w:id="695" w:name="_Toc220594554"/>
            <w:r>
              <w:rPr>
                <w:shd w:val="clear" w:color="auto" w:fill="FFFFFF"/>
              </w:rPr>
              <w:t>VIII. kafli. Sparisjóðir.</w:t>
            </w:r>
            <w:bookmarkEnd w:id="695"/>
          </w:p>
        </w:tc>
        <w:tc>
          <w:tcPr>
            <w:tcW w:w="4675" w:type="dxa"/>
          </w:tcPr>
          <w:p w14:paraId="706408A7" w14:textId="77777777" w:rsidR="00882EDF" w:rsidRDefault="00882EDF" w:rsidP="00F062A6">
            <w:pPr>
              <w:spacing w:after="160"/>
              <w:jc w:val="both"/>
            </w:pPr>
          </w:p>
        </w:tc>
      </w:tr>
      <w:tr w:rsidR="00882EDF" w14:paraId="3FFEA4C7" w14:textId="77777777" w:rsidTr="00617111">
        <w:tc>
          <w:tcPr>
            <w:tcW w:w="4675" w:type="dxa"/>
          </w:tcPr>
          <w:p w14:paraId="2D7FD0E5" w14:textId="7428C815" w:rsidR="00882EDF" w:rsidRDefault="00F260E8" w:rsidP="00F062A6">
            <w:pPr>
              <w:spacing w:after="160"/>
              <w:jc w:val="both"/>
            </w:pPr>
            <w:r>
              <w:rPr>
                <w:rStyle w:val="Emphasis"/>
                <w:shd w:val="clear" w:color="auto" w:fill="FFFFFF"/>
              </w:rPr>
              <w:t>A. Sparisjóðir – sameiginleg ákvæði.</w:t>
            </w:r>
          </w:p>
        </w:tc>
        <w:tc>
          <w:tcPr>
            <w:tcW w:w="4675" w:type="dxa"/>
          </w:tcPr>
          <w:p w14:paraId="1B7DB111" w14:textId="77777777" w:rsidR="00882EDF" w:rsidRDefault="00882EDF" w:rsidP="00F062A6">
            <w:pPr>
              <w:spacing w:after="160"/>
              <w:jc w:val="both"/>
            </w:pPr>
          </w:p>
        </w:tc>
      </w:tr>
      <w:tr w:rsidR="009421F6" w14:paraId="5BAA5427" w14:textId="77777777" w:rsidTr="00617111">
        <w:tc>
          <w:tcPr>
            <w:tcW w:w="4675" w:type="dxa"/>
          </w:tcPr>
          <w:p w14:paraId="0723D6E6" w14:textId="77777777" w:rsidR="001E7AF5" w:rsidRDefault="009421F6" w:rsidP="00F062A6">
            <w:pPr>
              <w:spacing w:after="160"/>
              <w:jc w:val="both"/>
              <w:rPr>
                <w:rStyle w:val="Emphasis"/>
                <w:shd w:val="clear" w:color="auto" w:fill="FFFFFF"/>
              </w:rPr>
            </w:pPr>
            <w:r>
              <w:rPr>
                <w:noProof/>
              </w:rPr>
              <w:drawing>
                <wp:inline distT="0" distB="0" distL="0" distR="0" wp14:anchorId="328607B7" wp14:editId="5AE2D284">
                  <wp:extent cx="102235" cy="102235"/>
                  <wp:effectExtent l="0" t="0" r="0" b="0"/>
                  <wp:docPr id="377" name="Picture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61. gr.</w:t>
            </w:r>
            <w:r>
              <w:rPr>
                <w:shd w:val="clear" w:color="auto" w:fill="FFFFFF"/>
              </w:rPr>
              <w:t> </w:t>
            </w:r>
            <w:r>
              <w:rPr>
                <w:rStyle w:val="Emphasis"/>
                <w:shd w:val="clear" w:color="auto" w:fill="FFFFFF"/>
              </w:rPr>
              <w:t>Sparisjóður.</w:t>
            </w:r>
          </w:p>
          <w:p w14:paraId="27044AB3" w14:textId="04F7F58C" w:rsidR="009421F6" w:rsidRDefault="009421F6" w:rsidP="00F062A6">
            <w:pPr>
              <w:spacing w:after="160"/>
              <w:jc w:val="both"/>
            </w:pPr>
            <w:r>
              <w:rPr>
                <w:noProof/>
              </w:rPr>
              <w:drawing>
                <wp:inline distT="0" distB="0" distL="0" distR="0" wp14:anchorId="4AB30664" wp14:editId="51090E82">
                  <wp:extent cx="102235" cy="102235"/>
                  <wp:effectExtent l="0" t="0" r="0" b="0"/>
                  <wp:docPr id="378" name="G6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1M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Til þess að fá starfsleyfi sem sparisjóður og eiga samvinnu um sameiginlega markaðsstarfsemi skal </w:t>
            </w:r>
            <w:del w:id="696" w:author="Gunnlaugur Helgason" w:date="2024-10-23T10:44:00Z">
              <w:r w:rsidDel="008A627D">
                <w:rPr>
                  <w:shd w:val="clear" w:color="auto" w:fill="FFFFFF"/>
                </w:rPr>
                <w:delText xml:space="preserve">fjármálafyrirtæki </w:delText>
              </w:r>
            </w:del>
            <w:ins w:id="697" w:author="Gunnlaugur Helgason" w:date="2024-10-23T10:44:00Z">
              <w:r>
                <w:rPr>
                  <w:shd w:val="clear" w:color="auto" w:fill="FFFFFF"/>
                </w:rPr>
                <w:t xml:space="preserve">lánastofnun </w:t>
              </w:r>
            </w:ins>
            <w:r>
              <w:rPr>
                <w:shd w:val="clear" w:color="auto" w:fill="FFFFFF"/>
              </w:rPr>
              <w:t>skilgreina í samþykktum sínum samfélagslegt hlutverk sitt og hlíta ákvæðum 63. gr. um ráðstöfun hagnaðar og arðgreiðslur. Sparisjóður skal afmarka samfélagslegt hlutverk sitt við tiltekið landsvæði, í lögum þessum nefnt starfssvæði.</w:t>
            </w:r>
          </w:p>
        </w:tc>
        <w:tc>
          <w:tcPr>
            <w:tcW w:w="4675" w:type="dxa"/>
          </w:tcPr>
          <w:p w14:paraId="6AB277C9" w14:textId="65267071" w:rsidR="009421F6" w:rsidRDefault="009421F6" w:rsidP="00F062A6">
            <w:pPr>
              <w:spacing w:after="160"/>
              <w:jc w:val="both"/>
            </w:pPr>
            <w:r w:rsidRPr="00160A3F">
              <w:t>-"-</w:t>
            </w:r>
          </w:p>
        </w:tc>
      </w:tr>
      <w:tr w:rsidR="009645DC" w14:paraId="7FA74FD4" w14:textId="77777777" w:rsidTr="00617111">
        <w:tc>
          <w:tcPr>
            <w:tcW w:w="4675" w:type="dxa"/>
          </w:tcPr>
          <w:p w14:paraId="12D69D67" w14:textId="221516F1" w:rsidR="009645DC" w:rsidRDefault="009645DC" w:rsidP="00F062A6">
            <w:pPr>
              <w:spacing w:after="160"/>
              <w:jc w:val="both"/>
              <w:rPr>
                <w:noProof/>
              </w:rPr>
            </w:pPr>
            <w:r>
              <w:rPr>
                <w:rStyle w:val="Emphasis"/>
                <w:shd w:val="clear" w:color="auto" w:fill="FFFFFF"/>
              </w:rPr>
              <w:t>B. Sjálfseignarstofnun sem sparisjóður.</w:t>
            </w:r>
          </w:p>
        </w:tc>
        <w:tc>
          <w:tcPr>
            <w:tcW w:w="4675" w:type="dxa"/>
          </w:tcPr>
          <w:p w14:paraId="4E6123CD" w14:textId="77777777" w:rsidR="009645DC" w:rsidRDefault="009645DC" w:rsidP="00F062A6">
            <w:pPr>
              <w:spacing w:after="160"/>
              <w:jc w:val="both"/>
            </w:pPr>
          </w:p>
        </w:tc>
      </w:tr>
      <w:tr w:rsidR="00D553AD" w14:paraId="34D3264A" w14:textId="77777777" w:rsidTr="00617111">
        <w:tc>
          <w:tcPr>
            <w:tcW w:w="4675" w:type="dxa"/>
          </w:tcPr>
          <w:p w14:paraId="27AEFC44" w14:textId="77777777" w:rsidR="001E7AF5" w:rsidRDefault="006A21E7" w:rsidP="00F062A6">
            <w:pPr>
              <w:spacing w:after="160"/>
              <w:jc w:val="both"/>
              <w:rPr>
                <w:rStyle w:val="Emphasis"/>
                <w:shd w:val="clear" w:color="auto" w:fill="FFFFFF"/>
              </w:rPr>
            </w:pPr>
            <w:r>
              <w:pict w14:anchorId="0306A68D">
                <v:shape id="_x0000_i1045" type="#_x0000_t75" style="width:5.4pt;height:5.4pt;visibility:visible">
                  <v:imagedata r:id="rId37" o:title=""/>
                </v:shape>
              </w:pict>
            </w:r>
            <w:r w:rsidR="00D553AD">
              <w:rPr>
                <w:shd w:val="clear" w:color="auto" w:fill="FFFFFF"/>
              </w:rPr>
              <w:t> </w:t>
            </w:r>
            <w:r w:rsidR="00D553AD">
              <w:rPr>
                <w:b/>
                <w:bCs/>
                <w:shd w:val="clear" w:color="auto" w:fill="FFFFFF"/>
              </w:rPr>
              <w:t>72. gr.</w:t>
            </w:r>
            <w:r w:rsidR="00D553AD">
              <w:rPr>
                <w:shd w:val="clear" w:color="auto" w:fill="FFFFFF"/>
              </w:rPr>
              <w:t> </w:t>
            </w:r>
            <w:r w:rsidR="00D553AD">
              <w:rPr>
                <w:rStyle w:val="Emphasis"/>
                <w:shd w:val="clear" w:color="auto" w:fill="FFFFFF"/>
              </w:rPr>
              <w:t>Samruni.</w:t>
            </w:r>
          </w:p>
          <w:p w14:paraId="3130246C" w14:textId="7F10890D" w:rsidR="00D553AD" w:rsidRDefault="00D553AD" w:rsidP="00F062A6">
            <w:pPr>
              <w:spacing w:after="160"/>
              <w:jc w:val="both"/>
              <w:rPr>
                <w:shd w:val="clear" w:color="auto" w:fill="FFFFFF"/>
              </w:rPr>
            </w:pPr>
            <w:r>
              <w:rPr>
                <w:noProof/>
              </w:rPr>
              <w:drawing>
                <wp:inline distT="0" distB="0" distL="0" distR="0" wp14:anchorId="34106E0F" wp14:editId="755AFDC1">
                  <wp:extent cx="102235" cy="102235"/>
                  <wp:effectExtent l="0" t="0" r="0" b="0"/>
                  <wp:docPr id="381" name="G7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2M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Heimilt er að sameina sparisjóð sem er sjálfseignarstofnun við annan sparisjóð eða </w:t>
            </w:r>
            <w:del w:id="698" w:author="Gunnlaugur Helgason" w:date="2024-10-23T10:52:00Z">
              <w:r w:rsidDel="00061D92">
                <w:rPr>
                  <w:shd w:val="clear" w:color="auto" w:fill="FFFFFF"/>
                </w:rPr>
                <w:delText xml:space="preserve">fjármálafyrirtæki </w:delText>
              </w:r>
            </w:del>
            <w:ins w:id="699" w:author="Gunnlaugur Helgason" w:date="2024-10-23T10:52:00Z">
              <w:r>
                <w:rPr>
                  <w:shd w:val="clear" w:color="auto" w:fill="FFFFFF"/>
                </w:rPr>
                <w:t xml:space="preserve">annars konar lánastofnun </w:t>
              </w:r>
            </w:ins>
            <w:r>
              <w:rPr>
                <w:shd w:val="clear" w:color="auto" w:fill="FFFFFF"/>
              </w:rPr>
              <w:t>þannig að sjálfseignarstofnuninni verði slitið.</w:t>
            </w:r>
          </w:p>
          <w:p w14:paraId="1EF21BBB" w14:textId="77777777" w:rsidR="00D553AD" w:rsidRDefault="00D553AD" w:rsidP="00F062A6">
            <w:pPr>
              <w:spacing w:after="160"/>
              <w:jc w:val="both"/>
              <w:rPr>
                <w:noProof/>
              </w:rPr>
            </w:pPr>
            <w:r>
              <w:rPr>
                <w:noProof/>
              </w:rPr>
              <w:t>[...]</w:t>
            </w:r>
          </w:p>
          <w:p w14:paraId="306B38DB" w14:textId="491E8CE8" w:rsidR="00D553AD" w:rsidRDefault="00D553AD" w:rsidP="00F062A6">
            <w:pPr>
              <w:spacing w:after="160"/>
              <w:jc w:val="both"/>
            </w:pPr>
            <w:r>
              <w:rPr>
                <w:noProof/>
              </w:rPr>
              <w:drawing>
                <wp:inline distT="0" distB="0" distL="0" distR="0" wp14:anchorId="3EC5B9D1" wp14:editId="4276658F">
                  <wp:extent cx="102235" cy="102235"/>
                  <wp:effectExtent l="0" t="0" r="0" b="0"/>
                  <wp:docPr id="146" name="G72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2M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Um samruna sparisjóða fer að öðru leyti eftir ákvæðum 106. gr., þ.m.t. ef sparisjóður sem er sjálfseignarstofnun yfirtekur </w:t>
            </w:r>
            <w:del w:id="700" w:author="Gunnlaugur Helgason" w:date="2024-10-23T10:53:00Z">
              <w:r w:rsidDel="00E952E1">
                <w:rPr>
                  <w:shd w:val="clear" w:color="auto" w:fill="FFFFFF"/>
                </w:rPr>
                <w:delText xml:space="preserve">fjármálafyrirtæki </w:delText>
              </w:r>
            </w:del>
            <w:ins w:id="701" w:author="Gunnlaugur Helgason" w:date="2024-10-23T10:53:00Z">
              <w:r>
                <w:rPr>
                  <w:shd w:val="clear" w:color="auto" w:fill="FFFFFF"/>
                </w:rPr>
                <w:t xml:space="preserve">lánastofnun </w:t>
              </w:r>
            </w:ins>
            <w:r>
              <w:rPr>
                <w:shd w:val="clear" w:color="auto" w:fill="FFFFFF"/>
              </w:rPr>
              <w:t>sem er hlutafélag.</w:t>
            </w:r>
          </w:p>
        </w:tc>
        <w:tc>
          <w:tcPr>
            <w:tcW w:w="4675" w:type="dxa"/>
          </w:tcPr>
          <w:p w14:paraId="1C70F77D" w14:textId="1E42A80F" w:rsidR="00D553AD" w:rsidRDefault="00D553AD" w:rsidP="00F062A6">
            <w:pPr>
              <w:spacing w:after="160"/>
              <w:jc w:val="both"/>
            </w:pPr>
            <w:r w:rsidRPr="00160A3F">
              <w:t>-"-</w:t>
            </w:r>
          </w:p>
        </w:tc>
      </w:tr>
    </w:tbl>
    <w:p w14:paraId="4A761408" w14:textId="77777777" w:rsidR="00913ABE" w:rsidRDefault="00913ABE" w:rsidP="00F062A6">
      <w:pPr>
        <w:spacing w:line="240" w:lineRule="auto"/>
        <w:jc w:val="both"/>
      </w:pPr>
    </w:p>
    <w:tbl>
      <w:tblPr>
        <w:tblStyle w:val="TableGrid"/>
        <w:tblW w:w="0" w:type="auto"/>
        <w:tblBorders>
          <w:top w:val="none" w:sz="0" w:space="0" w:color="auto"/>
          <w:left w:val="none" w:sz="0" w:space="0" w:color="auto"/>
          <w:bottom w:val="none" w:sz="0" w:space="0" w:color="auto"/>
          <w:right w:val="none" w:sz="0" w:space="0" w:color="auto"/>
          <w:insideH w:val="single" w:sz="4" w:space="0" w:color="C8DEF6" w:themeColor="accent1"/>
          <w:insideV w:val="single" w:sz="4" w:space="0" w:color="C8DEF6" w:themeColor="accent1"/>
        </w:tblBorders>
        <w:tblLook w:val="04A0" w:firstRow="1" w:lastRow="0" w:firstColumn="1" w:lastColumn="0" w:noHBand="0" w:noVBand="1"/>
      </w:tblPr>
      <w:tblGrid>
        <w:gridCol w:w="4675"/>
        <w:gridCol w:w="4675"/>
      </w:tblGrid>
      <w:tr w:rsidR="00913ABE" w14:paraId="52FC912F" w14:textId="77777777" w:rsidTr="00617111">
        <w:tc>
          <w:tcPr>
            <w:tcW w:w="4675" w:type="dxa"/>
          </w:tcPr>
          <w:p w14:paraId="3DD94A7C" w14:textId="59C14D54" w:rsidR="00913ABE" w:rsidRDefault="00913ABE" w:rsidP="00F062A6">
            <w:pPr>
              <w:pStyle w:val="Heading2"/>
              <w:spacing w:after="160"/>
              <w:jc w:val="both"/>
            </w:pPr>
            <w:bookmarkStart w:id="702" w:name="_Toc220594555"/>
            <w:r>
              <w:rPr>
                <w:shd w:val="clear" w:color="auto" w:fill="FFFFFF"/>
              </w:rPr>
              <w:t>IX. kafli. Meðhöndlun áhættuþátta</w:t>
            </w:r>
            <w:del w:id="703" w:author="Gunnlaugur Helgason" w:date="2024-10-23T10:54:00Z">
              <w:r w:rsidDel="00C062BA">
                <w:rPr>
                  <w:shd w:val="clear" w:color="auto" w:fill="FFFFFF"/>
                </w:rPr>
                <w:delText xml:space="preserve"> í starfsemi</w:delText>
              </w:r>
              <w:r w:rsidDel="00D36F1F">
                <w:rPr>
                  <w:shd w:val="clear" w:color="auto" w:fill="FFFFFF"/>
                </w:rPr>
                <w:delText xml:space="preserve"> fjármálafyrirtækis</w:delText>
              </w:r>
            </w:del>
            <w:r>
              <w:rPr>
                <w:shd w:val="clear" w:color="auto" w:fill="FFFFFF"/>
              </w:rPr>
              <w:t>.</w:t>
            </w:r>
            <w:bookmarkEnd w:id="702"/>
          </w:p>
        </w:tc>
        <w:tc>
          <w:tcPr>
            <w:tcW w:w="4675" w:type="dxa"/>
          </w:tcPr>
          <w:p w14:paraId="540B5D06" w14:textId="3EFEA705" w:rsidR="00913ABE" w:rsidRDefault="00DE4FEC" w:rsidP="00F062A6">
            <w:pPr>
              <w:spacing w:after="160"/>
              <w:jc w:val="both"/>
            </w:pPr>
            <w:r w:rsidRPr="00160A3F">
              <w:t>-"-</w:t>
            </w:r>
          </w:p>
        </w:tc>
      </w:tr>
      <w:tr w:rsidR="00EE2AA4" w14:paraId="21005133" w14:textId="77777777" w:rsidTr="00617111">
        <w:tc>
          <w:tcPr>
            <w:tcW w:w="4675" w:type="dxa"/>
          </w:tcPr>
          <w:p w14:paraId="5469A387" w14:textId="77777777" w:rsidR="001E7AF5" w:rsidRDefault="00EE2AA4" w:rsidP="00F062A6">
            <w:pPr>
              <w:spacing w:after="160"/>
              <w:jc w:val="both"/>
              <w:rPr>
                <w:i/>
                <w:iCs/>
                <w:shd w:val="clear" w:color="auto" w:fill="FFFFFF"/>
              </w:rPr>
            </w:pPr>
            <w:r w:rsidRPr="00723813">
              <w:rPr>
                <w:noProof/>
              </w:rPr>
              <w:drawing>
                <wp:inline distT="0" distB="0" distL="0" distR="0" wp14:anchorId="0B98DD03" wp14:editId="02636F7F">
                  <wp:extent cx="102235" cy="102235"/>
                  <wp:effectExtent l="0" t="0" r="0" b="0"/>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723813">
              <w:rPr>
                <w:shd w:val="clear" w:color="auto" w:fill="FFFFFF"/>
              </w:rPr>
              <w:t> </w:t>
            </w:r>
            <w:r w:rsidRPr="00723813">
              <w:rPr>
                <w:b/>
                <w:bCs/>
                <w:shd w:val="clear" w:color="auto" w:fill="FFFFFF"/>
              </w:rPr>
              <w:t>77. gr. a.</w:t>
            </w:r>
            <w:r w:rsidRPr="00723813">
              <w:rPr>
                <w:shd w:val="clear" w:color="auto" w:fill="FFFFFF"/>
              </w:rPr>
              <w:t> </w:t>
            </w:r>
            <w:r w:rsidRPr="00723813">
              <w:rPr>
                <w:i/>
                <w:iCs/>
                <w:shd w:val="clear" w:color="auto" w:fill="FFFFFF"/>
              </w:rPr>
              <w:t>Eftirlitskerfi með áhættu.</w:t>
            </w:r>
          </w:p>
          <w:p w14:paraId="14B52AC7" w14:textId="77777777" w:rsidR="001E16FD" w:rsidRDefault="00EE2AA4" w:rsidP="00F062A6">
            <w:pPr>
              <w:spacing w:after="160"/>
              <w:jc w:val="both"/>
              <w:rPr>
                <w:shd w:val="clear" w:color="auto" w:fill="FFFFFF"/>
              </w:rPr>
            </w:pPr>
            <w:r w:rsidRPr="00723813">
              <w:rPr>
                <w:noProof/>
              </w:rPr>
              <w:drawing>
                <wp:inline distT="0" distB="0" distL="0" distR="0" wp14:anchorId="3BB8FF7A" wp14:editId="432DC8D5">
                  <wp:extent cx="102235" cy="102235"/>
                  <wp:effectExtent l="0" t="0" r="0" b="0"/>
                  <wp:docPr id="155" name="G77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7AM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723813">
              <w:rPr>
                <w:shd w:val="clear" w:color="auto" w:fill="FFFFFF"/>
              </w:rPr>
              <w:t> </w:t>
            </w:r>
            <w:del w:id="704" w:author="Gunnlaugur Helgason" w:date="2024-10-23T10:55:00Z">
              <w:r w:rsidRPr="00723813" w:rsidDel="00625703">
                <w:rPr>
                  <w:shd w:val="clear" w:color="auto" w:fill="FFFFFF"/>
                </w:rPr>
                <w:delText xml:space="preserve">Fjármálafyrirtæki </w:delText>
              </w:r>
            </w:del>
            <w:ins w:id="705" w:author="Gunnlaugur Helgason" w:date="2024-10-23T10:55:00Z">
              <w:r>
                <w:rPr>
                  <w:shd w:val="clear" w:color="auto" w:fill="FFFFFF"/>
                </w:rPr>
                <w:t>Lánastofnun</w:t>
              </w:r>
              <w:r w:rsidRPr="00723813">
                <w:rPr>
                  <w:shd w:val="clear" w:color="auto" w:fill="FFFFFF"/>
                </w:rPr>
                <w:t xml:space="preserve"> </w:t>
              </w:r>
            </w:ins>
            <w:r w:rsidRPr="00723813">
              <w:rPr>
                <w:shd w:val="clear" w:color="auto" w:fill="FFFFFF"/>
              </w:rPr>
              <w:t xml:space="preserve">skal á hverjum tíma hafa yfir að ráða tryggu eftirlitskerfi með áhættu í tengslum við alla </w:t>
            </w:r>
            <w:r w:rsidRPr="00723813">
              <w:rPr>
                <w:shd w:val="clear" w:color="auto" w:fill="FFFFFF"/>
              </w:rPr>
              <w:lastRenderedPageBreak/>
              <w:t xml:space="preserve">starfsemi sína. Hjá </w:t>
            </w:r>
            <w:del w:id="706" w:author="Gunnlaugur Helgason" w:date="2024-10-23T10:55:00Z">
              <w:r w:rsidRPr="00723813" w:rsidDel="003F4550">
                <w:rPr>
                  <w:shd w:val="clear" w:color="auto" w:fill="FFFFFF"/>
                </w:rPr>
                <w:delText xml:space="preserve">fjármálafyrirtæki </w:delText>
              </w:r>
            </w:del>
            <w:ins w:id="707" w:author="Gunnlaugur Helgason" w:date="2024-10-23T10:55:00Z">
              <w:r>
                <w:rPr>
                  <w:shd w:val="clear" w:color="auto" w:fill="FFFFFF"/>
                </w:rPr>
                <w:t>lánastofnun</w:t>
              </w:r>
              <w:r w:rsidRPr="00723813">
                <w:rPr>
                  <w:shd w:val="clear" w:color="auto" w:fill="FFFFFF"/>
                </w:rPr>
                <w:t xml:space="preserve"> </w:t>
              </w:r>
            </w:ins>
            <w:r w:rsidRPr="00723813">
              <w:rPr>
                <w:shd w:val="clear" w:color="auto" w:fill="FFFFFF"/>
              </w:rPr>
              <w:t xml:space="preserve">skulu vera til staðar fullnægjandi innri ferlar til að meta nauðsynlega stærð, samsetningu og innri dreifingu eiginfjárgrunns með hliðsjón af þeirri áhættu sem starfsemin felur í sér hverju sinni, m.a. við álagssviðsmyndir, þar á meðal þær sem álagspróf skv. 2. mgr. leiða í ljós. Innri ferlarnir skulu endurmetnir reglulega til að tryggja að þeir séu fullnægjandi með hliðsjón af eðli, umfangi og </w:t>
            </w:r>
            <w:proofErr w:type="spellStart"/>
            <w:r w:rsidRPr="00723813">
              <w:rPr>
                <w:shd w:val="clear" w:color="auto" w:fill="FFFFFF"/>
              </w:rPr>
              <w:t>margbreytileika</w:t>
            </w:r>
            <w:proofErr w:type="spellEnd"/>
            <w:r w:rsidRPr="00723813">
              <w:rPr>
                <w:shd w:val="clear" w:color="auto" w:fill="FFFFFF"/>
              </w:rPr>
              <w:t xml:space="preserve"> starfseminnar.</w:t>
            </w:r>
          </w:p>
          <w:p w14:paraId="3E5BF125" w14:textId="77777777" w:rsidR="001E16FD" w:rsidRDefault="00EE2AA4" w:rsidP="00F062A6">
            <w:pPr>
              <w:spacing w:after="160"/>
              <w:jc w:val="both"/>
              <w:rPr>
                <w:shd w:val="clear" w:color="auto" w:fill="FFFFFF"/>
              </w:rPr>
            </w:pPr>
            <w:r w:rsidRPr="00723813">
              <w:rPr>
                <w:noProof/>
              </w:rPr>
              <w:drawing>
                <wp:inline distT="0" distB="0" distL="0" distR="0" wp14:anchorId="4E7E783B" wp14:editId="64D75C01">
                  <wp:extent cx="102235" cy="102235"/>
                  <wp:effectExtent l="0" t="0" r="0" b="0"/>
                  <wp:docPr id="156" name="G77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7AM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723813">
              <w:rPr>
                <w:shd w:val="clear" w:color="auto" w:fill="FFFFFF"/>
              </w:rPr>
              <w:t> </w:t>
            </w:r>
            <w:del w:id="708" w:author="Gunnlaugur Helgason" w:date="2024-10-23T10:55:00Z">
              <w:r w:rsidRPr="00723813" w:rsidDel="003F4550">
                <w:rPr>
                  <w:shd w:val="clear" w:color="auto" w:fill="FFFFFF"/>
                </w:rPr>
                <w:delText xml:space="preserve">Fjármálafyrirtæki </w:delText>
              </w:r>
            </w:del>
            <w:ins w:id="709" w:author="Gunnlaugur Helgason" w:date="2024-10-23T10:55:00Z">
              <w:r>
                <w:rPr>
                  <w:shd w:val="clear" w:color="auto" w:fill="FFFFFF"/>
                </w:rPr>
                <w:t>Lánastofnun</w:t>
              </w:r>
              <w:r w:rsidRPr="00723813">
                <w:rPr>
                  <w:shd w:val="clear" w:color="auto" w:fill="FFFFFF"/>
                </w:rPr>
                <w:t xml:space="preserve"> </w:t>
              </w:r>
            </w:ins>
            <w:r w:rsidRPr="00723813">
              <w:rPr>
                <w:shd w:val="clear" w:color="auto" w:fill="FFFFFF"/>
              </w:rPr>
              <w:t>ber að framkvæma regluleg álagspróf og skjalfesta forsendur og niðurstöður þeirra. Niðurstöður álagsprófa skulu vera á dagskrá næsta stjórnarfundar eftir að niðurstaða þeirra liggur fyrir.</w:t>
            </w:r>
          </w:p>
          <w:p w14:paraId="71775253" w14:textId="77777777" w:rsidR="001E16FD" w:rsidRDefault="00EE2AA4" w:rsidP="00F062A6">
            <w:pPr>
              <w:spacing w:after="160"/>
              <w:jc w:val="both"/>
              <w:rPr>
                <w:shd w:val="clear" w:color="auto" w:fill="FFFFFF"/>
              </w:rPr>
            </w:pPr>
            <w:r w:rsidRPr="00723813">
              <w:rPr>
                <w:noProof/>
              </w:rPr>
              <w:drawing>
                <wp:inline distT="0" distB="0" distL="0" distR="0" wp14:anchorId="34F173C5" wp14:editId="2DF32B81">
                  <wp:extent cx="102235" cy="102235"/>
                  <wp:effectExtent l="0" t="0" r="0" b="0"/>
                  <wp:docPr id="390" name="G77A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7AM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723813">
              <w:rPr>
                <w:shd w:val="clear" w:color="auto" w:fill="FFFFFF"/>
              </w:rPr>
              <w:t xml:space="preserve"> Innri ferlar </w:t>
            </w:r>
            <w:del w:id="710" w:author="Gunnlaugur Helgason" w:date="2024-10-23T10:55:00Z">
              <w:r w:rsidRPr="00723813" w:rsidDel="008C6863">
                <w:rPr>
                  <w:shd w:val="clear" w:color="auto" w:fill="FFFFFF"/>
                </w:rPr>
                <w:delText xml:space="preserve">fjármálafyrirtækis </w:delText>
              </w:r>
            </w:del>
            <w:ins w:id="711" w:author="Gunnlaugur Helgason" w:date="2024-10-23T10:55:00Z">
              <w:r>
                <w:rPr>
                  <w:shd w:val="clear" w:color="auto" w:fill="FFFFFF"/>
                </w:rPr>
                <w:t>lánastofnunar</w:t>
              </w:r>
              <w:r w:rsidRPr="00723813">
                <w:rPr>
                  <w:shd w:val="clear" w:color="auto" w:fill="FFFFFF"/>
                </w:rPr>
                <w:t xml:space="preserve"> </w:t>
              </w:r>
            </w:ins>
            <w:r w:rsidRPr="00723813">
              <w:rPr>
                <w:shd w:val="clear" w:color="auto" w:fill="FFFFFF"/>
              </w:rPr>
              <w:t xml:space="preserve">skv. 1. mgr. skulu, eftir því sem við á, taka til áhættuþátta skv. 78. gr. a – 78. gr. i. </w:t>
            </w:r>
            <w:del w:id="712" w:author="Gunnlaugur Helgason" w:date="2024-10-23T10:55:00Z">
              <w:r w:rsidRPr="00723813" w:rsidDel="0076496C">
                <w:rPr>
                  <w:shd w:val="clear" w:color="auto" w:fill="FFFFFF"/>
                </w:rPr>
                <w:delText xml:space="preserve">Fjármálafyrirtæki </w:delText>
              </w:r>
            </w:del>
            <w:ins w:id="713" w:author="Gunnlaugur Helgason" w:date="2024-10-23T10:55:00Z">
              <w:r>
                <w:rPr>
                  <w:shd w:val="clear" w:color="auto" w:fill="FFFFFF"/>
                </w:rPr>
                <w:t>Lánastofnun</w:t>
              </w:r>
              <w:r w:rsidRPr="00723813">
                <w:rPr>
                  <w:shd w:val="clear" w:color="auto" w:fill="FFFFFF"/>
                </w:rPr>
                <w:t xml:space="preserve"> </w:t>
              </w:r>
            </w:ins>
            <w:r w:rsidRPr="00723813">
              <w:rPr>
                <w:shd w:val="clear" w:color="auto" w:fill="FFFFFF"/>
              </w:rPr>
              <w:t>skal hafa verkferla sem tryggja upplýsingaskipti á milli áhættustýringar og stjórnar vegna allra helstu áhættuþátta í starfsemi félagsins og breytinga á þeim.</w:t>
            </w:r>
          </w:p>
          <w:p w14:paraId="54883EBE" w14:textId="77777777" w:rsidR="001E16FD" w:rsidRDefault="00EE2AA4" w:rsidP="00F062A6">
            <w:pPr>
              <w:spacing w:after="160"/>
              <w:jc w:val="both"/>
              <w:rPr>
                <w:shd w:val="clear" w:color="auto" w:fill="FFFFFF"/>
              </w:rPr>
            </w:pPr>
            <w:r w:rsidRPr="00723813">
              <w:rPr>
                <w:noProof/>
              </w:rPr>
              <w:drawing>
                <wp:inline distT="0" distB="0" distL="0" distR="0" wp14:anchorId="64D8ACA8" wp14:editId="67649D18">
                  <wp:extent cx="102235" cy="102235"/>
                  <wp:effectExtent l="0" t="0" r="0" b="0"/>
                  <wp:docPr id="158" name="G77A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7AM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723813">
              <w:rPr>
                <w:shd w:val="clear" w:color="auto" w:fill="FFFFFF"/>
              </w:rPr>
              <w:t xml:space="preserve"> Eftirlitskerfi með áhættu skal einnig taka til og innihalda innri ferla um hvers konar viðskipti við blandað eignarhaldsfélag og dótturfélög þess sé það blandað eignarhaldsfélag móðurfélags </w:t>
            </w:r>
            <w:del w:id="714" w:author="Gunnlaugur Helgason" w:date="2024-10-23T10:56:00Z">
              <w:r w:rsidRPr="00723813" w:rsidDel="00692A64">
                <w:rPr>
                  <w:shd w:val="clear" w:color="auto" w:fill="FFFFFF"/>
                </w:rPr>
                <w:delText>fjármálafyrirtækis</w:delText>
              </w:r>
            </w:del>
            <w:ins w:id="715" w:author="Gunnlaugur Helgason" w:date="2024-10-23T10:56:00Z">
              <w:r>
                <w:rPr>
                  <w:shd w:val="clear" w:color="auto" w:fill="FFFFFF"/>
                </w:rPr>
                <w:t>lánastofnunar</w:t>
              </w:r>
            </w:ins>
            <w:r w:rsidRPr="00723813">
              <w:rPr>
                <w:shd w:val="clear" w:color="auto" w:fill="FFFFFF"/>
              </w:rPr>
              <w:t>.</w:t>
            </w:r>
          </w:p>
          <w:p w14:paraId="4B62562C" w14:textId="77777777" w:rsidR="001E16FD" w:rsidRDefault="00EE2AA4" w:rsidP="00F062A6">
            <w:pPr>
              <w:spacing w:after="160"/>
              <w:jc w:val="both"/>
              <w:rPr>
                <w:shd w:val="clear" w:color="auto" w:fill="FFFFFF"/>
              </w:rPr>
            </w:pPr>
            <w:r w:rsidRPr="00723813">
              <w:rPr>
                <w:noProof/>
              </w:rPr>
              <w:drawing>
                <wp:inline distT="0" distB="0" distL="0" distR="0" wp14:anchorId="19EB896C" wp14:editId="7C03B6B1">
                  <wp:extent cx="102235" cy="102235"/>
                  <wp:effectExtent l="0" t="0" r="0" b="0"/>
                  <wp:docPr id="391" name="G77A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7AM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723813">
              <w:rPr>
                <w:shd w:val="clear" w:color="auto" w:fill="FFFFFF"/>
              </w:rPr>
              <w:t> Grein þessi gildir um móðurstofnanir í aðildarríkjum að því marki sem leiðir af 2. og 3. þætti 2. kafla II. bálks 1. hluta reglugerðar (ESB) nr. </w:t>
            </w:r>
            <w:hyperlink r:id="rId86" w:history="1">
              <w:r w:rsidRPr="00723813">
                <w:rPr>
                  <w:color w:val="1C79C2"/>
                  <w:u w:val="single"/>
                  <w:shd w:val="clear" w:color="auto" w:fill="FFFFFF"/>
                </w:rPr>
                <w:t>575/2013</w:t>
              </w:r>
            </w:hyperlink>
            <w:r w:rsidRPr="00723813">
              <w:rPr>
                <w:shd w:val="clear" w:color="auto" w:fill="FFFFFF"/>
              </w:rPr>
              <w:t xml:space="preserve">. Dótturfélag sem er </w:t>
            </w:r>
            <w:del w:id="716" w:author="Gunnlaugur Helgason" w:date="2024-10-23T10:59:00Z">
              <w:r w:rsidRPr="00723813" w:rsidDel="00D8044E">
                <w:rPr>
                  <w:shd w:val="clear" w:color="auto" w:fill="FFFFFF"/>
                </w:rPr>
                <w:delText xml:space="preserve">fjármálafyrirtæki </w:delText>
              </w:r>
            </w:del>
            <w:ins w:id="717" w:author="Gunnlaugur Helgason" w:date="2024-10-23T10:59:00Z">
              <w:r>
                <w:rPr>
                  <w:shd w:val="clear" w:color="auto" w:fill="FFFFFF"/>
                </w:rPr>
                <w:t>lánastofnun</w:t>
              </w:r>
              <w:r w:rsidRPr="00723813">
                <w:rPr>
                  <w:shd w:val="clear" w:color="auto" w:fill="FFFFFF"/>
                </w:rPr>
                <w:t xml:space="preserve"> </w:t>
              </w:r>
            </w:ins>
            <w:r w:rsidRPr="00723813">
              <w:rPr>
                <w:shd w:val="clear" w:color="auto" w:fill="FFFFFF"/>
              </w:rPr>
              <w:t xml:space="preserve">skal fara eftir grein þessari á undirsamstæðugrunni ef það, eða móðurfélag þess ef það er eignarhaldsfélag á fjármálasviði eða blandað eignarhaldsfélag í fjármálastarfsemi, </w:t>
            </w:r>
            <w:r w:rsidR="00740980" w:rsidRPr="00740980">
              <w:rPr>
                <w:shd w:val="clear" w:color="auto" w:fill="FFFFFF"/>
              </w:rPr>
              <w:t> hefur dóttur- eða hlutdeildarfélag</w:t>
            </w:r>
            <w:r w:rsidRPr="00723813">
              <w:rPr>
                <w:shd w:val="clear" w:color="auto" w:fill="FFFFFF"/>
              </w:rPr>
              <w:t xml:space="preserve"> í ríki utan Evrópska efnahagssvæðisins sem er </w:t>
            </w:r>
            <w:del w:id="718" w:author="Gunnlaugur Helgason" w:date="2024-10-23T10:59:00Z">
              <w:r w:rsidRPr="00723813" w:rsidDel="00FC3322">
                <w:rPr>
                  <w:shd w:val="clear" w:color="auto" w:fill="FFFFFF"/>
                </w:rPr>
                <w:delText>fjármálafyrirtæki</w:delText>
              </w:r>
            </w:del>
            <w:ins w:id="719" w:author="Gunnlaugur Helgason" w:date="2024-10-23T10:59:00Z">
              <w:r>
                <w:rPr>
                  <w:shd w:val="clear" w:color="auto" w:fill="FFFFFF"/>
                </w:rPr>
                <w:t>lánastofnun</w:t>
              </w:r>
            </w:ins>
            <w:r w:rsidRPr="00723813">
              <w:rPr>
                <w:shd w:val="clear" w:color="auto" w:fill="FFFFFF"/>
              </w:rPr>
              <w:t>, fjármálastofnun eða rekstrarfélag verðbréfasjóða.</w:t>
            </w:r>
          </w:p>
          <w:p w14:paraId="2F706D4D" w14:textId="1690B359" w:rsidR="00EE2AA4" w:rsidRDefault="00EE2AA4" w:rsidP="00F062A6">
            <w:pPr>
              <w:spacing w:after="160"/>
              <w:jc w:val="both"/>
              <w:rPr>
                <w:b/>
                <w:bCs/>
                <w:shd w:val="clear" w:color="auto" w:fill="FFFFFF"/>
              </w:rPr>
            </w:pPr>
            <w:r w:rsidRPr="00723813">
              <w:rPr>
                <w:noProof/>
              </w:rPr>
              <w:drawing>
                <wp:inline distT="0" distB="0" distL="0" distR="0" wp14:anchorId="3584A8ED" wp14:editId="3D51530E">
                  <wp:extent cx="102235" cy="102235"/>
                  <wp:effectExtent l="0" t="0" r="0" b="0"/>
                  <wp:docPr id="160" name="G77A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7AM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723813">
              <w:rPr>
                <w:shd w:val="clear" w:color="auto" w:fill="FFFFFF"/>
              </w:rPr>
              <w:t xml:space="preserve"> Fjármálaeftirlitið getur veitt </w:t>
            </w:r>
            <w:del w:id="720" w:author="Gunnlaugur Helgason" w:date="2024-10-23T10:59:00Z">
              <w:r w:rsidRPr="00723813" w:rsidDel="00BF504F">
                <w:rPr>
                  <w:shd w:val="clear" w:color="auto" w:fill="FFFFFF"/>
                </w:rPr>
                <w:delText xml:space="preserve">fjármálafyrirtæki </w:delText>
              </w:r>
            </w:del>
            <w:ins w:id="721" w:author="Gunnlaugur Helgason" w:date="2024-10-23T10:59:00Z">
              <w:r>
                <w:rPr>
                  <w:shd w:val="clear" w:color="auto" w:fill="FFFFFF"/>
                </w:rPr>
                <w:t>lánastofnun</w:t>
              </w:r>
              <w:r w:rsidRPr="00723813">
                <w:rPr>
                  <w:shd w:val="clear" w:color="auto" w:fill="FFFFFF"/>
                </w:rPr>
                <w:t xml:space="preserve"> </w:t>
              </w:r>
            </w:ins>
            <w:r w:rsidRPr="00723813">
              <w:rPr>
                <w:shd w:val="clear" w:color="auto" w:fill="FFFFFF"/>
              </w:rPr>
              <w:t>undanþágu frá kröfum samkvæmt grein þessari að uppfylltum skilyrðum 10. gr. reglugerðar (ESB) nr. </w:t>
            </w:r>
            <w:hyperlink r:id="rId87" w:history="1">
              <w:r w:rsidRPr="00723813">
                <w:rPr>
                  <w:color w:val="1C79C2"/>
                  <w:u w:val="single"/>
                  <w:shd w:val="clear" w:color="auto" w:fill="FFFFFF"/>
                </w:rPr>
                <w:t>575/2013</w:t>
              </w:r>
            </w:hyperlink>
            <w:r w:rsidRPr="00723813">
              <w:rPr>
                <w:shd w:val="clear" w:color="auto" w:fill="FFFFFF"/>
              </w:rPr>
              <w:t>.</w:t>
            </w:r>
          </w:p>
        </w:tc>
        <w:tc>
          <w:tcPr>
            <w:tcW w:w="4675" w:type="dxa"/>
          </w:tcPr>
          <w:p w14:paraId="071DE5AA" w14:textId="55E5C945" w:rsidR="00EE2AA4" w:rsidRDefault="0057537E" w:rsidP="00F062A6">
            <w:pPr>
              <w:spacing w:after="160"/>
              <w:jc w:val="both"/>
            </w:pPr>
            <w:r w:rsidRPr="00160A3F">
              <w:lastRenderedPageBreak/>
              <w:t>-"-</w:t>
            </w:r>
          </w:p>
        </w:tc>
      </w:tr>
      <w:tr w:rsidR="005F2734" w14:paraId="4B5021A9" w14:textId="77777777" w:rsidTr="00617111">
        <w:tc>
          <w:tcPr>
            <w:tcW w:w="4675" w:type="dxa"/>
          </w:tcPr>
          <w:p w14:paraId="7F09943E" w14:textId="77777777" w:rsidR="001E7AF5" w:rsidRDefault="005F2734" w:rsidP="00F062A6">
            <w:pPr>
              <w:spacing w:after="160"/>
              <w:jc w:val="both"/>
              <w:rPr>
                <w:rStyle w:val="Emphasis"/>
                <w:shd w:val="clear" w:color="auto" w:fill="FFFFFF"/>
              </w:rPr>
            </w:pPr>
            <w:r>
              <w:rPr>
                <w:noProof/>
              </w:rPr>
              <w:drawing>
                <wp:inline distT="0" distB="0" distL="0" distR="0" wp14:anchorId="0B4538D8" wp14:editId="79A26E36">
                  <wp:extent cx="101600" cy="101600"/>
                  <wp:effectExtent l="0" t="0" r="0" b="0"/>
                  <wp:docPr id="398" name="Picture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Pr>
                <w:shd w:val="clear" w:color="auto" w:fill="FFFFFF"/>
              </w:rPr>
              <w:t> </w:t>
            </w:r>
            <w:r>
              <w:rPr>
                <w:b/>
                <w:bCs/>
                <w:shd w:val="clear" w:color="auto" w:fill="FFFFFF"/>
              </w:rPr>
              <w:t>77. gr. b.</w:t>
            </w:r>
            <w:r>
              <w:rPr>
                <w:shd w:val="clear" w:color="auto" w:fill="FFFFFF"/>
              </w:rPr>
              <w:t> </w:t>
            </w:r>
            <w:r>
              <w:rPr>
                <w:rStyle w:val="Emphasis"/>
                <w:shd w:val="clear" w:color="auto" w:fill="FFFFFF"/>
              </w:rPr>
              <w:t>Áhættustýring.</w:t>
            </w:r>
          </w:p>
          <w:p w14:paraId="6B97D167" w14:textId="77777777" w:rsidR="001E16FD" w:rsidRDefault="005F2734" w:rsidP="00F062A6">
            <w:pPr>
              <w:spacing w:after="160"/>
              <w:jc w:val="both"/>
              <w:rPr>
                <w:shd w:val="clear" w:color="auto" w:fill="FFFFFF"/>
              </w:rPr>
            </w:pPr>
            <w:r>
              <w:rPr>
                <w:noProof/>
              </w:rPr>
              <w:drawing>
                <wp:inline distT="0" distB="0" distL="0" distR="0" wp14:anchorId="676B1336" wp14:editId="11CCF9BA">
                  <wp:extent cx="101600" cy="101600"/>
                  <wp:effectExtent l="0" t="0" r="0" b="0"/>
                  <wp:docPr id="399" name="G77B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7BM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Pr>
                <w:shd w:val="clear" w:color="auto" w:fill="FFFFFF"/>
              </w:rPr>
              <w:t> </w:t>
            </w:r>
            <w:del w:id="722" w:author="Gunnlaugur Helgason" w:date="2024-10-23T11:00:00Z">
              <w:r w:rsidDel="00955C8A">
                <w:rPr>
                  <w:shd w:val="clear" w:color="auto" w:fill="FFFFFF"/>
                </w:rPr>
                <w:delText xml:space="preserve">Fjármálafyrirtæki </w:delText>
              </w:r>
            </w:del>
            <w:ins w:id="723" w:author="Gunnlaugur Helgason" w:date="2024-10-23T11:00:00Z">
              <w:r>
                <w:rPr>
                  <w:shd w:val="clear" w:color="auto" w:fill="FFFFFF"/>
                </w:rPr>
                <w:t xml:space="preserve">Lánastofnun </w:t>
              </w:r>
            </w:ins>
            <w:r>
              <w:rPr>
                <w:shd w:val="clear" w:color="auto" w:fill="FFFFFF"/>
              </w:rPr>
              <w:t xml:space="preserve">skal starfrækja áhættustýringu í einingu sem er óháð öðrum starfseiningum </w:t>
            </w:r>
            <w:del w:id="724" w:author="Gunnlaugur Helgason" w:date="2024-10-23T11:00:00Z">
              <w:r w:rsidDel="00635D99">
                <w:rPr>
                  <w:shd w:val="clear" w:color="auto" w:fill="FFFFFF"/>
                </w:rPr>
                <w:delText>þess</w:delText>
              </w:r>
            </w:del>
            <w:ins w:id="725" w:author="Gunnlaugur Helgason" w:date="2024-10-23T11:00:00Z">
              <w:r>
                <w:rPr>
                  <w:shd w:val="clear" w:color="auto" w:fill="FFFFFF"/>
                </w:rPr>
                <w:t>hennar</w:t>
              </w:r>
            </w:ins>
            <w:r>
              <w:rPr>
                <w:shd w:val="clear" w:color="auto" w:fill="FFFFFF"/>
              </w:rPr>
              <w:t xml:space="preserve">, ef það á við, að teknu tilliti til stærðar, eðlis og umfangs rekstrar fyrirtækisins, og þess hversu margþætt starfsemi þess er. </w:t>
            </w:r>
            <w:del w:id="726" w:author="Gunnlaugur Helgason" w:date="2024-10-23T11:00:00Z">
              <w:r w:rsidDel="00916818">
                <w:rPr>
                  <w:shd w:val="clear" w:color="auto" w:fill="FFFFFF"/>
                </w:rPr>
                <w:delText xml:space="preserve">Fjármálafyrirtæki </w:delText>
              </w:r>
            </w:del>
            <w:ins w:id="727" w:author="Gunnlaugur Helgason" w:date="2024-10-23T11:00:00Z">
              <w:r>
                <w:rPr>
                  <w:shd w:val="clear" w:color="auto" w:fill="FFFFFF"/>
                </w:rPr>
                <w:t xml:space="preserve">Lánastofnun </w:t>
              </w:r>
            </w:ins>
            <w:r>
              <w:rPr>
                <w:shd w:val="clear" w:color="auto" w:fill="FFFFFF"/>
              </w:rPr>
              <w:t>skal tryggja að áhættustýring hafi nægilegt vald, fjárveitingar og heimildir, m.a. til þess að afla gagna og upplýsinga sem nauðsynlegar eru í starfsemi áhættustýringar.</w:t>
            </w:r>
          </w:p>
          <w:p w14:paraId="61A0D7D1" w14:textId="77777777" w:rsidR="001E16FD" w:rsidRDefault="005F2734" w:rsidP="00F062A6">
            <w:pPr>
              <w:spacing w:after="160"/>
              <w:jc w:val="both"/>
              <w:rPr>
                <w:shd w:val="clear" w:color="auto" w:fill="FFFFFF"/>
              </w:rPr>
            </w:pPr>
            <w:r>
              <w:rPr>
                <w:noProof/>
              </w:rPr>
              <w:drawing>
                <wp:inline distT="0" distB="0" distL="0" distR="0" wp14:anchorId="7F9518C0" wp14:editId="15E38932">
                  <wp:extent cx="101600" cy="101600"/>
                  <wp:effectExtent l="0" t="0" r="0" b="0"/>
                  <wp:docPr id="400" name="G77B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7BM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Pr>
                <w:shd w:val="clear" w:color="auto" w:fill="FFFFFF"/>
              </w:rPr>
              <w:t xml:space="preserve"> Áhættustýring skal sjá til þess að greining, mæling og skýrslugjöf um áhættu í starfsemi </w:t>
            </w:r>
            <w:del w:id="728" w:author="Gunnlaugur Helgason" w:date="2024-10-23T11:00:00Z">
              <w:r w:rsidDel="005A7AD7">
                <w:rPr>
                  <w:shd w:val="clear" w:color="auto" w:fill="FFFFFF"/>
                </w:rPr>
                <w:delText xml:space="preserve">fjármálafyrirtækis </w:delText>
              </w:r>
            </w:del>
            <w:ins w:id="729" w:author="Gunnlaugur Helgason" w:date="2024-10-23T11:00:00Z">
              <w:r>
                <w:rPr>
                  <w:shd w:val="clear" w:color="auto" w:fill="FFFFFF"/>
                </w:rPr>
                <w:t xml:space="preserve">lánstofnunar </w:t>
              </w:r>
            </w:ins>
            <w:r>
              <w:rPr>
                <w:shd w:val="clear" w:color="auto" w:fill="FFFFFF"/>
              </w:rPr>
              <w:t xml:space="preserve">fari fram og sé fullnægjandi, þ.m.t. skýrslur til stjórnenda og eftirlitsaðila. Áhættustýring skal taka virkan þátt í mótun áhættustefnu </w:t>
            </w:r>
            <w:del w:id="730" w:author="Gunnlaugur Helgason" w:date="2024-10-23T11:01:00Z">
              <w:r w:rsidDel="00C6536D">
                <w:rPr>
                  <w:shd w:val="clear" w:color="auto" w:fill="FFFFFF"/>
                </w:rPr>
                <w:delText xml:space="preserve">fjármálafyrirtækis </w:delText>
              </w:r>
            </w:del>
            <w:ins w:id="731" w:author="Gunnlaugur Helgason" w:date="2024-10-23T11:01:00Z">
              <w:r>
                <w:rPr>
                  <w:shd w:val="clear" w:color="auto" w:fill="FFFFFF"/>
                </w:rPr>
                <w:t xml:space="preserve">lánastofnunar </w:t>
              </w:r>
            </w:ins>
            <w:r>
              <w:rPr>
                <w:shd w:val="clear" w:color="auto" w:fill="FFFFFF"/>
              </w:rPr>
              <w:t xml:space="preserve">og hafa aðkomu að </w:t>
            </w:r>
            <w:r>
              <w:rPr>
                <w:shd w:val="clear" w:color="auto" w:fill="FFFFFF"/>
              </w:rPr>
              <w:lastRenderedPageBreak/>
              <w:t xml:space="preserve">viðameiri ákvörðunum um áhættustýringu. Áhættustýring skal hafa heildstæða yfirsýn yfir helstu áhættuþætti í starfsemi </w:t>
            </w:r>
            <w:del w:id="732" w:author="Gunnlaugur Helgason" w:date="2024-10-23T11:01:00Z">
              <w:r w:rsidDel="00F54FEC">
                <w:rPr>
                  <w:shd w:val="clear" w:color="auto" w:fill="FFFFFF"/>
                </w:rPr>
                <w:delText>fjármálafyrirtækis</w:delText>
              </w:r>
            </w:del>
            <w:ins w:id="733" w:author="Gunnlaugur Helgason" w:date="2024-10-23T11:01:00Z">
              <w:r>
                <w:rPr>
                  <w:shd w:val="clear" w:color="auto" w:fill="FFFFFF"/>
                </w:rPr>
                <w:t>lánastofnunar</w:t>
              </w:r>
            </w:ins>
            <w:r>
              <w:rPr>
                <w:shd w:val="clear" w:color="auto" w:fill="FFFFFF"/>
              </w:rPr>
              <w:t>.</w:t>
            </w:r>
          </w:p>
          <w:p w14:paraId="606D67FD" w14:textId="77777777" w:rsidR="001E16FD" w:rsidRDefault="005F2734" w:rsidP="00F062A6">
            <w:pPr>
              <w:spacing w:after="160"/>
              <w:jc w:val="both"/>
              <w:rPr>
                <w:shd w:val="clear" w:color="auto" w:fill="FFFFFF"/>
              </w:rPr>
            </w:pPr>
            <w:r>
              <w:rPr>
                <w:noProof/>
              </w:rPr>
              <w:drawing>
                <wp:inline distT="0" distB="0" distL="0" distR="0" wp14:anchorId="5512F7FD" wp14:editId="53C080EC">
                  <wp:extent cx="101600" cy="101600"/>
                  <wp:effectExtent l="0" t="0" r="0" b="0"/>
                  <wp:docPr id="401" name="G77B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7BM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Pr>
                <w:shd w:val="clear" w:color="auto" w:fill="FFFFFF"/>
              </w:rPr>
              <w:t xml:space="preserve"> Framkvæmdastjóri ræður yfirmann áhættustýringar. Yfirmaður áhættustýringar skal búa við sjálfstæði sem stjórnandi og hafa umsjón með og bera ábyrgð á þeirri einingu þar sem áhættustýring </w:t>
            </w:r>
            <w:del w:id="734" w:author="Gunnlaugur Helgason" w:date="2024-10-23T11:01:00Z">
              <w:r w:rsidDel="00F54FEC">
                <w:rPr>
                  <w:shd w:val="clear" w:color="auto" w:fill="FFFFFF"/>
                </w:rPr>
                <w:delText xml:space="preserve">fjármálafyrirtækis </w:delText>
              </w:r>
            </w:del>
            <w:ins w:id="735" w:author="Gunnlaugur Helgason" w:date="2024-10-23T11:01:00Z">
              <w:r>
                <w:rPr>
                  <w:shd w:val="clear" w:color="auto" w:fill="FFFFFF"/>
                </w:rPr>
                <w:t xml:space="preserve">lánastofnunar </w:t>
              </w:r>
            </w:ins>
            <w:r>
              <w:rPr>
                <w:shd w:val="clear" w:color="auto" w:fill="FFFFFF"/>
              </w:rPr>
              <w:t>fer fram. Tryggt skal að yfirmaður áhættustýringar hafi milliliðalausan aðgang að stjórn. Yfirmaður áhættustýringar skal leggja fyrir áhættunefnd stjórnar, eða stjórn fyrirtækisins sé áhættunefnd ekki til staðar, skýrslu um framkvæmd áhættustýringar svo oft sem þurfa þykir, þó eigi sjaldnar en árlega. Láti yfirmaður áhættustýringar af störfum skal það tilkynnt Fjármálaeftirlitinu. Yfirmanni áhættustýringar verður hvorki sagt upp störfum né hann færður til í starfi nema að fengnu samþykki stjórnar.</w:t>
            </w:r>
          </w:p>
          <w:p w14:paraId="1EE710AF" w14:textId="77777777" w:rsidR="001E16FD" w:rsidRDefault="005F2734" w:rsidP="00F062A6">
            <w:pPr>
              <w:spacing w:after="160"/>
              <w:jc w:val="both"/>
              <w:rPr>
                <w:shd w:val="clear" w:color="auto" w:fill="FFFFFF"/>
              </w:rPr>
            </w:pPr>
            <w:r>
              <w:rPr>
                <w:noProof/>
              </w:rPr>
              <w:drawing>
                <wp:inline distT="0" distB="0" distL="0" distR="0" wp14:anchorId="1B1EB9AD" wp14:editId="04C5D075">
                  <wp:extent cx="101600" cy="101600"/>
                  <wp:effectExtent l="0" t="0" r="0" b="0"/>
                  <wp:docPr id="402" name="G77B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7BM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Pr>
                <w:shd w:val="clear" w:color="auto" w:fill="FFFFFF"/>
              </w:rPr>
              <w:t xml:space="preserve"> Ef starfsemi </w:t>
            </w:r>
            <w:del w:id="736" w:author="Gunnlaugur Helgason" w:date="2024-10-23T11:01:00Z">
              <w:r w:rsidDel="00F54FEC">
                <w:rPr>
                  <w:shd w:val="clear" w:color="auto" w:fill="FFFFFF"/>
                </w:rPr>
                <w:delText xml:space="preserve">fjármálafyrirtækis </w:delText>
              </w:r>
            </w:del>
            <w:ins w:id="737" w:author="Gunnlaugur Helgason" w:date="2024-10-23T11:01:00Z">
              <w:r>
                <w:rPr>
                  <w:shd w:val="clear" w:color="auto" w:fill="FFFFFF"/>
                </w:rPr>
                <w:t xml:space="preserve">lánastofnunar </w:t>
              </w:r>
            </w:ins>
            <w:r>
              <w:rPr>
                <w:shd w:val="clear" w:color="auto" w:fill="FFFFFF"/>
              </w:rPr>
              <w:t xml:space="preserve">réttlætir ekki sérstakt stöðugildi yfirmanns áhættustýringar getur Fjármálaeftirlitið heimilað að annar háttsettur starfsmaður hafi umsjón með áhættustýringu fjármálafyrirtækisins, að því tilskildu að engir hagsmunaárekstrar séu til staðar. Við slíkt mat skal Fjármálaeftirlitið hafa hliðsjón af eðli og umfangi starfsemi fyrirtækisins og því hversu margþætt hún er. Seðlabanka Íslands er heimilt, í reglum settum skv. 5. mgr., að kveða á um hvenær starfsemi </w:t>
            </w:r>
            <w:del w:id="738" w:author="Gunnlaugur Helgason" w:date="2024-10-23T11:01:00Z">
              <w:r w:rsidDel="00FC26AF">
                <w:rPr>
                  <w:shd w:val="clear" w:color="auto" w:fill="FFFFFF"/>
                </w:rPr>
                <w:delText xml:space="preserve">fjármálafyrirtækis </w:delText>
              </w:r>
            </w:del>
            <w:ins w:id="739" w:author="Gunnlaugur Helgason" w:date="2024-10-23T11:01:00Z">
              <w:r>
                <w:rPr>
                  <w:shd w:val="clear" w:color="auto" w:fill="FFFFFF"/>
                </w:rPr>
                <w:t xml:space="preserve">lánastofnunar </w:t>
              </w:r>
            </w:ins>
            <w:r>
              <w:rPr>
                <w:shd w:val="clear" w:color="auto" w:fill="FFFFFF"/>
              </w:rPr>
              <w:t>réttlætir að ekki sé til staðar sérstakt stöðugildi yfirmanns áhættustýringar.</w:t>
            </w:r>
          </w:p>
          <w:p w14:paraId="2618C644" w14:textId="2177CEBC" w:rsidR="005F2734" w:rsidRPr="00723813" w:rsidRDefault="005F2734" w:rsidP="00F062A6">
            <w:pPr>
              <w:spacing w:after="160"/>
              <w:jc w:val="both"/>
              <w:rPr>
                <w:noProof/>
              </w:rPr>
            </w:pPr>
            <w:r>
              <w:rPr>
                <w:noProof/>
              </w:rPr>
              <w:drawing>
                <wp:inline distT="0" distB="0" distL="0" distR="0" wp14:anchorId="33DACB3B" wp14:editId="6BB36F25">
                  <wp:extent cx="101600" cy="101600"/>
                  <wp:effectExtent l="0" t="0" r="0" b="0"/>
                  <wp:docPr id="403" name="G77B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7BM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Pr>
                <w:shd w:val="clear" w:color="auto" w:fill="FFFFFF"/>
              </w:rPr>
              <w:t xml:space="preserve"> Seðlabanki Íslands getur sett reglur um framkvæmd áhættustýringar, stöðu þeirra sem framkvæma áhættustýringu í skipuriti </w:t>
            </w:r>
            <w:del w:id="740" w:author="Gunnlaugur Helgason" w:date="2024-10-23T11:01:00Z">
              <w:r w:rsidDel="002177D3">
                <w:rPr>
                  <w:shd w:val="clear" w:color="auto" w:fill="FFFFFF"/>
                </w:rPr>
                <w:delText xml:space="preserve">fjármálafyrirtækja </w:delText>
              </w:r>
            </w:del>
            <w:ins w:id="741" w:author="Gunnlaugur Helgason" w:date="2024-10-23T11:01:00Z">
              <w:r>
                <w:rPr>
                  <w:shd w:val="clear" w:color="auto" w:fill="FFFFFF"/>
                </w:rPr>
                <w:t xml:space="preserve">lánastofnana </w:t>
              </w:r>
            </w:ins>
            <w:r>
              <w:rPr>
                <w:shd w:val="clear" w:color="auto" w:fill="FFFFFF"/>
              </w:rPr>
              <w:t xml:space="preserve">og um eftirlitskerfi vegna áhættuþátta í starfsemi </w:t>
            </w:r>
            <w:del w:id="742" w:author="Gunnlaugur Helgason" w:date="2024-10-23T11:01:00Z">
              <w:r w:rsidDel="00FF0B9E">
                <w:rPr>
                  <w:shd w:val="clear" w:color="auto" w:fill="FFFFFF"/>
                </w:rPr>
                <w:delText>fjármálafyrirtækja</w:delText>
              </w:r>
            </w:del>
            <w:ins w:id="743" w:author="Gunnlaugur Helgason" w:date="2024-10-23T11:01:00Z">
              <w:r>
                <w:rPr>
                  <w:shd w:val="clear" w:color="auto" w:fill="FFFFFF"/>
                </w:rPr>
                <w:t>lánastofnana</w:t>
              </w:r>
            </w:ins>
            <w:r>
              <w:rPr>
                <w:shd w:val="clear" w:color="auto" w:fill="FFFFFF"/>
              </w:rPr>
              <w:t>.</w:t>
            </w:r>
          </w:p>
        </w:tc>
        <w:tc>
          <w:tcPr>
            <w:tcW w:w="4675" w:type="dxa"/>
          </w:tcPr>
          <w:p w14:paraId="1F7AF685" w14:textId="61A89711" w:rsidR="005F2734" w:rsidRDefault="00760A38" w:rsidP="00F062A6">
            <w:pPr>
              <w:spacing w:after="160"/>
              <w:jc w:val="both"/>
            </w:pPr>
            <w:r w:rsidRPr="00160A3F">
              <w:lastRenderedPageBreak/>
              <w:t>-"-</w:t>
            </w:r>
          </w:p>
        </w:tc>
      </w:tr>
      <w:tr w:rsidR="005F2734" w14:paraId="33D0B26B" w14:textId="77777777" w:rsidTr="00617111">
        <w:tc>
          <w:tcPr>
            <w:tcW w:w="4675" w:type="dxa"/>
          </w:tcPr>
          <w:p w14:paraId="1C052070" w14:textId="77777777" w:rsidR="001E7AF5" w:rsidRDefault="005F2734" w:rsidP="00F062A6">
            <w:pPr>
              <w:spacing w:after="160"/>
              <w:jc w:val="both"/>
              <w:rPr>
                <w:i/>
                <w:iCs/>
                <w:shd w:val="clear" w:color="auto" w:fill="FFFFFF"/>
              </w:rPr>
            </w:pPr>
            <w:r w:rsidRPr="00BC6685">
              <w:rPr>
                <w:noProof/>
              </w:rPr>
              <w:drawing>
                <wp:inline distT="0" distB="0" distL="0" distR="0" wp14:anchorId="4AC91E35" wp14:editId="2098B9A3">
                  <wp:extent cx="101600" cy="101600"/>
                  <wp:effectExtent l="0" t="0" r="0" b="0"/>
                  <wp:docPr id="410" name="Picture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BC6685">
              <w:rPr>
                <w:shd w:val="clear" w:color="auto" w:fill="FFFFFF"/>
              </w:rPr>
              <w:t> </w:t>
            </w:r>
            <w:r w:rsidRPr="00BC6685">
              <w:rPr>
                <w:b/>
                <w:bCs/>
                <w:shd w:val="clear" w:color="auto" w:fill="FFFFFF"/>
              </w:rPr>
              <w:t>78. gr.</w:t>
            </w:r>
            <w:r w:rsidRPr="00BC6685">
              <w:rPr>
                <w:shd w:val="clear" w:color="auto" w:fill="FFFFFF"/>
              </w:rPr>
              <w:t> </w:t>
            </w:r>
            <w:r w:rsidRPr="00BC6685">
              <w:rPr>
                <w:i/>
                <w:iCs/>
                <w:shd w:val="clear" w:color="auto" w:fill="FFFFFF"/>
              </w:rPr>
              <w:t>Áhættunefnd.</w:t>
            </w:r>
          </w:p>
          <w:p w14:paraId="7A073346" w14:textId="77777777" w:rsidR="001E16FD" w:rsidRDefault="005F2734" w:rsidP="00F062A6">
            <w:pPr>
              <w:spacing w:after="160"/>
              <w:jc w:val="both"/>
              <w:rPr>
                <w:shd w:val="clear" w:color="auto" w:fill="FFFFFF"/>
              </w:rPr>
            </w:pPr>
            <w:r w:rsidRPr="00BC6685">
              <w:rPr>
                <w:noProof/>
              </w:rPr>
              <w:drawing>
                <wp:inline distT="0" distB="0" distL="0" distR="0" wp14:anchorId="1E1668A6" wp14:editId="5CB97840">
                  <wp:extent cx="101600" cy="101600"/>
                  <wp:effectExtent l="0" t="0" r="0" b="0"/>
                  <wp:docPr id="411" name="G7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M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BC6685">
              <w:rPr>
                <w:shd w:val="clear" w:color="auto" w:fill="FFFFFF"/>
              </w:rPr>
              <w:t> </w:t>
            </w:r>
            <w:del w:id="744" w:author="Gunnlaugur Helgason" w:date="2024-10-23T11:02:00Z">
              <w:r w:rsidRPr="00BC6685" w:rsidDel="00BC6685">
                <w:rPr>
                  <w:shd w:val="clear" w:color="auto" w:fill="FFFFFF"/>
                </w:rPr>
                <w:delText xml:space="preserve">Fjármálafyrirtæki </w:delText>
              </w:r>
            </w:del>
            <w:ins w:id="745" w:author="Gunnlaugur Helgason" w:date="2024-10-23T11:02:00Z">
              <w:r>
                <w:rPr>
                  <w:shd w:val="clear" w:color="auto" w:fill="FFFFFF"/>
                </w:rPr>
                <w:t>Lánastofnun</w:t>
              </w:r>
              <w:r w:rsidRPr="00BC6685">
                <w:rPr>
                  <w:shd w:val="clear" w:color="auto" w:fill="FFFFFF"/>
                </w:rPr>
                <w:t xml:space="preserve"> </w:t>
              </w:r>
            </w:ins>
            <w:r w:rsidRPr="00BC6685">
              <w:rPr>
                <w:shd w:val="clear" w:color="auto" w:fill="FFFFFF"/>
              </w:rPr>
              <w:t>skal starfrækja áhættunefnd. Nefndin skal að lágmarki skipuð þremur mönnum. Nefndarmenn skulu vera stjórnarmenn í viðkomandi fyrirtæki og búa yfir nægilegri þekkingu og hæfni til að skilja að fullu og hafa eftirlit með áhættustefnu og áhættuvilja félagsins. Áhættunefnd skal sinna ráðgjafar- og eftirlitshlutverki fyrir stjórn fyrirtækisins, m.a. vegna mótunar áhættustefnu og áhættuvilja fyrirtækisins, og aðstoða stjórnina við eftirlit með framkvæmd framkvæmdastjóra og stjórnenda sem svara beint til framkvæmdastjóra á áhættustefnu fyrirtækisins.</w:t>
            </w:r>
          </w:p>
          <w:p w14:paraId="522733F6" w14:textId="77777777" w:rsidR="001E16FD" w:rsidRDefault="008D59FB" w:rsidP="00F062A6">
            <w:pPr>
              <w:spacing w:after="160"/>
              <w:jc w:val="both"/>
              <w:rPr>
                <w:shd w:val="clear" w:color="auto" w:fill="FFFFFF"/>
              </w:rPr>
            </w:pPr>
            <w:r>
              <w:rPr>
                <w:shd w:val="clear" w:color="auto" w:fill="FFFFFF"/>
              </w:rPr>
              <w:t>[...]</w:t>
            </w:r>
          </w:p>
          <w:p w14:paraId="633E680A" w14:textId="77777777" w:rsidR="001E16FD" w:rsidRDefault="005F2734" w:rsidP="00F062A6">
            <w:pPr>
              <w:spacing w:after="160"/>
              <w:jc w:val="both"/>
              <w:rPr>
                <w:shd w:val="clear" w:color="auto" w:fill="FFFFFF"/>
              </w:rPr>
            </w:pPr>
            <w:r w:rsidRPr="00BC6685">
              <w:rPr>
                <w:noProof/>
              </w:rPr>
              <w:drawing>
                <wp:inline distT="0" distB="0" distL="0" distR="0" wp14:anchorId="609F538E" wp14:editId="5B556532">
                  <wp:extent cx="101600" cy="101600"/>
                  <wp:effectExtent l="0" t="0" r="0" b="0"/>
                  <wp:docPr id="413" name="G78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M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BC6685">
              <w:rPr>
                <w:shd w:val="clear" w:color="auto" w:fill="FFFFFF"/>
              </w:rPr>
              <w:t xml:space="preserve"> Áhættunefnd skal m.a. kanna hvort hvatar sem falist geta í starfskjarastefnu </w:t>
            </w:r>
            <w:del w:id="746" w:author="Gunnlaugur Helgason" w:date="2024-10-23T11:02:00Z">
              <w:r w:rsidRPr="00BC6685" w:rsidDel="004B04E3">
                <w:rPr>
                  <w:shd w:val="clear" w:color="auto" w:fill="FFFFFF"/>
                </w:rPr>
                <w:delText>fjármálafyrirtækis</w:delText>
              </w:r>
            </w:del>
            <w:ins w:id="747" w:author="Gunnlaugur Helgason" w:date="2024-10-23T11:02:00Z">
              <w:r>
                <w:rPr>
                  <w:shd w:val="clear" w:color="auto" w:fill="FFFFFF"/>
                </w:rPr>
                <w:t>lánastofnunar</w:t>
              </w:r>
            </w:ins>
            <w:r w:rsidRPr="00BC6685">
              <w:rPr>
                <w:shd w:val="clear" w:color="auto" w:fill="FFFFFF"/>
              </w:rPr>
              <w:t xml:space="preserve">, þar á meðal kaupaukum, samræmist áhættustefnu </w:t>
            </w:r>
            <w:r w:rsidRPr="00BC6685">
              <w:rPr>
                <w:shd w:val="clear" w:color="auto" w:fill="FFFFFF"/>
              </w:rPr>
              <w:lastRenderedPageBreak/>
              <w:t xml:space="preserve">fyrirtækisins og taki að öðru leyti nægjanlegt tillit til áhættu, eigin fjár, lauss fjár og þess hversu líklegar tekjur eru og tímasetningar þeirra og yfirfara hvort kjör á eignum og skuldbindingum, þar á meðal á innlánum og útlánum, sem boðin eru viðskiptavinum </w:t>
            </w:r>
            <w:del w:id="748" w:author="Gunnlaugur Helgason" w:date="2024-10-23T11:03:00Z">
              <w:r w:rsidRPr="00BC6685" w:rsidDel="005E7E01">
                <w:rPr>
                  <w:shd w:val="clear" w:color="auto" w:fill="FFFFFF"/>
                </w:rPr>
                <w:delText xml:space="preserve">fjármálafyrirtækis </w:delText>
              </w:r>
            </w:del>
            <w:ins w:id="749" w:author="Gunnlaugur Helgason" w:date="2024-10-23T11:03:00Z">
              <w:r>
                <w:rPr>
                  <w:shd w:val="clear" w:color="auto" w:fill="FFFFFF"/>
                </w:rPr>
                <w:t>lánastofnunar</w:t>
              </w:r>
              <w:r w:rsidRPr="00BC6685">
                <w:rPr>
                  <w:shd w:val="clear" w:color="auto" w:fill="FFFFFF"/>
                </w:rPr>
                <w:t xml:space="preserve"> </w:t>
              </w:r>
            </w:ins>
            <w:r w:rsidRPr="00BC6685">
              <w:rPr>
                <w:shd w:val="clear" w:color="auto" w:fill="FFFFFF"/>
              </w:rPr>
              <w:t>taki að fullu mið af viðskiptalíkani og áhættustefnu fyrirtækisins. Ef kjör endurspegla ekki áhættuna samkvæmt viðskiptalíkani og áhættustefnu fyrirtækisins skal áhættunefnd leggja fram úrbótaáætlun til stjórnar.</w:t>
            </w:r>
          </w:p>
          <w:p w14:paraId="66EDCE00" w14:textId="77777777" w:rsidR="001E16FD" w:rsidRDefault="005F2734" w:rsidP="00F062A6">
            <w:pPr>
              <w:spacing w:after="160"/>
              <w:jc w:val="both"/>
              <w:rPr>
                <w:shd w:val="clear" w:color="auto" w:fill="FFFFFF"/>
              </w:rPr>
            </w:pPr>
            <w:r w:rsidRPr="00BC6685">
              <w:rPr>
                <w:noProof/>
              </w:rPr>
              <w:drawing>
                <wp:inline distT="0" distB="0" distL="0" distR="0" wp14:anchorId="76181D9B" wp14:editId="1634B979">
                  <wp:extent cx="101600" cy="101600"/>
                  <wp:effectExtent l="0" t="0" r="0" b="0"/>
                  <wp:docPr id="414" name="G78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M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BC6685">
              <w:rPr>
                <w:shd w:val="clear" w:color="auto" w:fill="FFFFFF"/>
              </w:rPr>
              <w:t xml:space="preserve"> Fjármálaeftirlitið getur, með hliðsjón af stærð, eðli og umfangi rekstrar </w:t>
            </w:r>
            <w:del w:id="750" w:author="Gunnlaugur Helgason" w:date="2024-10-23T11:03:00Z">
              <w:r w:rsidRPr="00BC6685" w:rsidDel="00463505">
                <w:rPr>
                  <w:shd w:val="clear" w:color="auto" w:fill="FFFFFF"/>
                </w:rPr>
                <w:delText>fjármálafyrirtækis</w:delText>
              </w:r>
            </w:del>
            <w:ins w:id="751" w:author="Gunnlaugur Helgason" w:date="2024-10-23T11:03:00Z">
              <w:r>
                <w:rPr>
                  <w:shd w:val="clear" w:color="auto" w:fill="FFFFFF"/>
                </w:rPr>
                <w:t>lánastofnunar</w:t>
              </w:r>
            </w:ins>
            <w:r w:rsidRPr="00BC6685">
              <w:rPr>
                <w:shd w:val="clear" w:color="auto" w:fill="FFFFFF"/>
              </w:rPr>
              <w:t xml:space="preserve">, og því hversu margþætt starfsemi fyrirtækisins er, heimilað </w:t>
            </w:r>
            <w:del w:id="752" w:author="Gunnlaugur Helgason" w:date="2024-10-23T11:03:00Z">
              <w:r w:rsidRPr="00BC6685" w:rsidDel="00124498">
                <w:rPr>
                  <w:shd w:val="clear" w:color="auto" w:fill="FFFFFF"/>
                </w:rPr>
                <w:delText xml:space="preserve">fjármálafyrirtæki </w:delText>
              </w:r>
            </w:del>
            <w:ins w:id="753" w:author="Gunnlaugur Helgason" w:date="2024-10-23T11:03:00Z">
              <w:r>
                <w:rPr>
                  <w:shd w:val="clear" w:color="auto" w:fill="FFFFFF"/>
                </w:rPr>
                <w:t>lánastofnun</w:t>
              </w:r>
              <w:r w:rsidRPr="00BC6685">
                <w:rPr>
                  <w:shd w:val="clear" w:color="auto" w:fill="FFFFFF"/>
                </w:rPr>
                <w:t xml:space="preserve"> </w:t>
              </w:r>
            </w:ins>
            <w:r w:rsidRPr="00BC6685">
              <w:rPr>
                <w:shd w:val="clear" w:color="auto" w:fill="FFFFFF"/>
              </w:rPr>
              <w:t>að sameina störf áhættunefndar og endurskoðunarnefndar skv.</w:t>
            </w:r>
            <w:r w:rsidR="00933BFC">
              <w:rPr>
                <w:shd w:val="clear" w:color="auto" w:fill="FFFFFF"/>
              </w:rPr>
              <w:t xml:space="preserve"> </w:t>
            </w:r>
            <w:r w:rsidR="00933BFC" w:rsidRPr="00933BFC">
              <w:rPr>
                <w:shd w:val="clear" w:color="auto" w:fill="FFFFFF"/>
              </w:rPr>
              <w:t xml:space="preserve">IX. kafla A í lögum um ársreikninga, nr. </w:t>
            </w:r>
            <w:hyperlink r:id="rId89" w:history="1">
              <w:r w:rsidR="00933BFC" w:rsidRPr="00933BFC">
                <w:rPr>
                  <w:rStyle w:val="Hyperlink"/>
                  <w:shd w:val="clear" w:color="auto" w:fill="FFFFFF"/>
                </w:rPr>
                <w:t>3/2006</w:t>
              </w:r>
            </w:hyperlink>
            <w:r w:rsidRPr="00BC6685">
              <w:rPr>
                <w:shd w:val="clear" w:color="auto" w:fill="FFFFFF"/>
              </w:rPr>
              <w:t>. Nefndarmenn sameinaðrar nefndar skulu búa yfir nægilegri þekkingu og hæfni til að sinna verkefnum sem annars hefðu verið falin hvorri nefnd fyrir sig.</w:t>
            </w:r>
          </w:p>
          <w:p w14:paraId="40A149CC" w14:textId="4C04CD49" w:rsidR="005F2734" w:rsidRDefault="005F2734" w:rsidP="00F062A6">
            <w:pPr>
              <w:spacing w:after="160"/>
              <w:jc w:val="both"/>
              <w:rPr>
                <w:noProof/>
              </w:rPr>
            </w:pPr>
            <w:r w:rsidRPr="00BC6685">
              <w:rPr>
                <w:noProof/>
              </w:rPr>
              <w:drawing>
                <wp:inline distT="0" distB="0" distL="0" distR="0" wp14:anchorId="7FBC1BAA" wp14:editId="6E7E3840">
                  <wp:extent cx="101600" cy="101600"/>
                  <wp:effectExtent l="0" t="0" r="0" b="0"/>
                  <wp:docPr id="415" name="G78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M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BC6685">
              <w:rPr>
                <w:shd w:val="clear" w:color="auto" w:fill="FFFFFF"/>
              </w:rPr>
              <w:t xml:space="preserve"> Fjármálaeftirlitið getur, með hliðsjón af stærð, eðli og umfangi rekstrar </w:t>
            </w:r>
            <w:del w:id="754" w:author="Gunnlaugur Helgason" w:date="2024-10-23T11:03:00Z">
              <w:r w:rsidRPr="00BC6685" w:rsidDel="00B05F77">
                <w:rPr>
                  <w:shd w:val="clear" w:color="auto" w:fill="FFFFFF"/>
                </w:rPr>
                <w:delText>fjármálafyrirtækis</w:delText>
              </w:r>
            </w:del>
            <w:ins w:id="755" w:author="Gunnlaugur Helgason" w:date="2024-10-23T11:03:00Z">
              <w:r>
                <w:rPr>
                  <w:shd w:val="clear" w:color="auto" w:fill="FFFFFF"/>
                </w:rPr>
                <w:t>lánastofnunar</w:t>
              </w:r>
            </w:ins>
            <w:r w:rsidRPr="00BC6685">
              <w:rPr>
                <w:shd w:val="clear" w:color="auto" w:fill="FFFFFF"/>
              </w:rPr>
              <w:t xml:space="preserve">, og því hversu margþætt starfsemi fyrirtækisins er, veitt undanþágu frá </w:t>
            </w:r>
            <w:proofErr w:type="spellStart"/>
            <w:r w:rsidRPr="00BC6685">
              <w:rPr>
                <w:shd w:val="clear" w:color="auto" w:fill="FFFFFF"/>
              </w:rPr>
              <w:t>starfrækslu</w:t>
            </w:r>
            <w:proofErr w:type="spellEnd"/>
            <w:r w:rsidRPr="00BC6685">
              <w:rPr>
                <w:shd w:val="clear" w:color="auto" w:fill="FFFFFF"/>
              </w:rPr>
              <w:t xml:space="preserve"> áhættunefndar eða frá einstökum þáttum í starfsemi áhættunefndar. Fjármálaeftirlitinu er heimilt að skilyrða undanþágu til </w:t>
            </w:r>
            <w:del w:id="756" w:author="Gunnlaugur Helgason" w:date="2024-10-23T11:03:00Z">
              <w:r w:rsidRPr="00BC6685" w:rsidDel="00F76E7D">
                <w:rPr>
                  <w:shd w:val="clear" w:color="auto" w:fill="FFFFFF"/>
                </w:rPr>
                <w:delText>fjármálafyrirtækja</w:delText>
              </w:r>
            </w:del>
            <w:ins w:id="757" w:author="Gunnlaugur Helgason" w:date="2024-10-23T11:03:00Z">
              <w:r>
                <w:rPr>
                  <w:shd w:val="clear" w:color="auto" w:fill="FFFFFF"/>
                </w:rPr>
                <w:t>lánastofnana</w:t>
              </w:r>
            </w:ins>
            <w:r w:rsidRPr="00BC6685">
              <w:rPr>
                <w:shd w:val="clear" w:color="auto" w:fill="FFFFFF"/>
              </w:rPr>
              <w:t xml:space="preserve">. Starfsskyldur áhættunefndar skv. 2. og 3. mgr. skulu þá að breyttu </w:t>
            </w:r>
            <w:proofErr w:type="spellStart"/>
            <w:r w:rsidRPr="00BC6685">
              <w:rPr>
                <w:shd w:val="clear" w:color="auto" w:fill="FFFFFF"/>
              </w:rPr>
              <w:t>breytanda</w:t>
            </w:r>
            <w:proofErr w:type="spellEnd"/>
            <w:r w:rsidRPr="00BC6685">
              <w:rPr>
                <w:shd w:val="clear" w:color="auto" w:fill="FFFFFF"/>
              </w:rPr>
              <w:t xml:space="preserve"> hvíla á stjórn </w:t>
            </w:r>
            <w:del w:id="758" w:author="Gunnlaugur Helgason" w:date="2024-10-23T11:03:00Z">
              <w:r w:rsidRPr="00BC6685" w:rsidDel="00F9391F">
                <w:rPr>
                  <w:shd w:val="clear" w:color="auto" w:fill="FFFFFF"/>
                </w:rPr>
                <w:delText>fjármálafyrirtækis</w:delText>
              </w:r>
            </w:del>
            <w:ins w:id="759" w:author="Gunnlaugur Helgason" w:date="2024-10-23T11:03:00Z">
              <w:r>
                <w:rPr>
                  <w:shd w:val="clear" w:color="auto" w:fill="FFFFFF"/>
                </w:rPr>
                <w:t>lánastofnunar</w:t>
              </w:r>
            </w:ins>
            <w:r w:rsidRPr="00BC6685">
              <w:rPr>
                <w:shd w:val="clear" w:color="auto" w:fill="FFFFFF"/>
              </w:rPr>
              <w:t>.</w:t>
            </w:r>
          </w:p>
        </w:tc>
        <w:tc>
          <w:tcPr>
            <w:tcW w:w="4675" w:type="dxa"/>
          </w:tcPr>
          <w:p w14:paraId="0698ED35" w14:textId="096D5D21" w:rsidR="005F2734" w:rsidRDefault="00691E60" w:rsidP="00F062A6">
            <w:pPr>
              <w:spacing w:after="160"/>
              <w:jc w:val="both"/>
            </w:pPr>
            <w:r w:rsidRPr="00160A3F">
              <w:lastRenderedPageBreak/>
              <w:t>-"-</w:t>
            </w:r>
          </w:p>
        </w:tc>
      </w:tr>
      <w:tr w:rsidR="005F2734" w14:paraId="538CA63E" w14:textId="77777777" w:rsidTr="00617111">
        <w:tc>
          <w:tcPr>
            <w:tcW w:w="4675" w:type="dxa"/>
          </w:tcPr>
          <w:p w14:paraId="4F4E7600" w14:textId="77777777" w:rsidR="001E7AF5" w:rsidRDefault="005F2734" w:rsidP="00F062A6">
            <w:pPr>
              <w:spacing w:after="160"/>
              <w:jc w:val="both"/>
              <w:rPr>
                <w:rStyle w:val="Emphasis"/>
                <w:shd w:val="clear" w:color="auto" w:fill="FFFFFF"/>
              </w:rPr>
            </w:pPr>
            <w:r>
              <w:rPr>
                <w:noProof/>
              </w:rPr>
              <w:drawing>
                <wp:inline distT="0" distB="0" distL="0" distR="0" wp14:anchorId="068E1F0C" wp14:editId="1549B666">
                  <wp:extent cx="101600" cy="101600"/>
                  <wp:effectExtent l="0" t="0" r="0" b="0"/>
                  <wp:docPr id="422" name="Picture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Pr>
                <w:shd w:val="clear" w:color="auto" w:fill="FFFFFF"/>
              </w:rPr>
              <w:t> </w:t>
            </w:r>
            <w:r>
              <w:rPr>
                <w:b/>
                <w:bCs/>
                <w:shd w:val="clear" w:color="auto" w:fill="FFFFFF"/>
              </w:rPr>
              <w:t>78. gr. a.</w:t>
            </w:r>
            <w:r>
              <w:rPr>
                <w:shd w:val="clear" w:color="auto" w:fill="FFFFFF"/>
              </w:rPr>
              <w:t> </w:t>
            </w:r>
            <w:r>
              <w:rPr>
                <w:rStyle w:val="Emphasis"/>
                <w:shd w:val="clear" w:color="auto" w:fill="FFFFFF"/>
              </w:rPr>
              <w:t>Útlána- og mótaðilaáhætta.</w:t>
            </w:r>
          </w:p>
          <w:p w14:paraId="29D5E6B7" w14:textId="77777777" w:rsidR="001E16FD" w:rsidRDefault="005F2734" w:rsidP="00F062A6">
            <w:pPr>
              <w:spacing w:after="160"/>
              <w:jc w:val="both"/>
              <w:rPr>
                <w:shd w:val="clear" w:color="auto" w:fill="FFFFFF"/>
              </w:rPr>
            </w:pPr>
            <w:r>
              <w:rPr>
                <w:noProof/>
              </w:rPr>
              <w:drawing>
                <wp:inline distT="0" distB="0" distL="0" distR="0" wp14:anchorId="47E732E2" wp14:editId="0B97DB0D">
                  <wp:extent cx="101600" cy="101600"/>
                  <wp:effectExtent l="0" t="0" r="0" b="0"/>
                  <wp:docPr id="423" name="G78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AM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Pr>
                <w:shd w:val="clear" w:color="auto" w:fill="FFFFFF"/>
              </w:rPr>
              <w:t> </w:t>
            </w:r>
            <w:del w:id="760" w:author="Gunnlaugur Helgason" w:date="2024-10-23T11:04:00Z">
              <w:r w:rsidDel="000D2773">
                <w:rPr>
                  <w:shd w:val="clear" w:color="auto" w:fill="FFFFFF"/>
                </w:rPr>
                <w:delText xml:space="preserve">Fjármálafyrirtæki </w:delText>
              </w:r>
            </w:del>
            <w:ins w:id="761" w:author="Gunnlaugur Helgason" w:date="2024-10-23T11:04:00Z">
              <w:r>
                <w:rPr>
                  <w:shd w:val="clear" w:color="auto" w:fill="FFFFFF"/>
                </w:rPr>
                <w:t xml:space="preserve">Lánastofnun </w:t>
              </w:r>
            </w:ins>
            <w:r>
              <w:rPr>
                <w:shd w:val="clear" w:color="auto" w:fill="FFFFFF"/>
              </w:rPr>
              <w:t>skal byggja lánveitingar sínar á traustum og vel skilgreindum viðmiðum og tryggja að ferlar vegna samþykktar, breytinga, endurnýjunar og endurfjármögnunar lánveitinga, eða hvers kyns skilmálabreytinga þeirra, séu til staðar.</w:t>
            </w:r>
          </w:p>
          <w:p w14:paraId="4B802D0F" w14:textId="77777777" w:rsidR="001E16FD" w:rsidRDefault="005F2734" w:rsidP="00F062A6">
            <w:pPr>
              <w:spacing w:after="160"/>
              <w:jc w:val="both"/>
              <w:rPr>
                <w:shd w:val="clear" w:color="auto" w:fill="FFFFFF"/>
              </w:rPr>
            </w:pPr>
            <w:r>
              <w:rPr>
                <w:noProof/>
              </w:rPr>
              <w:drawing>
                <wp:inline distT="0" distB="0" distL="0" distR="0" wp14:anchorId="5BBB381F" wp14:editId="3864D228">
                  <wp:extent cx="101600" cy="101600"/>
                  <wp:effectExtent l="0" t="0" r="0" b="0"/>
                  <wp:docPr id="424" name="G78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AM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Pr>
                <w:shd w:val="clear" w:color="auto" w:fill="FFFFFF"/>
              </w:rPr>
              <w:t> </w:t>
            </w:r>
            <w:del w:id="762" w:author="Gunnlaugur Helgason" w:date="2024-10-23T11:04:00Z">
              <w:r w:rsidDel="00275765">
                <w:rPr>
                  <w:shd w:val="clear" w:color="auto" w:fill="FFFFFF"/>
                </w:rPr>
                <w:delText xml:space="preserve">Fjármálafyrirtæki </w:delText>
              </w:r>
            </w:del>
            <w:ins w:id="763" w:author="Gunnlaugur Helgason" w:date="2024-10-23T11:04:00Z">
              <w:r>
                <w:rPr>
                  <w:shd w:val="clear" w:color="auto" w:fill="FFFFFF"/>
                </w:rPr>
                <w:t xml:space="preserve">Lánastofnun </w:t>
              </w:r>
            </w:ins>
            <w:r>
              <w:rPr>
                <w:shd w:val="clear" w:color="auto" w:fill="FFFFFF"/>
              </w:rPr>
              <w:t xml:space="preserve">skal beita eigin aðferðafræði sem gerir því kleift að meta útlánaáhættu af áhættuskuldbindingum einstakra viðskiptamanna, verðbréfum, </w:t>
            </w:r>
            <w:proofErr w:type="spellStart"/>
            <w:r>
              <w:rPr>
                <w:shd w:val="clear" w:color="auto" w:fill="FFFFFF"/>
              </w:rPr>
              <w:t>verðbréfuðum</w:t>
            </w:r>
            <w:proofErr w:type="spellEnd"/>
            <w:r>
              <w:rPr>
                <w:shd w:val="clear" w:color="auto" w:fill="FFFFFF"/>
              </w:rPr>
              <w:t xml:space="preserve"> stöðum og útlánasafni í heild. Eigin aðferðafræði skal ekki eingöngu eða athugasemdalaust byggjast á mati lánshæfismatsfyrirtækja. Þegar </w:t>
            </w:r>
            <w:del w:id="764" w:author="Gunnlaugur Helgason" w:date="2024-10-23T11:04:00Z">
              <w:r w:rsidDel="005B129A">
                <w:rPr>
                  <w:shd w:val="clear" w:color="auto" w:fill="FFFFFF"/>
                </w:rPr>
                <w:delText xml:space="preserve">fjármálafyrirtæki </w:delText>
              </w:r>
            </w:del>
            <w:ins w:id="765" w:author="Gunnlaugur Helgason" w:date="2024-10-23T11:04:00Z">
              <w:r>
                <w:rPr>
                  <w:shd w:val="clear" w:color="auto" w:fill="FFFFFF"/>
                </w:rPr>
                <w:t xml:space="preserve">lánastofnun </w:t>
              </w:r>
            </w:ins>
            <w:r>
              <w:rPr>
                <w:shd w:val="clear" w:color="auto" w:fill="FFFFFF"/>
              </w:rPr>
              <w:t>byggir eiginfjárútreikninga sína á einkunn matsfyrirtækis, eða eftir atvikum á því að áhættuskuldbinding hafi ekki hlotið einkunn, skal það ekki undanskilið því að nýta aðrar viðeigandi upplýsingar við mat á innri ráðstöfun eiginfjárgrunns.</w:t>
            </w:r>
          </w:p>
          <w:p w14:paraId="53830EFF" w14:textId="77777777" w:rsidR="001E16FD" w:rsidRDefault="005F2734" w:rsidP="00F062A6">
            <w:pPr>
              <w:spacing w:after="160"/>
              <w:jc w:val="both"/>
              <w:rPr>
                <w:shd w:val="clear" w:color="auto" w:fill="FFFFFF"/>
              </w:rPr>
            </w:pPr>
            <w:r>
              <w:rPr>
                <w:noProof/>
              </w:rPr>
              <w:drawing>
                <wp:inline distT="0" distB="0" distL="0" distR="0" wp14:anchorId="0EDF1AA8" wp14:editId="200E5582">
                  <wp:extent cx="101600" cy="101600"/>
                  <wp:effectExtent l="0" t="0" r="0" b="0"/>
                  <wp:docPr id="425" name="G78A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AM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Pr>
                <w:shd w:val="clear" w:color="auto" w:fill="FFFFFF"/>
              </w:rPr>
              <w:t> </w:t>
            </w:r>
            <w:del w:id="766" w:author="Gunnlaugur Helgason" w:date="2024-10-23T11:04:00Z">
              <w:r w:rsidDel="00C03B0C">
                <w:rPr>
                  <w:shd w:val="clear" w:color="auto" w:fill="FFFFFF"/>
                </w:rPr>
                <w:delText xml:space="preserve">Fjármálafyrirtæki </w:delText>
              </w:r>
            </w:del>
            <w:ins w:id="767" w:author="Gunnlaugur Helgason" w:date="2024-10-23T11:04:00Z">
              <w:r>
                <w:rPr>
                  <w:shd w:val="clear" w:color="auto" w:fill="FFFFFF"/>
                </w:rPr>
                <w:t xml:space="preserve">Lánastofnun </w:t>
              </w:r>
            </w:ins>
            <w:r>
              <w:rPr>
                <w:shd w:val="clear" w:color="auto" w:fill="FFFFFF"/>
              </w:rPr>
              <w:t xml:space="preserve">skal nota skilvirk kerfi og aðferðir við stýringu útlánasafns og hafa eftirlit með áhættuskuldbindingum </w:t>
            </w:r>
            <w:del w:id="768" w:author="Gunnlaugur Helgason [2]" w:date="2026-01-08T14:43:00Z" w16du:dateUtc="2026-01-08T14:43:00Z">
              <w:r w:rsidDel="00224EF7">
                <w:rPr>
                  <w:shd w:val="clear" w:color="auto" w:fill="FFFFFF"/>
                </w:rPr>
                <w:delText>fjármálafyrirtækis</w:delText>
              </w:r>
            </w:del>
            <w:ins w:id="769" w:author="Gunnlaugur Helgason [2]" w:date="2026-01-08T14:43:00Z" w16du:dateUtc="2026-01-08T14:43:00Z">
              <w:r w:rsidR="00224EF7">
                <w:rPr>
                  <w:shd w:val="clear" w:color="auto" w:fill="FFFFFF"/>
                </w:rPr>
                <w:t>lánastofnunar</w:t>
              </w:r>
            </w:ins>
            <w:r>
              <w:rPr>
                <w:shd w:val="clear" w:color="auto" w:fill="FFFFFF"/>
              </w:rPr>
              <w:t xml:space="preserve">, þ.m.t. greiningu á vanefndum, </w:t>
            </w:r>
            <w:proofErr w:type="spellStart"/>
            <w:r>
              <w:rPr>
                <w:shd w:val="clear" w:color="auto" w:fill="FFFFFF"/>
              </w:rPr>
              <w:t>virðisbreytingum</w:t>
            </w:r>
            <w:proofErr w:type="spellEnd"/>
            <w:r>
              <w:rPr>
                <w:shd w:val="clear" w:color="auto" w:fill="FFFFFF"/>
              </w:rPr>
              <w:t xml:space="preserve"> og varúðarniðurfærslum.</w:t>
            </w:r>
          </w:p>
          <w:p w14:paraId="3893A3B5" w14:textId="77777777" w:rsidR="001E16FD" w:rsidRDefault="005F2734" w:rsidP="00F062A6">
            <w:pPr>
              <w:spacing w:after="160"/>
              <w:jc w:val="both"/>
              <w:rPr>
                <w:shd w:val="clear" w:color="auto" w:fill="FFFFFF"/>
              </w:rPr>
            </w:pPr>
            <w:r>
              <w:rPr>
                <w:noProof/>
              </w:rPr>
              <w:drawing>
                <wp:inline distT="0" distB="0" distL="0" distR="0" wp14:anchorId="60F311B9" wp14:editId="67FBDA92">
                  <wp:extent cx="101600" cy="101600"/>
                  <wp:effectExtent l="0" t="0" r="0" b="0"/>
                  <wp:docPr id="426" name="G78A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AM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Pr>
                <w:shd w:val="clear" w:color="auto" w:fill="FFFFFF"/>
              </w:rPr>
              <w:t xml:space="preserve"> Dreifing útlánasafns </w:t>
            </w:r>
            <w:del w:id="770" w:author="Gunnlaugur Helgason" w:date="2024-10-23T11:05:00Z">
              <w:r w:rsidDel="006D7D0C">
                <w:rPr>
                  <w:shd w:val="clear" w:color="auto" w:fill="FFFFFF"/>
                </w:rPr>
                <w:delText xml:space="preserve">fjármálafyrirtækis </w:delText>
              </w:r>
            </w:del>
            <w:ins w:id="771" w:author="Gunnlaugur Helgason" w:date="2024-10-23T11:05:00Z">
              <w:r>
                <w:rPr>
                  <w:shd w:val="clear" w:color="auto" w:fill="FFFFFF"/>
                </w:rPr>
                <w:t xml:space="preserve">lánastofnunar </w:t>
              </w:r>
            </w:ins>
            <w:r>
              <w:rPr>
                <w:shd w:val="clear" w:color="auto" w:fill="FFFFFF"/>
              </w:rPr>
              <w:t xml:space="preserve">skal vera fullnægjandi með tilliti til þeirra markaða sem </w:t>
            </w:r>
            <w:r>
              <w:rPr>
                <w:shd w:val="clear" w:color="auto" w:fill="FFFFFF"/>
              </w:rPr>
              <w:lastRenderedPageBreak/>
              <w:t>fyrirtækið starfar á og útlánastefnu þess.</w:t>
            </w:r>
          </w:p>
          <w:p w14:paraId="72EFDB21" w14:textId="12FC3085" w:rsidR="005F2734" w:rsidRPr="00BC6685" w:rsidRDefault="005F2734" w:rsidP="00F062A6">
            <w:pPr>
              <w:spacing w:after="160"/>
              <w:jc w:val="both"/>
              <w:rPr>
                <w:noProof/>
              </w:rPr>
            </w:pPr>
            <w:r>
              <w:rPr>
                <w:noProof/>
              </w:rPr>
              <w:drawing>
                <wp:inline distT="0" distB="0" distL="0" distR="0" wp14:anchorId="43FCF040" wp14:editId="59999F97">
                  <wp:extent cx="101600" cy="101600"/>
                  <wp:effectExtent l="0" t="0" r="0" b="0"/>
                  <wp:docPr id="427" name="G78A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AM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Pr>
                <w:shd w:val="clear" w:color="auto" w:fill="FFFFFF"/>
              </w:rPr>
              <w:t xml:space="preserve"> Seðlabanka Íslands er heimilt að setja reglur um meðhöndlun útlána- og mótaðilaáhættu og útfæra nánar skyldur </w:t>
            </w:r>
            <w:del w:id="772" w:author="Gunnlaugur Helgason" w:date="2024-10-23T11:05:00Z">
              <w:r w:rsidDel="006D7D0C">
                <w:rPr>
                  <w:shd w:val="clear" w:color="auto" w:fill="FFFFFF"/>
                </w:rPr>
                <w:delText xml:space="preserve">fjármálafyrirtækis </w:delText>
              </w:r>
            </w:del>
            <w:ins w:id="773" w:author="Gunnlaugur Helgason" w:date="2024-10-23T11:05:00Z">
              <w:r>
                <w:rPr>
                  <w:shd w:val="clear" w:color="auto" w:fill="FFFFFF"/>
                </w:rPr>
                <w:t xml:space="preserve">lánastofnunar </w:t>
              </w:r>
            </w:ins>
            <w:r>
              <w:rPr>
                <w:shd w:val="clear" w:color="auto" w:fill="FFFFFF"/>
              </w:rPr>
              <w:t>samkvæmt þessari grein.</w:t>
            </w:r>
          </w:p>
        </w:tc>
        <w:tc>
          <w:tcPr>
            <w:tcW w:w="4675" w:type="dxa"/>
          </w:tcPr>
          <w:p w14:paraId="76B68802" w14:textId="107FDEA6" w:rsidR="005F2734" w:rsidRDefault="00E36A87" w:rsidP="00F062A6">
            <w:pPr>
              <w:spacing w:after="160"/>
              <w:jc w:val="both"/>
            </w:pPr>
            <w:r w:rsidRPr="00160A3F">
              <w:lastRenderedPageBreak/>
              <w:t>-"-</w:t>
            </w:r>
          </w:p>
        </w:tc>
      </w:tr>
      <w:tr w:rsidR="00874AEC" w14:paraId="3DCE2B0F" w14:textId="77777777" w:rsidTr="00617111">
        <w:tc>
          <w:tcPr>
            <w:tcW w:w="4675" w:type="dxa"/>
          </w:tcPr>
          <w:p w14:paraId="45D7043D" w14:textId="77777777" w:rsidR="001E7AF5" w:rsidRDefault="00874AEC" w:rsidP="00F062A6">
            <w:pPr>
              <w:spacing w:after="160"/>
              <w:jc w:val="both"/>
              <w:rPr>
                <w:rStyle w:val="Emphasis"/>
                <w:shd w:val="clear" w:color="auto" w:fill="FFFFFF"/>
              </w:rPr>
            </w:pPr>
            <w:r>
              <w:rPr>
                <w:noProof/>
              </w:rPr>
              <w:drawing>
                <wp:inline distT="0" distB="0" distL="0" distR="0" wp14:anchorId="0027D234" wp14:editId="12B7CAD8">
                  <wp:extent cx="101600" cy="101600"/>
                  <wp:effectExtent l="0" t="0" r="0" b="0"/>
                  <wp:docPr id="431" name="Picture 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Pr>
                <w:shd w:val="clear" w:color="auto" w:fill="FFFFFF"/>
              </w:rPr>
              <w:t> </w:t>
            </w:r>
            <w:r>
              <w:rPr>
                <w:b/>
                <w:bCs/>
                <w:shd w:val="clear" w:color="auto" w:fill="FFFFFF"/>
              </w:rPr>
              <w:t>78. gr. b.</w:t>
            </w:r>
            <w:r>
              <w:rPr>
                <w:shd w:val="clear" w:color="auto" w:fill="FFFFFF"/>
              </w:rPr>
              <w:t> </w:t>
            </w:r>
            <w:proofErr w:type="spellStart"/>
            <w:r>
              <w:rPr>
                <w:rStyle w:val="Emphasis"/>
                <w:shd w:val="clear" w:color="auto" w:fill="FFFFFF"/>
              </w:rPr>
              <w:t>Eftirstæð</w:t>
            </w:r>
            <w:proofErr w:type="spellEnd"/>
            <w:r>
              <w:rPr>
                <w:rStyle w:val="Emphasis"/>
                <w:shd w:val="clear" w:color="auto" w:fill="FFFFFF"/>
              </w:rPr>
              <w:t xml:space="preserve"> áhætta.</w:t>
            </w:r>
          </w:p>
          <w:p w14:paraId="38D88254" w14:textId="77777777" w:rsidR="001E16FD" w:rsidRDefault="00874AEC" w:rsidP="00F062A6">
            <w:pPr>
              <w:spacing w:after="160"/>
              <w:jc w:val="both"/>
              <w:rPr>
                <w:shd w:val="clear" w:color="auto" w:fill="FFFFFF"/>
              </w:rPr>
            </w:pPr>
            <w:r>
              <w:rPr>
                <w:noProof/>
              </w:rPr>
              <w:drawing>
                <wp:inline distT="0" distB="0" distL="0" distR="0" wp14:anchorId="2FED6B8E" wp14:editId="4243F970">
                  <wp:extent cx="101600" cy="101600"/>
                  <wp:effectExtent l="0" t="0" r="0" b="0"/>
                  <wp:docPr id="432" name="G78B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BM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Pr>
                <w:shd w:val="clear" w:color="auto" w:fill="FFFFFF"/>
              </w:rPr>
              <w:t> </w:t>
            </w:r>
            <w:del w:id="774" w:author="Gunnlaugur Helgason" w:date="2024-10-23T11:05:00Z">
              <w:r w:rsidDel="007C7A65">
                <w:rPr>
                  <w:shd w:val="clear" w:color="auto" w:fill="FFFFFF"/>
                </w:rPr>
                <w:delText xml:space="preserve">Fjármálafyrirtæki </w:delText>
              </w:r>
            </w:del>
            <w:ins w:id="775" w:author="Gunnlaugur Helgason" w:date="2024-10-23T11:05:00Z">
              <w:r>
                <w:rPr>
                  <w:shd w:val="clear" w:color="auto" w:fill="FFFFFF"/>
                </w:rPr>
                <w:t xml:space="preserve">Lánastofnun </w:t>
              </w:r>
            </w:ins>
            <w:r>
              <w:rPr>
                <w:shd w:val="clear" w:color="auto" w:fill="FFFFFF"/>
              </w:rPr>
              <w:t>skal, m.a. með stefnu og ferlum, meðhöndla og stýra þeirri áhættu sem verður eftir þegar viðurkenndar aðferðir þess við mildun útlánaáhættu reynast ekki jafnárangursríkar og vænst var.</w:t>
            </w:r>
          </w:p>
          <w:p w14:paraId="34061512" w14:textId="650C9E5D" w:rsidR="00874AEC" w:rsidRDefault="00874AEC" w:rsidP="00F062A6">
            <w:pPr>
              <w:spacing w:after="160"/>
              <w:jc w:val="both"/>
              <w:rPr>
                <w:noProof/>
              </w:rPr>
            </w:pPr>
            <w:r>
              <w:rPr>
                <w:noProof/>
              </w:rPr>
              <w:drawing>
                <wp:inline distT="0" distB="0" distL="0" distR="0" wp14:anchorId="44C51B59" wp14:editId="58B7011E">
                  <wp:extent cx="101600" cy="101600"/>
                  <wp:effectExtent l="0" t="0" r="0" b="0"/>
                  <wp:docPr id="433" name="G78B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BM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Pr>
                <w:shd w:val="clear" w:color="auto" w:fill="FFFFFF"/>
              </w:rPr>
              <w:t xml:space="preserve"> Seðlabanka Íslands er heimilt að setja reglur um meðhöndlun </w:t>
            </w:r>
            <w:proofErr w:type="spellStart"/>
            <w:r>
              <w:rPr>
                <w:shd w:val="clear" w:color="auto" w:fill="FFFFFF"/>
              </w:rPr>
              <w:t>eftirstæðrar</w:t>
            </w:r>
            <w:proofErr w:type="spellEnd"/>
            <w:r>
              <w:rPr>
                <w:shd w:val="clear" w:color="auto" w:fill="FFFFFF"/>
              </w:rPr>
              <w:t xml:space="preserve"> áhættu og útfæra nánar skyldur </w:t>
            </w:r>
            <w:del w:id="776" w:author="Gunnlaugur Helgason" w:date="2024-10-23T11:05:00Z">
              <w:r w:rsidDel="007C7A65">
                <w:rPr>
                  <w:shd w:val="clear" w:color="auto" w:fill="FFFFFF"/>
                </w:rPr>
                <w:delText xml:space="preserve">fjármálafyrirtækis </w:delText>
              </w:r>
            </w:del>
            <w:ins w:id="777" w:author="Gunnlaugur Helgason" w:date="2024-10-23T11:05:00Z">
              <w:r>
                <w:rPr>
                  <w:shd w:val="clear" w:color="auto" w:fill="FFFFFF"/>
                </w:rPr>
                <w:t xml:space="preserve">lánastofnunar </w:t>
              </w:r>
            </w:ins>
            <w:r>
              <w:rPr>
                <w:shd w:val="clear" w:color="auto" w:fill="FFFFFF"/>
              </w:rPr>
              <w:t>samkvæmt þessari grein.</w:t>
            </w:r>
          </w:p>
        </w:tc>
        <w:tc>
          <w:tcPr>
            <w:tcW w:w="4675" w:type="dxa"/>
          </w:tcPr>
          <w:p w14:paraId="68631FF7" w14:textId="65AA5E00" w:rsidR="00874AEC" w:rsidRDefault="00C22879" w:rsidP="00F062A6">
            <w:pPr>
              <w:spacing w:after="160"/>
              <w:jc w:val="both"/>
            </w:pPr>
            <w:r w:rsidRPr="00160A3F">
              <w:t>-"-</w:t>
            </w:r>
          </w:p>
        </w:tc>
      </w:tr>
      <w:tr w:rsidR="00874AEC" w14:paraId="46BBB632" w14:textId="77777777" w:rsidTr="00617111">
        <w:tc>
          <w:tcPr>
            <w:tcW w:w="4675" w:type="dxa"/>
          </w:tcPr>
          <w:p w14:paraId="3ACF2E99" w14:textId="77777777" w:rsidR="001E7AF5" w:rsidRDefault="00874AEC" w:rsidP="00F062A6">
            <w:pPr>
              <w:spacing w:after="160"/>
              <w:jc w:val="both"/>
              <w:rPr>
                <w:rStyle w:val="Emphasis"/>
                <w:shd w:val="clear" w:color="auto" w:fill="FFFFFF"/>
              </w:rPr>
            </w:pPr>
            <w:r>
              <w:rPr>
                <w:noProof/>
              </w:rPr>
              <w:drawing>
                <wp:inline distT="0" distB="0" distL="0" distR="0" wp14:anchorId="61ECF741" wp14:editId="5AD662A3">
                  <wp:extent cx="101600" cy="101600"/>
                  <wp:effectExtent l="0" t="0" r="0" b="0"/>
                  <wp:docPr id="437" name="Picture 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Pr>
                <w:shd w:val="clear" w:color="auto" w:fill="FFFFFF"/>
              </w:rPr>
              <w:t> </w:t>
            </w:r>
            <w:r>
              <w:rPr>
                <w:b/>
                <w:bCs/>
                <w:shd w:val="clear" w:color="auto" w:fill="FFFFFF"/>
              </w:rPr>
              <w:t>78. gr. c.</w:t>
            </w:r>
            <w:r>
              <w:rPr>
                <w:shd w:val="clear" w:color="auto" w:fill="FFFFFF"/>
              </w:rPr>
              <w:t> </w:t>
            </w:r>
            <w:r>
              <w:rPr>
                <w:rStyle w:val="Emphasis"/>
                <w:shd w:val="clear" w:color="auto" w:fill="FFFFFF"/>
              </w:rPr>
              <w:t>Samþjöppunaráhætta.</w:t>
            </w:r>
          </w:p>
          <w:p w14:paraId="7B6E4ED0" w14:textId="77777777" w:rsidR="001E16FD" w:rsidRDefault="00874AEC" w:rsidP="00F062A6">
            <w:pPr>
              <w:spacing w:after="160"/>
              <w:jc w:val="both"/>
              <w:rPr>
                <w:shd w:val="clear" w:color="auto" w:fill="FFFFFF"/>
              </w:rPr>
            </w:pPr>
            <w:r>
              <w:rPr>
                <w:noProof/>
              </w:rPr>
              <w:drawing>
                <wp:inline distT="0" distB="0" distL="0" distR="0" wp14:anchorId="6D92E1E0" wp14:editId="36F04656">
                  <wp:extent cx="101600" cy="101600"/>
                  <wp:effectExtent l="0" t="0" r="0" b="0"/>
                  <wp:docPr id="438" name="G78C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CM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Pr>
                <w:shd w:val="clear" w:color="auto" w:fill="FFFFFF"/>
              </w:rPr>
              <w:t> </w:t>
            </w:r>
            <w:del w:id="778" w:author="Gunnlaugur Helgason" w:date="2024-10-23T11:06:00Z">
              <w:r w:rsidDel="00911F2E">
                <w:rPr>
                  <w:shd w:val="clear" w:color="auto" w:fill="FFFFFF"/>
                </w:rPr>
                <w:delText xml:space="preserve">Fjármálafyrirtæki </w:delText>
              </w:r>
            </w:del>
            <w:ins w:id="779" w:author="Gunnlaugur Helgason" w:date="2024-10-23T11:06:00Z">
              <w:r>
                <w:rPr>
                  <w:shd w:val="clear" w:color="auto" w:fill="FFFFFF"/>
                </w:rPr>
                <w:t xml:space="preserve">Lánastofnun </w:t>
              </w:r>
            </w:ins>
            <w:r>
              <w:rPr>
                <w:shd w:val="clear" w:color="auto" w:fill="FFFFFF"/>
              </w:rPr>
              <w:t>skal, m.a. með stefnu og ferlum, meðhöndla og stýra samþjöppunaráhættu sem verður til vegna sérhvers mótaðila fyrirtækisins. Undir mótaðila falla m.a. hópar tengdra viðskiptamanna, miðlægir mótaðilar, mótaðilar í sömu grein innan sama geira hagkerfisins, á sama landsvæði eða í sömu atvinnugrein eða aðilar sem framleiða sömu hrávöru. Við mat og greiningu á samþjöppunaráhættu skal taka mið af aðferðum við mildun útlánaáhættu sem og áhættu sem tengist stórum, óbeinum áhættuskuldbindingum, m.a. vegna trygginga fyrir áhættuskuldbindingum frá einum útgefanda.</w:t>
            </w:r>
          </w:p>
          <w:p w14:paraId="401EBCCF" w14:textId="51D286EF" w:rsidR="00874AEC" w:rsidRDefault="00874AEC" w:rsidP="00F062A6">
            <w:pPr>
              <w:spacing w:after="160"/>
              <w:jc w:val="both"/>
              <w:rPr>
                <w:noProof/>
              </w:rPr>
            </w:pPr>
            <w:r>
              <w:rPr>
                <w:noProof/>
              </w:rPr>
              <w:drawing>
                <wp:inline distT="0" distB="0" distL="0" distR="0" wp14:anchorId="3AC723BD" wp14:editId="04B2E2FB">
                  <wp:extent cx="101600" cy="101600"/>
                  <wp:effectExtent l="0" t="0" r="0" b="0"/>
                  <wp:docPr id="439" name="G78C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CM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Pr>
                <w:shd w:val="clear" w:color="auto" w:fill="FFFFFF"/>
              </w:rPr>
              <w:t xml:space="preserve"> Seðlabanka Íslands er heimilt að setja reglur um meðhöndlun samþjöppunaráhættu og útfæra nánar skyldur </w:t>
            </w:r>
            <w:del w:id="780" w:author="Gunnlaugur Helgason" w:date="2024-10-23T11:06:00Z">
              <w:r w:rsidDel="00877836">
                <w:rPr>
                  <w:shd w:val="clear" w:color="auto" w:fill="FFFFFF"/>
                </w:rPr>
                <w:delText xml:space="preserve">fjármálafyrirtækis </w:delText>
              </w:r>
            </w:del>
            <w:ins w:id="781" w:author="Gunnlaugur Helgason" w:date="2024-10-23T11:06:00Z">
              <w:r>
                <w:rPr>
                  <w:shd w:val="clear" w:color="auto" w:fill="FFFFFF"/>
                </w:rPr>
                <w:t xml:space="preserve">lánastofnunar </w:t>
              </w:r>
            </w:ins>
            <w:r>
              <w:rPr>
                <w:shd w:val="clear" w:color="auto" w:fill="FFFFFF"/>
              </w:rPr>
              <w:t>samkvæmt þessari grein.</w:t>
            </w:r>
          </w:p>
        </w:tc>
        <w:tc>
          <w:tcPr>
            <w:tcW w:w="4675" w:type="dxa"/>
          </w:tcPr>
          <w:p w14:paraId="763E1515" w14:textId="570AB7FE" w:rsidR="00874AEC" w:rsidRDefault="002257D7" w:rsidP="00F062A6">
            <w:pPr>
              <w:spacing w:after="160"/>
              <w:jc w:val="both"/>
            </w:pPr>
            <w:r w:rsidRPr="00160A3F">
              <w:t>-"-</w:t>
            </w:r>
          </w:p>
        </w:tc>
      </w:tr>
      <w:tr w:rsidR="00874AEC" w14:paraId="3C3EBE29" w14:textId="77777777" w:rsidTr="00617111">
        <w:tc>
          <w:tcPr>
            <w:tcW w:w="4675" w:type="dxa"/>
          </w:tcPr>
          <w:p w14:paraId="3A354B0E" w14:textId="77777777" w:rsidR="001E7AF5" w:rsidRDefault="00874AEC" w:rsidP="00F062A6">
            <w:pPr>
              <w:spacing w:after="160"/>
              <w:jc w:val="both"/>
              <w:rPr>
                <w:rStyle w:val="Emphasis"/>
                <w:shd w:val="clear" w:color="auto" w:fill="FFFFFF"/>
              </w:rPr>
            </w:pPr>
            <w:r>
              <w:rPr>
                <w:noProof/>
              </w:rPr>
              <w:drawing>
                <wp:inline distT="0" distB="0" distL="0" distR="0" wp14:anchorId="23667C51" wp14:editId="2DBBF93B">
                  <wp:extent cx="101600" cy="10160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Pr>
                <w:shd w:val="clear" w:color="auto" w:fill="FFFFFF"/>
              </w:rPr>
              <w:t> </w:t>
            </w:r>
            <w:r>
              <w:rPr>
                <w:b/>
                <w:bCs/>
                <w:shd w:val="clear" w:color="auto" w:fill="FFFFFF"/>
              </w:rPr>
              <w:t>78. gr. d.</w:t>
            </w:r>
            <w:r>
              <w:rPr>
                <w:shd w:val="clear" w:color="auto" w:fill="FFFFFF"/>
              </w:rPr>
              <w:t> </w:t>
            </w:r>
            <w:r>
              <w:rPr>
                <w:rStyle w:val="Emphasis"/>
                <w:shd w:val="clear" w:color="auto" w:fill="FFFFFF"/>
              </w:rPr>
              <w:t xml:space="preserve">Áhætta vegna </w:t>
            </w:r>
            <w:proofErr w:type="spellStart"/>
            <w:r>
              <w:rPr>
                <w:rStyle w:val="Emphasis"/>
                <w:shd w:val="clear" w:color="auto" w:fill="FFFFFF"/>
              </w:rPr>
              <w:t>verðbréfunar</w:t>
            </w:r>
            <w:proofErr w:type="spellEnd"/>
            <w:r>
              <w:rPr>
                <w:rStyle w:val="Emphasis"/>
                <w:shd w:val="clear" w:color="auto" w:fill="FFFFFF"/>
              </w:rPr>
              <w:t>.</w:t>
            </w:r>
          </w:p>
          <w:p w14:paraId="5C20AE38" w14:textId="77777777" w:rsidR="001E16FD" w:rsidRDefault="00874AEC" w:rsidP="00F062A6">
            <w:pPr>
              <w:spacing w:after="160"/>
              <w:jc w:val="both"/>
              <w:rPr>
                <w:shd w:val="clear" w:color="auto" w:fill="FFFFFF"/>
              </w:rPr>
            </w:pPr>
            <w:r>
              <w:rPr>
                <w:noProof/>
              </w:rPr>
              <w:drawing>
                <wp:inline distT="0" distB="0" distL="0" distR="0" wp14:anchorId="1F55230E" wp14:editId="202E82AA">
                  <wp:extent cx="101600" cy="101600"/>
                  <wp:effectExtent l="0" t="0" r="0" b="0"/>
                  <wp:docPr id="54" name="G78D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DM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Pr>
                <w:shd w:val="clear" w:color="auto" w:fill="FFFFFF"/>
              </w:rPr>
              <w:t> </w:t>
            </w:r>
            <w:del w:id="782" w:author="Gunnlaugur Helgason" w:date="2024-10-23T11:06:00Z">
              <w:r w:rsidDel="00116171">
                <w:rPr>
                  <w:shd w:val="clear" w:color="auto" w:fill="FFFFFF"/>
                </w:rPr>
                <w:delText xml:space="preserve">Fjármálafyrirtæki </w:delText>
              </w:r>
            </w:del>
            <w:ins w:id="783" w:author="Gunnlaugur Helgason" w:date="2024-10-23T11:06:00Z">
              <w:r>
                <w:rPr>
                  <w:shd w:val="clear" w:color="auto" w:fill="FFFFFF"/>
                </w:rPr>
                <w:t xml:space="preserve">Lánastofnun </w:t>
              </w:r>
            </w:ins>
            <w:r>
              <w:rPr>
                <w:shd w:val="clear" w:color="auto" w:fill="FFFFFF"/>
              </w:rPr>
              <w:t xml:space="preserve">skal, m.a. með stefnu og ferlum, meta og meðhöndla áhættu, þ.m.t. orðsporsáhættu, vegna </w:t>
            </w:r>
            <w:proofErr w:type="spellStart"/>
            <w:r>
              <w:rPr>
                <w:shd w:val="clear" w:color="auto" w:fill="FFFFFF"/>
              </w:rPr>
              <w:t>verðbréfunar</w:t>
            </w:r>
            <w:proofErr w:type="spellEnd"/>
            <w:r>
              <w:rPr>
                <w:shd w:val="clear" w:color="auto" w:fill="FFFFFF"/>
              </w:rPr>
              <w:t xml:space="preserve">, þar sem fyrirtækið er fjárfestir, </w:t>
            </w:r>
            <w:r w:rsidR="00740980" w:rsidRPr="00740980">
              <w:rPr>
                <w:shd w:val="clear" w:color="auto" w:fill="FFFFFF"/>
              </w:rPr>
              <w:t xml:space="preserve">upphafsaðili </w:t>
            </w:r>
            <w:r>
              <w:rPr>
                <w:shd w:val="clear" w:color="auto" w:fill="FFFFFF"/>
              </w:rPr>
              <w:t xml:space="preserve">eða </w:t>
            </w:r>
            <w:r w:rsidR="0085470B" w:rsidRPr="0085470B">
              <w:rPr>
                <w:shd w:val="clear" w:color="auto" w:fill="FFFFFF"/>
              </w:rPr>
              <w:t>umsjónaraðili</w:t>
            </w:r>
            <w:r w:rsidR="0085470B">
              <w:rPr>
                <w:shd w:val="clear" w:color="auto" w:fill="FFFFFF"/>
              </w:rPr>
              <w:t xml:space="preserve"> </w:t>
            </w:r>
            <w:r>
              <w:rPr>
                <w:shd w:val="clear" w:color="auto" w:fill="FFFFFF"/>
              </w:rPr>
              <w:t xml:space="preserve">slíkra gerninga. </w:t>
            </w:r>
            <w:del w:id="784" w:author="Gunnlaugur Helgason" w:date="2024-10-23T11:06:00Z">
              <w:r w:rsidDel="00116171">
                <w:rPr>
                  <w:shd w:val="clear" w:color="auto" w:fill="FFFFFF"/>
                </w:rPr>
                <w:delText xml:space="preserve">Fjármálafyrirtæki </w:delText>
              </w:r>
            </w:del>
            <w:ins w:id="785" w:author="Gunnlaugur Helgason" w:date="2024-10-23T11:06:00Z">
              <w:r>
                <w:rPr>
                  <w:shd w:val="clear" w:color="auto" w:fill="FFFFFF"/>
                </w:rPr>
                <w:t xml:space="preserve">Lánastofnun </w:t>
              </w:r>
            </w:ins>
            <w:r>
              <w:rPr>
                <w:shd w:val="clear" w:color="auto" w:fill="FFFFFF"/>
              </w:rPr>
              <w:t>skal jafnframt tryggja að efnahagslegt inntak viðskiptanna endurspeglist að fullu í áhættumati og ákvörðunum stjórnenda.</w:t>
            </w:r>
          </w:p>
          <w:p w14:paraId="2F521001" w14:textId="77777777" w:rsidR="001E16FD" w:rsidRDefault="00874AEC" w:rsidP="00F062A6">
            <w:pPr>
              <w:spacing w:after="160"/>
              <w:jc w:val="both"/>
              <w:rPr>
                <w:shd w:val="clear" w:color="auto" w:fill="FFFFFF"/>
              </w:rPr>
            </w:pPr>
            <w:r>
              <w:rPr>
                <w:noProof/>
              </w:rPr>
              <w:drawing>
                <wp:inline distT="0" distB="0" distL="0" distR="0" wp14:anchorId="33577E8A" wp14:editId="3E9E3240">
                  <wp:extent cx="101600" cy="101600"/>
                  <wp:effectExtent l="0" t="0" r="0" b="0"/>
                  <wp:docPr id="444" name="G78D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DM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Pr>
                <w:shd w:val="clear" w:color="auto" w:fill="FFFFFF"/>
              </w:rPr>
              <w:t> </w:t>
            </w:r>
            <w:del w:id="786" w:author="Gunnlaugur Helgason" w:date="2024-10-23T11:06:00Z">
              <w:r w:rsidDel="005F1CF6">
                <w:rPr>
                  <w:shd w:val="clear" w:color="auto" w:fill="FFFFFF"/>
                </w:rPr>
                <w:delText xml:space="preserve">Fjármálafyrirtæki </w:delText>
              </w:r>
            </w:del>
            <w:ins w:id="787" w:author="Gunnlaugur Helgason" w:date="2024-10-23T11:06:00Z">
              <w:r>
                <w:rPr>
                  <w:shd w:val="clear" w:color="auto" w:fill="FFFFFF"/>
                </w:rPr>
                <w:t xml:space="preserve">Lánastofnun </w:t>
              </w:r>
            </w:ins>
            <w:r>
              <w:rPr>
                <w:shd w:val="clear" w:color="auto" w:fill="FFFFFF"/>
              </w:rPr>
              <w:t xml:space="preserve">sem er </w:t>
            </w:r>
            <w:r w:rsidR="00740980" w:rsidRPr="00740980">
              <w:rPr>
                <w:shd w:val="clear" w:color="auto" w:fill="FFFFFF"/>
              </w:rPr>
              <w:t xml:space="preserve">upphafsaðili </w:t>
            </w:r>
            <w:proofErr w:type="spellStart"/>
            <w:r>
              <w:rPr>
                <w:shd w:val="clear" w:color="auto" w:fill="FFFFFF"/>
              </w:rPr>
              <w:t>verðbréfunar</w:t>
            </w:r>
            <w:proofErr w:type="spellEnd"/>
            <w:r>
              <w:rPr>
                <w:shd w:val="clear" w:color="auto" w:fill="FFFFFF"/>
              </w:rPr>
              <w:t xml:space="preserve"> á áhættuskuldbindingum vegna veltufjármögnunar með ákvæðum um heimild til greiðslu fyrir gjalddaga skal hafa til staðar lausafjáráætlun þar sem tekið er tillit til áætlaðra afborgana og afborgana fyrir gjalddaga.</w:t>
            </w:r>
          </w:p>
          <w:p w14:paraId="1AD17BAF" w14:textId="7A3CBF0A" w:rsidR="00874AEC" w:rsidRDefault="00874AEC" w:rsidP="00F062A6">
            <w:pPr>
              <w:spacing w:after="160"/>
              <w:jc w:val="both"/>
              <w:rPr>
                <w:noProof/>
              </w:rPr>
            </w:pPr>
            <w:r>
              <w:rPr>
                <w:noProof/>
              </w:rPr>
              <w:drawing>
                <wp:inline distT="0" distB="0" distL="0" distR="0" wp14:anchorId="55FA8AFA" wp14:editId="07B28ED6">
                  <wp:extent cx="101600" cy="101600"/>
                  <wp:effectExtent l="0" t="0" r="0" b="0"/>
                  <wp:docPr id="445" name="G78D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DM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Pr>
                <w:shd w:val="clear" w:color="auto" w:fill="FFFFFF"/>
              </w:rPr>
              <w:t xml:space="preserve"> Seðlabanka Íslands er heimilt að setja reglur um meðhöndlun áhættu vegna </w:t>
            </w:r>
            <w:proofErr w:type="spellStart"/>
            <w:r>
              <w:rPr>
                <w:shd w:val="clear" w:color="auto" w:fill="FFFFFF"/>
              </w:rPr>
              <w:t>verðbréfunar</w:t>
            </w:r>
            <w:proofErr w:type="spellEnd"/>
            <w:r>
              <w:rPr>
                <w:shd w:val="clear" w:color="auto" w:fill="FFFFFF"/>
              </w:rPr>
              <w:t xml:space="preserve"> og útfæra nánar skyldur </w:t>
            </w:r>
            <w:del w:id="788" w:author="Gunnlaugur Helgason" w:date="2024-10-23T11:07:00Z">
              <w:r w:rsidDel="00E9480D">
                <w:rPr>
                  <w:shd w:val="clear" w:color="auto" w:fill="FFFFFF"/>
                </w:rPr>
                <w:delText xml:space="preserve">fjármálafyrirtækis </w:delText>
              </w:r>
            </w:del>
            <w:ins w:id="789" w:author="Gunnlaugur Helgason" w:date="2024-10-23T11:07:00Z">
              <w:r>
                <w:rPr>
                  <w:shd w:val="clear" w:color="auto" w:fill="FFFFFF"/>
                </w:rPr>
                <w:t xml:space="preserve">lánastofnunar </w:t>
              </w:r>
            </w:ins>
            <w:r>
              <w:rPr>
                <w:shd w:val="clear" w:color="auto" w:fill="FFFFFF"/>
              </w:rPr>
              <w:t>samkvæmt þessari grein.</w:t>
            </w:r>
          </w:p>
        </w:tc>
        <w:tc>
          <w:tcPr>
            <w:tcW w:w="4675" w:type="dxa"/>
          </w:tcPr>
          <w:p w14:paraId="7182A69D" w14:textId="48E605A2" w:rsidR="00874AEC" w:rsidRDefault="002257D7" w:rsidP="00F062A6">
            <w:pPr>
              <w:spacing w:after="160"/>
              <w:jc w:val="both"/>
            </w:pPr>
            <w:r w:rsidRPr="00160A3F">
              <w:t>-"-</w:t>
            </w:r>
          </w:p>
        </w:tc>
      </w:tr>
      <w:tr w:rsidR="00776337" w14:paraId="37D47C49" w14:textId="77777777" w:rsidTr="00617111">
        <w:tc>
          <w:tcPr>
            <w:tcW w:w="4675" w:type="dxa"/>
          </w:tcPr>
          <w:p w14:paraId="0FF0F6FD" w14:textId="77777777" w:rsidR="001E7AF5" w:rsidRDefault="00776337" w:rsidP="00F062A6">
            <w:pPr>
              <w:spacing w:after="160"/>
              <w:jc w:val="both"/>
              <w:rPr>
                <w:i/>
                <w:iCs/>
                <w:shd w:val="clear" w:color="auto" w:fill="FFFFFF"/>
              </w:rPr>
            </w:pPr>
            <w:r w:rsidRPr="00E97CAE">
              <w:rPr>
                <w:noProof/>
              </w:rPr>
              <w:drawing>
                <wp:inline distT="0" distB="0" distL="0" distR="0" wp14:anchorId="31817719" wp14:editId="4EC2D0A0">
                  <wp:extent cx="101600" cy="101600"/>
                  <wp:effectExtent l="0" t="0" r="0" b="0"/>
                  <wp:docPr id="453" name="Picture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E97CAE">
              <w:rPr>
                <w:shd w:val="clear" w:color="auto" w:fill="FFFFFF"/>
              </w:rPr>
              <w:t> </w:t>
            </w:r>
            <w:r w:rsidRPr="00E97CAE">
              <w:rPr>
                <w:b/>
                <w:bCs/>
                <w:shd w:val="clear" w:color="auto" w:fill="FFFFFF"/>
              </w:rPr>
              <w:t>78. gr. e.</w:t>
            </w:r>
            <w:r w:rsidRPr="00E97CAE">
              <w:rPr>
                <w:shd w:val="clear" w:color="auto" w:fill="FFFFFF"/>
              </w:rPr>
              <w:t> </w:t>
            </w:r>
            <w:r w:rsidRPr="00E97CAE">
              <w:rPr>
                <w:i/>
                <w:iCs/>
                <w:shd w:val="clear" w:color="auto" w:fill="FFFFFF"/>
              </w:rPr>
              <w:t>Markaðsáhætta.</w:t>
            </w:r>
          </w:p>
          <w:p w14:paraId="6B19B0D0" w14:textId="77777777" w:rsidR="001E16FD" w:rsidRDefault="00776337" w:rsidP="00F062A6">
            <w:pPr>
              <w:spacing w:after="160"/>
              <w:jc w:val="both"/>
              <w:rPr>
                <w:shd w:val="clear" w:color="auto" w:fill="FFFFFF"/>
              </w:rPr>
            </w:pPr>
            <w:r w:rsidRPr="00E97CAE">
              <w:rPr>
                <w:noProof/>
              </w:rPr>
              <w:lastRenderedPageBreak/>
              <w:drawing>
                <wp:inline distT="0" distB="0" distL="0" distR="0" wp14:anchorId="22CA5C19" wp14:editId="483BF9FB">
                  <wp:extent cx="101600" cy="101600"/>
                  <wp:effectExtent l="0" t="0" r="0" b="0"/>
                  <wp:docPr id="454" name="G78E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EM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E97CAE">
              <w:rPr>
                <w:shd w:val="clear" w:color="auto" w:fill="FFFFFF"/>
              </w:rPr>
              <w:t> </w:t>
            </w:r>
            <w:del w:id="790" w:author="Gunnlaugur Helgason" w:date="2024-10-23T11:07:00Z">
              <w:r w:rsidRPr="00E97CAE" w:rsidDel="001A5FB1">
                <w:rPr>
                  <w:shd w:val="clear" w:color="auto" w:fill="FFFFFF"/>
                </w:rPr>
                <w:delText xml:space="preserve">Fjármálafyrirtæki </w:delText>
              </w:r>
            </w:del>
            <w:ins w:id="791" w:author="Gunnlaugur Helgason" w:date="2024-10-23T11:07:00Z">
              <w:r>
                <w:rPr>
                  <w:shd w:val="clear" w:color="auto" w:fill="FFFFFF"/>
                </w:rPr>
                <w:t>Lánastofnun</w:t>
              </w:r>
              <w:r w:rsidRPr="00E97CAE">
                <w:rPr>
                  <w:shd w:val="clear" w:color="auto" w:fill="FFFFFF"/>
                </w:rPr>
                <w:t xml:space="preserve"> </w:t>
              </w:r>
            </w:ins>
            <w:r w:rsidRPr="00E97CAE">
              <w:rPr>
                <w:shd w:val="clear" w:color="auto" w:fill="FFFFFF"/>
              </w:rPr>
              <w:t>skal hafa stefnu og ferla til að greina, mæla og stýra öllum verulegum þáttum sem orsaka markaðsáhættu og áhrifum af henni.</w:t>
            </w:r>
          </w:p>
          <w:p w14:paraId="27B95BC6" w14:textId="77777777" w:rsidR="001E16FD" w:rsidRDefault="00776337" w:rsidP="00F062A6">
            <w:pPr>
              <w:spacing w:after="160"/>
              <w:jc w:val="both"/>
              <w:rPr>
                <w:shd w:val="clear" w:color="auto" w:fill="FFFFFF"/>
              </w:rPr>
            </w:pPr>
            <w:r w:rsidRPr="00E97CAE">
              <w:rPr>
                <w:noProof/>
              </w:rPr>
              <w:drawing>
                <wp:inline distT="0" distB="0" distL="0" distR="0" wp14:anchorId="3FF1F64A" wp14:editId="40824222">
                  <wp:extent cx="101600" cy="101600"/>
                  <wp:effectExtent l="0" t="0" r="0" b="0"/>
                  <wp:docPr id="455" name="G78E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EM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E97CAE">
              <w:rPr>
                <w:shd w:val="clear" w:color="auto" w:fill="FFFFFF"/>
              </w:rPr>
              <w:t xml:space="preserve"> Í þeim tilvikum þegar skortstaða gjaldfellur á undan gnóttstöðu skal </w:t>
            </w:r>
            <w:del w:id="792" w:author="Gunnlaugur Helgason" w:date="2024-10-23T11:07:00Z">
              <w:r w:rsidRPr="00E97CAE" w:rsidDel="001A5FB1">
                <w:rPr>
                  <w:shd w:val="clear" w:color="auto" w:fill="FFFFFF"/>
                </w:rPr>
                <w:delText xml:space="preserve">fjármálafyrirtæki </w:delText>
              </w:r>
            </w:del>
            <w:ins w:id="793" w:author="Gunnlaugur Helgason" w:date="2024-10-23T11:07:00Z">
              <w:r>
                <w:rPr>
                  <w:shd w:val="clear" w:color="auto" w:fill="FFFFFF"/>
                </w:rPr>
                <w:t>lánastofnun</w:t>
              </w:r>
              <w:r w:rsidRPr="00E97CAE">
                <w:rPr>
                  <w:shd w:val="clear" w:color="auto" w:fill="FFFFFF"/>
                </w:rPr>
                <w:t xml:space="preserve"> </w:t>
              </w:r>
            </w:ins>
            <w:r w:rsidRPr="00E97CAE">
              <w:rPr>
                <w:shd w:val="clear" w:color="auto" w:fill="FFFFFF"/>
              </w:rPr>
              <w:t>gera ráðstafanir svo að tryggt sé að ekki skapist lausafjárskortur.</w:t>
            </w:r>
          </w:p>
          <w:p w14:paraId="7C04C593" w14:textId="77777777" w:rsidR="001E16FD" w:rsidRDefault="00776337" w:rsidP="00F062A6">
            <w:pPr>
              <w:spacing w:after="160"/>
              <w:jc w:val="both"/>
              <w:rPr>
                <w:shd w:val="clear" w:color="auto" w:fill="FFFFFF"/>
              </w:rPr>
            </w:pPr>
            <w:r w:rsidRPr="00E97CAE">
              <w:rPr>
                <w:noProof/>
              </w:rPr>
              <w:drawing>
                <wp:inline distT="0" distB="0" distL="0" distR="0" wp14:anchorId="602FF69B" wp14:editId="2B14737F">
                  <wp:extent cx="101600" cy="101600"/>
                  <wp:effectExtent l="0" t="0" r="0" b="0"/>
                  <wp:docPr id="67" name="G78E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EM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E97CAE">
              <w:rPr>
                <w:shd w:val="clear" w:color="auto" w:fill="FFFFFF"/>
              </w:rPr>
              <w:t> </w:t>
            </w:r>
            <w:del w:id="794" w:author="Gunnlaugur Helgason" w:date="2024-10-23T11:07:00Z">
              <w:r w:rsidRPr="00E97CAE" w:rsidDel="001A5FB1">
                <w:rPr>
                  <w:shd w:val="clear" w:color="auto" w:fill="FFFFFF"/>
                </w:rPr>
                <w:delText xml:space="preserve">Fjármálafyrirtæki </w:delText>
              </w:r>
            </w:del>
            <w:ins w:id="795" w:author="Gunnlaugur Helgason" w:date="2024-10-23T11:07:00Z">
              <w:r>
                <w:rPr>
                  <w:shd w:val="clear" w:color="auto" w:fill="FFFFFF"/>
                </w:rPr>
                <w:t>Lánastofnun</w:t>
              </w:r>
              <w:r w:rsidRPr="00E97CAE">
                <w:rPr>
                  <w:shd w:val="clear" w:color="auto" w:fill="FFFFFF"/>
                </w:rPr>
                <w:t xml:space="preserve"> </w:t>
              </w:r>
            </w:ins>
            <w:r w:rsidRPr="00E97CAE">
              <w:rPr>
                <w:shd w:val="clear" w:color="auto" w:fill="FFFFFF"/>
              </w:rPr>
              <w:t>skal hafa yfir að ráða nægu eigin fé til þess að mæta öllum verulegum markaðsáhættuþáttum sem ekki eru meðhöndlaðir sérstaklega við útreikning á lögbundnum eiginfjárkröfum.</w:t>
            </w:r>
          </w:p>
          <w:p w14:paraId="6E8C156D" w14:textId="77777777" w:rsidR="001E16FD" w:rsidRDefault="00776337" w:rsidP="00F062A6">
            <w:pPr>
              <w:spacing w:after="160"/>
              <w:jc w:val="both"/>
              <w:rPr>
                <w:shd w:val="clear" w:color="auto" w:fill="FFFFFF"/>
              </w:rPr>
            </w:pPr>
            <w:r w:rsidRPr="00E97CAE">
              <w:rPr>
                <w:noProof/>
              </w:rPr>
              <w:drawing>
                <wp:inline distT="0" distB="0" distL="0" distR="0" wp14:anchorId="4A9FAB26" wp14:editId="6A75ACBD">
                  <wp:extent cx="101600" cy="101600"/>
                  <wp:effectExtent l="0" t="0" r="0" b="0"/>
                  <wp:docPr id="456" name="G78E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EM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E97CAE">
              <w:rPr>
                <w:shd w:val="clear" w:color="auto" w:fill="FFFFFF"/>
              </w:rPr>
              <w:t> </w:t>
            </w:r>
            <w:del w:id="796" w:author="Gunnlaugur Helgason" w:date="2024-10-23T11:07:00Z">
              <w:r w:rsidRPr="00E97CAE" w:rsidDel="001A5FB1">
                <w:rPr>
                  <w:shd w:val="clear" w:color="auto" w:fill="FFFFFF"/>
                </w:rPr>
                <w:delText xml:space="preserve">Fjármálafyrirtæki </w:delText>
              </w:r>
            </w:del>
            <w:ins w:id="797" w:author="Gunnlaugur Helgason" w:date="2024-10-23T11:07:00Z">
              <w:r>
                <w:rPr>
                  <w:shd w:val="clear" w:color="auto" w:fill="FFFFFF"/>
                </w:rPr>
                <w:t>Lánastofnun</w:t>
              </w:r>
              <w:r w:rsidRPr="00E97CAE">
                <w:rPr>
                  <w:shd w:val="clear" w:color="auto" w:fill="FFFFFF"/>
                </w:rPr>
                <w:t xml:space="preserve"> </w:t>
              </w:r>
            </w:ins>
            <w:r w:rsidRPr="00E97CAE">
              <w:rPr>
                <w:shd w:val="clear" w:color="auto" w:fill="FFFFFF"/>
              </w:rPr>
              <w:t>sem hefur við útreikning á eiginfjárkröfum vegna stöðuáhættu skv. 2. kafla í IV. bálki 3. hluta reglugerðar (ESB) nr. </w:t>
            </w:r>
            <w:hyperlink r:id="rId90" w:history="1">
              <w:r w:rsidRPr="00E97CAE">
                <w:rPr>
                  <w:color w:val="1C79C2"/>
                  <w:u w:val="single"/>
                  <w:shd w:val="clear" w:color="auto" w:fill="FFFFFF"/>
                </w:rPr>
                <w:t>575/2013</w:t>
              </w:r>
            </w:hyperlink>
            <w:r w:rsidRPr="00E97CAE">
              <w:rPr>
                <w:shd w:val="clear" w:color="auto" w:fill="FFFFFF"/>
              </w:rPr>
              <w:t xml:space="preserve"> jafnað stöður sínar í hlutabréfum sem mynda hlutabréfavísitölu á móti stöðum í framtíðarsamningum eða öðrum afurðum sem tengjast vísitölunni skal hafa yfir að ráða nægu eigin fé til þess að mæta hættu á tapi vegna þess að virði afurðanna breytist ekki að fullu í takt við hlutabréfin sem mynda vísitöluna. </w:t>
            </w:r>
            <w:del w:id="798" w:author="Gunnlaugur Helgason" w:date="2024-10-23T11:07:00Z">
              <w:r w:rsidRPr="00E97CAE" w:rsidDel="001A5FB1">
                <w:rPr>
                  <w:shd w:val="clear" w:color="auto" w:fill="FFFFFF"/>
                </w:rPr>
                <w:delText xml:space="preserve">Fjármálafyrirtæki </w:delText>
              </w:r>
            </w:del>
            <w:ins w:id="799" w:author="Gunnlaugur Helgason" w:date="2024-10-23T11:07:00Z">
              <w:r>
                <w:rPr>
                  <w:shd w:val="clear" w:color="auto" w:fill="FFFFFF"/>
                </w:rPr>
                <w:t>Lánastofnun</w:t>
              </w:r>
              <w:r w:rsidRPr="00E97CAE">
                <w:rPr>
                  <w:shd w:val="clear" w:color="auto" w:fill="FFFFFF"/>
                </w:rPr>
                <w:t xml:space="preserve"> </w:t>
              </w:r>
            </w:ins>
            <w:r w:rsidRPr="00E97CAE">
              <w:rPr>
                <w:shd w:val="clear" w:color="auto" w:fill="FFFFFF"/>
              </w:rPr>
              <w:t>skal einnig hafa yfir að ráða nægu eigin fé til þess að mæta áhættu vegna gagnstæðra staðna í framtíðarsamningum sem eru tengdir sömu hlutabréfavísitölu en eru ekki með sama líftíma eða samsetningu.</w:t>
            </w:r>
          </w:p>
          <w:p w14:paraId="0A40D03B" w14:textId="77777777" w:rsidR="001E16FD" w:rsidRDefault="00776337" w:rsidP="00F062A6">
            <w:pPr>
              <w:spacing w:after="160"/>
              <w:jc w:val="both"/>
              <w:rPr>
                <w:shd w:val="clear" w:color="auto" w:fill="FFFFFF"/>
              </w:rPr>
            </w:pPr>
            <w:r w:rsidRPr="00E97CAE">
              <w:rPr>
                <w:noProof/>
              </w:rPr>
              <w:drawing>
                <wp:inline distT="0" distB="0" distL="0" distR="0" wp14:anchorId="3F70C9FE" wp14:editId="6501EE5C">
                  <wp:extent cx="101600" cy="101600"/>
                  <wp:effectExtent l="0" t="0" r="0" b="0"/>
                  <wp:docPr id="457" name="G78E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EM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E97CAE">
              <w:rPr>
                <w:shd w:val="clear" w:color="auto" w:fill="FFFFFF"/>
              </w:rPr>
              <w:t> </w:t>
            </w:r>
            <w:del w:id="800" w:author="Gunnlaugur Helgason" w:date="2024-10-23T11:08:00Z">
              <w:r w:rsidRPr="00E97CAE" w:rsidDel="004344A6">
                <w:rPr>
                  <w:shd w:val="clear" w:color="auto" w:fill="FFFFFF"/>
                </w:rPr>
                <w:delText xml:space="preserve">Fjármálafyrirtæki </w:delText>
              </w:r>
            </w:del>
            <w:ins w:id="801" w:author="Gunnlaugur Helgason" w:date="2024-10-23T11:08:00Z">
              <w:r>
                <w:rPr>
                  <w:shd w:val="clear" w:color="auto" w:fill="FFFFFF"/>
                </w:rPr>
                <w:t>Lánastofnun</w:t>
              </w:r>
              <w:r w:rsidRPr="00E97CAE">
                <w:rPr>
                  <w:shd w:val="clear" w:color="auto" w:fill="FFFFFF"/>
                </w:rPr>
                <w:t xml:space="preserve"> </w:t>
              </w:r>
            </w:ins>
            <w:r w:rsidRPr="00E97CAE">
              <w:rPr>
                <w:shd w:val="clear" w:color="auto" w:fill="FFFFFF"/>
              </w:rPr>
              <w:t>sem nýtir heimild 345. gr. reglugerðar (ESB) nr. </w:t>
            </w:r>
            <w:hyperlink r:id="rId91" w:history="1">
              <w:r w:rsidRPr="00E97CAE">
                <w:rPr>
                  <w:color w:val="1C79C2"/>
                  <w:u w:val="single"/>
                  <w:shd w:val="clear" w:color="auto" w:fill="FFFFFF"/>
                </w:rPr>
                <w:t>575/2013</w:t>
              </w:r>
            </w:hyperlink>
            <w:r w:rsidRPr="00E97CAE">
              <w:rPr>
                <w:shd w:val="clear" w:color="auto" w:fill="FFFFFF"/>
              </w:rPr>
              <w:t> skal hafa yfir að ráða nægu eigin fé til þess að mæta hættu á tapi á tímabilinu á milli upphaflegrar skuldbindingar og næsta viðskiptadags.</w:t>
            </w:r>
          </w:p>
          <w:p w14:paraId="2B9E4D25" w14:textId="738122B3" w:rsidR="00776337" w:rsidRDefault="00776337" w:rsidP="00F062A6">
            <w:pPr>
              <w:spacing w:after="160"/>
              <w:jc w:val="both"/>
              <w:rPr>
                <w:noProof/>
              </w:rPr>
            </w:pPr>
            <w:r w:rsidRPr="00E97CAE">
              <w:rPr>
                <w:noProof/>
              </w:rPr>
              <w:drawing>
                <wp:inline distT="0" distB="0" distL="0" distR="0" wp14:anchorId="16223E81" wp14:editId="3AC490BD">
                  <wp:extent cx="101600" cy="101600"/>
                  <wp:effectExtent l="0" t="0" r="0" b="0"/>
                  <wp:docPr id="70" name="G78E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EM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E97CAE">
              <w:rPr>
                <w:shd w:val="clear" w:color="auto" w:fill="FFFFFF"/>
              </w:rPr>
              <w:t xml:space="preserve"> Seðlabanka Íslands er heimilt að setja reglur um meðhöndlun markaðsáhættu og útfæra nánar skyldur </w:t>
            </w:r>
            <w:del w:id="802" w:author="Gunnlaugur Helgason" w:date="2024-10-23T11:08:00Z">
              <w:r w:rsidRPr="00E97CAE" w:rsidDel="004344A6">
                <w:rPr>
                  <w:shd w:val="clear" w:color="auto" w:fill="FFFFFF"/>
                </w:rPr>
                <w:delText xml:space="preserve">fjármálafyrirtækis </w:delText>
              </w:r>
            </w:del>
            <w:ins w:id="803" w:author="Gunnlaugur Helgason" w:date="2024-10-23T11:08:00Z">
              <w:r>
                <w:rPr>
                  <w:shd w:val="clear" w:color="auto" w:fill="FFFFFF"/>
                </w:rPr>
                <w:t>lánastofnunar</w:t>
              </w:r>
              <w:r w:rsidRPr="00E97CAE">
                <w:rPr>
                  <w:shd w:val="clear" w:color="auto" w:fill="FFFFFF"/>
                </w:rPr>
                <w:t xml:space="preserve"> </w:t>
              </w:r>
            </w:ins>
            <w:r w:rsidRPr="00E97CAE">
              <w:rPr>
                <w:shd w:val="clear" w:color="auto" w:fill="FFFFFF"/>
              </w:rPr>
              <w:t>samkvæmt þessari grein.</w:t>
            </w:r>
          </w:p>
        </w:tc>
        <w:tc>
          <w:tcPr>
            <w:tcW w:w="4675" w:type="dxa"/>
          </w:tcPr>
          <w:p w14:paraId="73023C69" w14:textId="08322CF8" w:rsidR="00776337" w:rsidRDefault="00C55192" w:rsidP="00F062A6">
            <w:pPr>
              <w:spacing w:after="160"/>
              <w:jc w:val="both"/>
            </w:pPr>
            <w:r w:rsidRPr="00160A3F">
              <w:lastRenderedPageBreak/>
              <w:t>-"-</w:t>
            </w:r>
          </w:p>
        </w:tc>
      </w:tr>
      <w:tr w:rsidR="00776337" w14:paraId="00C5FC8F" w14:textId="77777777" w:rsidTr="00617111">
        <w:tc>
          <w:tcPr>
            <w:tcW w:w="4675" w:type="dxa"/>
          </w:tcPr>
          <w:p w14:paraId="2A9FA598" w14:textId="77777777" w:rsidR="001E7AF5" w:rsidRDefault="00776337" w:rsidP="00F062A6">
            <w:pPr>
              <w:spacing w:after="160"/>
              <w:jc w:val="both"/>
              <w:rPr>
                <w:i/>
                <w:iCs/>
                <w:shd w:val="clear" w:color="auto" w:fill="FFFFFF"/>
              </w:rPr>
            </w:pPr>
            <w:r w:rsidRPr="00A22763">
              <w:rPr>
                <w:noProof/>
              </w:rPr>
              <w:drawing>
                <wp:inline distT="0" distB="0" distL="0" distR="0" wp14:anchorId="50725115" wp14:editId="4C9D7622">
                  <wp:extent cx="101600" cy="101600"/>
                  <wp:effectExtent l="0" t="0" r="0" b="0"/>
                  <wp:docPr id="462" name="Picture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A22763">
              <w:rPr>
                <w:shd w:val="clear" w:color="auto" w:fill="FFFFFF"/>
              </w:rPr>
              <w:t> </w:t>
            </w:r>
            <w:r w:rsidRPr="00A22763">
              <w:rPr>
                <w:b/>
                <w:bCs/>
                <w:shd w:val="clear" w:color="auto" w:fill="FFFFFF"/>
              </w:rPr>
              <w:t>78. gr. f.</w:t>
            </w:r>
            <w:r w:rsidRPr="00A22763">
              <w:rPr>
                <w:shd w:val="clear" w:color="auto" w:fill="FFFFFF"/>
              </w:rPr>
              <w:t> </w:t>
            </w:r>
            <w:r w:rsidRPr="00A22763">
              <w:rPr>
                <w:i/>
                <w:iCs/>
                <w:shd w:val="clear" w:color="auto" w:fill="FFFFFF"/>
              </w:rPr>
              <w:t>Vaxtaáhætta vegna viðskipta utan veltubókar.</w:t>
            </w:r>
          </w:p>
          <w:p w14:paraId="4482B798" w14:textId="77777777" w:rsidR="001E16FD" w:rsidRDefault="00776337" w:rsidP="00F062A6">
            <w:pPr>
              <w:spacing w:after="160"/>
              <w:jc w:val="both"/>
              <w:rPr>
                <w:shd w:val="clear" w:color="auto" w:fill="FFFFFF"/>
              </w:rPr>
            </w:pPr>
            <w:r w:rsidRPr="00A22763">
              <w:rPr>
                <w:noProof/>
              </w:rPr>
              <w:drawing>
                <wp:inline distT="0" distB="0" distL="0" distR="0" wp14:anchorId="4FC9D895" wp14:editId="0D86AAFE">
                  <wp:extent cx="101600" cy="101600"/>
                  <wp:effectExtent l="0" t="0" r="0" b="0"/>
                  <wp:docPr id="463" name="G78F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FM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A22763">
              <w:rPr>
                <w:shd w:val="clear" w:color="auto" w:fill="FFFFFF"/>
              </w:rPr>
              <w:t> </w:t>
            </w:r>
            <w:del w:id="804" w:author="Gunnlaugur Helgason" w:date="2024-10-23T11:08:00Z">
              <w:r w:rsidRPr="00A22763" w:rsidDel="00A22763">
                <w:rPr>
                  <w:shd w:val="clear" w:color="auto" w:fill="FFFFFF"/>
                </w:rPr>
                <w:delText xml:space="preserve">Fjármálafyrirtæki </w:delText>
              </w:r>
            </w:del>
            <w:ins w:id="805" w:author="Gunnlaugur Helgason" w:date="2024-10-23T11:08:00Z">
              <w:r>
                <w:rPr>
                  <w:shd w:val="clear" w:color="auto" w:fill="FFFFFF"/>
                </w:rPr>
                <w:t>Lánastofnun</w:t>
              </w:r>
              <w:r w:rsidRPr="00A22763">
                <w:rPr>
                  <w:shd w:val="clear" w:color="auto" w:fill="FFFFFF"/>
                </w:rPr>
                <w:t xml:space="preserve"> </w:t>
              </w:r>
            </w:ins>
            <w:r w:rsidRPr="00A22763">
              <w:rPr>
                <w:shd w:val="clear" w:color="auto" w:fill="FFFFFF"/>
              </w:rPr>
              <w:t xml:space="preserve">skal, með innri ferlum eða staðlaðri aðferð eða einfaldaðri staðlaðri aðferð í samræmi við reglur skv. </w:t>
            </w:r>
            <w:del w:id="806" w:author="Gunnlaugur Helgason" w:date="2024-10-21T11:46:00Z">
              <w:r w:rsidDel="00E27CB7">
                <w:rPr>
                  <w:shd w:val="clear" w:color="auto" w:fill="FFFFFF"/>
                </w:rPr>
                <w:delText>7</w:delText>
              </w:r>
            </w:del>
            <w:ins w:id="807" w:author="Gunnlaugur Helgason" w:date="2024-10-21T11:46:00Z">
              <w:r>
                <w:rPr>
                  <w:shd w:val="clear" w:color="auto" w:fill="FFFFFF"/>
                </w:rPr>
                <w:t>8</w:t>
              </w:r>
            </w:ins>
            <w:r w:rsidRPr="00A22763">
              <w:rPr>
                <w:shd w:val="clear" w:color="auto" w:fill="FFFFFF"/>
              </w:rPr>
              <w:t>. tölul. 1. mgr. 117. gr. b, greina, meta, stýra og milda áhættu vegna mögulegra vaxtabreytinga sem hafa áhrif á bæði hagrænt virði eigin fjár og hreinar vaxtatekjur vegna viðskipta utan veltubókar. Fjármálaeftirlitið getur krafist þess að fyrirtækið noti stöðluðu aðferðina ef innri ferlar fyrirtækisins eru ekki fullnægjandi. Fjármálaeftirlitið getur krafist þess að líti</w:t>
            </w:r>
            <w:ins w:id="808" w:author="Gunnlaugur Helgason" w:date="2024-10-23T11:08:00Z">
              <w:r>
                <w:rPr>
                  <w:shd w:val="clear" w:color="auto" w:fill="FFFFFF"/>
                </w:rPr>
                <w:t>l</w:t>
              </w:r>
            </w:ins>
            <w:del w:id="809" w:author="Gunnlaugur Helgason" w:date="2024-10-23T11:09:00Z">
              <w:r w:rsidRPr="00A22763" w:rsidDel="00E9331E">
                <w:rPr>
                  <w:shd w:val="clear" w:color="auto" w:fill="FFFFFF"/>
                </w:rPr>
                <w:delText>ð</w:delText>
              </w:r>
            </w:del>
            <w:r w:rsidRPr="00A22763">
              <w:rPr>
                <w:shd w:val="clear" w:color="auto" w:fill="FFFFFF"/>
              </w:rPr>
              <w:t xml:space="preserve"> og einf</w:t>
            </w:r>
            <w:ins w:id="810" w:author="Gunnlaugur Helgason" w:date="2024-10-23T11:08:00Z">
              <w:r>
                <w:rPr>
                  <w:shd w:val="clear" w:color="auto" w:fill="FFFFFF"/>
                </w:rPr>
                <w:t>öld</w:t>
              </w:r>
            </w:ins>
            <w:del w:id="811" w:author="Gunnlaugur Helgason" w:date="2024-10-23T11:08:00Z">
              <w:r w:rsidRPr="00A22763" w:rsidDel="00EB448F">
                <w:rPr>
                  <w:shd w:val="clear" w:color="auto" w:fill="FFFFFF"/>
                </w:rPr>
                <w:delText>alt</w:delText>
              </w:r>
            </w:del>
            <w:r w:rsidRPr="00A22763">
              <w:rPr>
                <w:shd w:val="clear" w:color="auto" w:fill="FFFFFF"/>
              </w:rPr>
              <w:t xml:space="preserve"> </w:t>
            </w:r>
            <w:del w:id="812" w:author="Gunnlaugur Helgason" w:date="2024-10-23T11:08:00Z">
              <w:r w:rsidRPr="00A22763" w:rsidDel="00EB448F">
                <w:rPr>
                  <w:shd w:val="clear" w:color="auto" w:fill="FFFFFF"/>
                </w:rPr>
                <w:delText>fjármálafyrirtæki</w:delText>
              </w:r>
            </w:del>
            <w:ins w:id="813" w:author="Gunnlaugur Helgason" w:date="2024-10-23T11:08:00Z">
              <w:r>
                <w:rPr>
                  <w:shd w:val="clear" w:color="auto" w:fill="FFFFFF"/>
                </w:rPr>
                <w:t>stofnun</w:t>
              </w:r>
            </w:ins>
            <w:r w:rsidRPr="00A22763">
              <w:rPr>
                <w:shd w:val="clear" w:color="auto" w:fill="FFFFFF"/>
              </w:rPr>
              <w:t>, sbr. 145. tölul. 1. mgr. 4. gr. reglugerðar (ESB) nr. </w:t>
            </w:r>
            <w:hyperlink r:id="rId92" w:history="1">
              <w:r w:rsidRPr="00A22763">
                <w:rPr>
                  <w:color w:val="1C79C2"/>
                  <w:u w:val="single"/>
                  <w:shd w:val="clear" w:color="auto" w:fill="FFFFFF"/>
                </w:rPr>
                <w:t>575/2013</w:t>
              </w:r>
            </w:hyperlink>
            <w:r w:rsidRPr="00A22763">
              <w:rPr>
                <w:shd w:val="clear" w:color="auto" w:fill="FFFFFF"/>
              </w:rPr>
              <w:t>, noti stöðluðu aðferðina ef einfaldaða staðlaða aðferðin mætir ekki nægjanlega vaxtaáhættu vegna viðskipta fyrirtækisins utan veltubókar.</w:t>
            </w:r>
          </w:p>
          <w:p w14:paraId="7F26C962" w14:textId="77777777" w:rsidR="001E16FD" w:rsidRDefault="00776337" w:rsidP="00F062A6">
            <w:pPr>
              <w:spacing w:after="160"/>
              <w:jc w:val="both"/>
              <w:rPr>
                <w:shd w:val="clear" w:color="auto" w:fill="FFFFFF"/>
              </w:rPr>
            </w:pPr>
            <w:r w:rsidRPr="00A22763">
              <w:rPr>
                <w:noProof/>
              </w:rPr>
              <w:drawing>
                <wp:inline distT="0" distB="0" distL="0" distR="0" wp14:anchorId="025A841B" wp14:editId="658AAB44">
                  <wp:extent cx="101600" cy="101600"/>
                  <wp:effectExtent l="0" t="0" r="0" b="0"/>
                  <wp:docPr id="464" name="G78F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FM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A22763">
              <w:rPr>
                <w:shd w:val="clear" w:color="auto" w:fill="FFFFFF"/>
              </w:rPr>
              <w:t> </w:t>
            </w:r>
            <w:del w:id="814" w:author="Gunnlaugur Helgason" w:date="2024-10-23T11:09:00Z">
              <w:r w:rsidRPr="00A22763" w:rsidDel="00E9331E">
                <w:rPr>
                  <w:shd w:val="clear" w:color="auto" w:fill="FFFFFF"/>
                </w:rPr>
                <w:delText xml:space="preserve">Fjármálafyrirtæki </w:delText>
              </w:r>
            </w:del>
            <w:ins w:id="815" w:author="Gunnlaugur Helgason" w:date="2024-10-23T11:09:00Z">
              <w:r>
                <w:rPr>
                  <w:shd w:val="clear" w:color="auto" w:fill="FFFFFF"/>
                </w:rPr>
                <w:t>Lánastofnun</w:t>
              </w:r>
              <w:r w:rsidRPr="00A22763">
                <w:rPr>
                  <w:shd w:val="clear" w:color="auto" w:fill="FFFFFF"/>
                </w:rPr>
                <w:t xml:space="preserve"> </w:t>
              </w:r>
            </w:ins>
            <w:r w:rsidRPr="00A22763">
              <w:rPr>
                <w:shd w:val="clear" w:color="auto" w:fill="FFFFFF"/>
              </w:rPr>
              <w:t>skal hafa stefnu og ferla til að greina og vakta áhættu vegna mögulegra breytinga á vaxtaálagi sem hefur áhrif á bæði hagrænt virði eigin fjár og hreinar vaxtatekjur vegna viðskipta þess utan veltubókar.</w:t>
            </w:r>
          </w:p>
          <w:p w14:paraId="5A7701C9" w14:textId="0E08B7CE" w:rsidR="00776337" w:rsidRPr="00E97CAE" w:rsidRDefault="00776337" w:rsidP="00F062A6">
            <w:pPr>
              <w:spacing w:after="160"/>
              <w:jc w:val="both"/>
              <w:rPr>
                <w:noProof/>
              </w:rPr>
            </w:pPr>
            <w:r w:rsidRPr="00A22763">
              <w:rPr>
                <w:noProof/>
              </w:rPr>
              <w:drawing>
                <wp:inline distT="0" distB="0" distL="0" distR="0" wp14:anchorId="13D93709" wp14:editId="0F210AE5">
                  <wp:extent cx="101600" cy="101600"/>
                  <wp:effectExtent l="0" t="0" r="0" b="0"/>
                  <wp:docPr id="465" name="G78F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FM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A22763">
              <w:rPr>
                <w:shd w:val="clear" w:color="auto" w:fill="FFFFFF"/>
              </w:rPr>
              <w:t xml:space="preserve"> Seðlabanka Íslands er heimilt að setja reglur um meðhöndlun vaxtaáhættu vegna viðskipta utan veltubókar og útfæra nánar skyldur </w:t>
            </w:r>
            <w:del w:id="816" w:author="Gunnlaugur Helgason" w:date="2024-10-23T11:09:00Z">
              <w:r w:rsidRPr="00A22763" w:rsidDel="00E9331E">
                <w:rPr>
                  <w:shd w:val="clear" w:color="auto" w:fill="FFFFFF"/>
                </w:rPr>
                <w:delText xml:space="preserve">fjármálafyrirtækis </w:delText>
              </w:r>
            </w:del>
            <w:ins w:id="817" w:author="Gunnlaugur Helgason" w:date="2024-10-23T11:09:00Z">
              <w:r>
                <w:rPr>
                  <w:shd w:val="clear" w:color="auto" w:fill="FFFFFF"/>
                </w:rPr>
                <w:t>lánastofnunar</w:t>
              </w:r>
              <w:r w:rsidRPr="00A22763">
                <w:rPr>
                  <w:shd w:val="clear" w:color="auto" w:fill="FFFFFF"/>
                </w:rPr>
                <w:t xml:space="preserve"> </w:t>
              </w:r>
            </w:ins>
            <w:r w:rsidRPr="00A22763">
              <w:rPr>
                <w:shd w:val="clear" w:color="auto" w:fill="FFFFFF"/>
              </w:rPr>
              <w:t>samkvæmt þessari grein.</w:t>
            </w:r>
          </w:p>
        </w:tc>
        <w:tc>
          <w:tcPr>
            <w:tcW w:w="4675" w:type="dxa"/>
          </w:tcPr>
          <w:p w14:paraId="30EAE4BD" w14:textId="3961640E" w:rsidR="00776337" w:rsidRDefault="00B11963" w:rsidP="00F062A6">
            <w:pPr>
              <w:spacing w:after="160"/>
              <w:jc w:val="both"/>
            </w:pPr>
            <w:r w:rsidRPr="00160A3F">
              <w:t>-"-</w:t>
            </w:r>
          </w:p>
          <w:p w14:paraId="228C7089" w14:textId="4A23B58F" w:rsidR="00776337" w:rsidRDefault="00DE41AE" w:rsidP="00F062A6">
            <w:pPr>
              <w:spacing w:after="160"/>
              <w:jc w:val="both"/>
            </w:pPr>
            <w:r w:rsidRPr="009272F8">
              <w:t xml:space="preserve">Lögð er til breyting á vísun til 1. mgr. 117. gr. b </w:t>
            </w:r>
            <w:r>
              <w:t xml:space="preserve">laganna í 1. mgr. 78. gr. f og 5. mgr. 81. gr. </w:t>
            </w:r>
            <w:r w:rsidRPr="009272F8">
              <w:t>til samræmis við fyrirhugaðar breytingar á 1. mgr. 117. gr. b.</w:t>
            </w:r>
          </w:p>
        </w:tc>
      </w:tr>
      <w:tr w:rsidR="00776337" w14:paraId="266B7CD2" w14:textId="77777777" w:rsidTr="00617111">
        <w:tc>
          <w:tcPr>
            <w:tcW w:w="4675" w:type="dxa"/>
          </w:tcPr>
          <w:p w14:paraId="7C7EDF2F" w14:textId="77777777" w:rsidR="001E7AF5" w:rsidRDefault="00776337" w:rsidP="00F062A6">
            <w:pPr>
              <w:spacing w:after="160"/>
              <w:jc w:val="both"/>
              <w:rPr>
                <w:rStyle w:val="Emphasis"/>
                <w:shd w:val="clear" w:color="auto" w:fill="FFFFFF"/>
              </w:rPr>
            </w:pPr>
            <w:r>
              <w:rPr>
                <w:noProof/>
              </w:rPr>
              <w:drawing>
                <wp:inline distT="0" distB="0" distL="0" distR="0" wp14:anchorId="14E0C557" wp14:editId="0DFF4D2F">
                  <wp:extent cx="101600" cy="101600"/>
                  <wp:effectExtent l="0" t="0" r="0" b="0"/>
                  <wp:docPr id="470" name="Picture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Pr>
                <w:shd w:val="clear" w:color="auto" w:fill="FFFFFF"/>
              </w:rPr>
              <w:t> </w:t>
            </w:r>
            <w:r>
              <w:rPr>
                <w:b/>
                <w:bCs/>
                <w:shd w:val="clear" w:color="auto" w:fill="FFFFFF"/>
              </w:rPr>
              <w:t>78. gr. g.</w:t>
            </w:r>
            <w:r>
              <w:rPr>
                <w:shd w:val="clear" w:color="auto" w:fill="FFFFFF"/>
              </w:rPr>
              <w:t> </w:t>
            </w:r>
            <w:r>
              <w:rPr>
                <w:rStyle w:val="Emphasis"/>
                <w:shd w:val="clear" w:color="auto" w:fill="FFFFFF"/>
              </w:rPr>
              <w:t>Rekstraráhætta.</w:t>
            </w:r>
          </w:p>
          <w:p w14:paraId="6EDC041C" w14:textId="77777777" w:rsidR="001E16FD" w:rsidRDefault="00776337" w:rsidP="00F062A6">
            <w:pPr>
              <w:spacing w:after="160"/>
              <w:jc w:val="both"/>
              <w:rPr>
                <w:shd w:val="clear" w:color="auto" w:fill="FFFFFF"/>
              </w:rPr>
            </w:pPr>
            <w:r>
              <w:rPr>
                <w:noProof/>
              </w:rPr>
              <w:drawing>
                <wp:inline distT="0" distB="0" distL="0" distR="0" wp14:anchorId="1640CEDB" wp14:editId="4F4C65AC">
                  <wp:extent cx="101600" cy="101600"/>
                  <wp:effectExtent l="0" t="0" r="0" b="0"/>
                  <wp:docPr id="84" name="G78G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GM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Pr>
                <w:shd w:val="clear" w:color="auto" w:fill="FFFFFF"/>
              </w:rPr>
              <w:t> </w:t>
            </w:r>
            <w:del w:id="818" w:author="Gunnlaugur Helgason" w:date="2024-10-23T11:09:00Z">
              <w:r w:rsidDel="003C6F06">
                <w:rPr>
                  <w:shd w:val="clear" w:color="auto" w:fill="FFFFFF"/>
                </w:rPr>
                <w:delText xml:space="preserve">Fjármálafyrirtæki </w:delText>
              </w:r>
            </w:del>
            <w:ins w:id="819" w:author="Gunnlaugur Helgason" w:date="2024-10-23T11:09:00Z">
              <w:r>
                <w:rPr>
                  <w:shd w:val="clear" w:color="auto" w:fill="FFFFFF"/>
                </w:rPr>
                <w:t xml:space="preserve">Lánastofnun </w:t>
              </w:r>
            </w:ins>
            <w:r>
              <w:rPr>
                <w:shd w:val="clear" w:color="auto" w:fill="FFFFFF"/>
              </w:rPr>
              <w:t xml:space="preserve">skal hafa stefnu og ferla til að meta og stýra rekstraráhættu, þ.m.t. vegna líkana, útvistunar og fátíðra atburða sem geta haft alvarlegar afleiðingar. </w:t>
            </w:r>
            <w:del w:id="820" w:author="Gunnlaugur Helgason" w:date="2024-10-23T11:09:00Z">
              <w:r w:rsidDel="003C6F06">
                <w:rPr>
                  <w:shd w:val="clear" w:color="auto" w:fill="FFFFFF"/>
                </w:rPr>
                <w:delText xml:space="preserve">Fjármálafyrirtæki </w:delText>
              </w:r>
            </w:del>
            <w:ins w:id="821" w:author="Gunnlaugur Helgason" w:date="2024-10-23T11:09:00Z">
              <w:r>
                <w:rPr>
                  <w:shd w:val="clear" w:color="auto" w:fill="FFFFFF"/>
                </w:rPr>
                <w:t xml:space="preserve">Lánastofnun </w:t>
              </w:r>
            </w:ins>
            <w:r>
              <w:rPr>
                <w:shd w:val="clear" w:color="auto" w:fill="FFFFFF"/>
              </w:rPr>
              <w:t>skal í þessum tilgangi tilgreina hvað telst til rekstraráhættu.</w:t>
            </w:r>
          </w:p>
          <w:p w14:paraId="25619EFF" w14:textId="77777777" w:rsidR="001E16FD" w:rsidRDefault="00776337" w:rsidP="00F062A6">
            <w:pPr>
              <w:spacing w:after="160"/>
              <w:jc w:val="both"/>
              <w:rPr>
                <w:shd w:val="clear" w:color="auto" w:fill="FFFFFF"/>
              </w:rPr>
            </w:pPr>
            <w:r>
              <w:rPr>
                <w:noProof/>
              </w:rPr>
              <w:drawing>
                <wp:inline distT="0" distB="0" distL="0" distR="0" wp14:anchorId="40E56794" wp14:editId="3BC3686A">
                  <wp:extent cx="101600" cy="101600"/>
                  <wp:effectExtent l="0" t="0" r="0" b="0"/>
                  <wp:docPr id="471" name="G78G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GM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Pr>
                <w:shd w:val="clear" w:color="auto" w:fill="FFFFFF"/>
              </w:rPr>
              <w:t> </w:t>
            </w:r>
            <w:proofErr w:type="spellStart"/>
            <w:del w:id="822" w:author="Gunnlaugur Helgason [2]" w:date="2026-01-06T10:54:00Z" w16du:dateUtc="2026-01-06T10:54:00Z">
              <w:r w:rsidR="002E0FBE" w:rsidRPr="002E0FBE" w:rsidDel="002E0FBE">
                <w:rPr>
                  <w:shd w:val="clear" w:color="auto" w:fill="FFFFFF"/>
                </w:rPr>
                <w:delText xml:space="preserve">Fjármálafyrirtæki </w:delText>
              </w:r>
            </w:del>
            <w:ins w:id="823" w:author="Gunnlaugur Helgason [2]" w:date="2026-01-06T10:54:00Z" w16du:dateUtc="2026-01-06T10:54:00Z">
              <w:r w:rsidR="002E0FBE">
                <w:rPr>
                  <w:shd w:val="clear" w:color="auto" w:fill="FFFFFF"/>
                </w:rPr>
                <w:t>Lánastofun</w:t>
              </w:r>
              <w:proofErr w:type="spellEnd"/>
              <w:r w:rsidR="002E0FBE" w:rsidRPr="002E0FBE">
                <w:rPr>
                  <w:shd w:val="clear" w:color="auto" w:fill="FFFFFF"/>
                </w:rPr>
                <w:t xml:space="preserve"> </w:t>
              </w:r>
            </w:ins>
            <w:r w:rsidR="002E0FBE" w:rsidRPr="002E0FBE">
              <w:rPr>
                <w:shd w:val="clear" w:color="auto" w:fill="FFFFFF"/>
              </w:rPr>
              <w:t xml:space="preserve">skal hafa viðbragðsáætlun og áætlun um samfelldan rekstur til að tryggja áframhaldandi starfsemi sína og takmörkun á tjóni ef alvarleg röskun verður á starfsemi fyrirtækisins. Undir 1. málsl. falla m.a., ef við á, stefnur og áætlanir um rekstrarsamfellu upplýsinga- og fjarskiptatækni og viðbragðs- og </w:t>
            </w:r>
            <w:proofErr w:type="spellStart"/>
            <w:r w:rsidR="002E0FBE" w:rsidRPr="002E0FBE">
              <w:rPr>
                <w:shd w:val="clear" w:color="auto" w:fill="FFFFFF"/>
              </w:rPr>
              <w:t>endurheimtaráætlanir</w:t>
            </w:r>
            <w:proofErr w:type="spellEnd"/>
            <w:r w:rsidR="002E0FBE" w:rsidRPr="002E0FBE">
              <w:rPr>
                <w:shd w:val="clear" w:color="auto" w:fill="FFFFFF"/>
              </w:rPr>
              <w:t xml:space="preserve"> fyrir þá tækni í samræmi við 11. gr. reglugerðar (ESB) </w:t>
            </w:r>
            <w:hyperlink r:id="rId93" w:tgtFrame="_blank" w:history="1">
              <w:r w:rsidR="002E0FBE" w:rsidRPr="002E0FBE">
                <w:rPr>
                  <w:rStyle w:val="Hyperlink"/>
                  <w:shd w:val="clear" w:color="auto" w:fill="FFFFFF"/>
                </w:rPr>
                <w:t>2022/2554</w:t>
              </w:r>
            </w:hyperlink>
            <w:r w:rsidR="002E0FBE" w:rsidRPr="002E0FBE">
              <w:rPr>
                <w:shd w:val="clear" w:color="auto" w:fill="FFFFFF"/>
              </w:rPr>
              <w:t>, sbr. lög um stafrænan viðnámsþrótt fjármálamarkaðar.</w:t>
            </w:r>
          </w:p>
          <w:p w14:paraId="1A2CE723" w14:textId="2D1D63E5" w:rsidR="00776337" w:rsidRPr="002E0FBE" w:rsidRDefault="00776337" w:rsidP="00F062A6">
            <w:pPr>
              <w:spacing w:after="160"/>
              <w:jc w:val="both"/>
              <w:rPr>
                <w:shd w:val="clear" w:color="auto" w:fill="FFFFFF"/>
              </w:rPr>
            </w:pPr>
            <w:r>
              <w:rPr>
                <w:noProof/>
              </w:rPr>
              <w:drawing>
                <wp:inline distT="0" distB="0" distL="0" distR="0" wp14:anchorId="52898791" wp14:editId="0122B672">
                  <wp:extent cx="101600" cy="101600"/>
                  <wp:effectExtent l="0" t="0" r="0" b="0"/>
                  <wp:docPr id="472" name="G78G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GM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Pr>
                <w:shd w:val="clear" w:color="auto" w:fill="FFFFFF"/>
              </w:rPr>
              <w:t xml:space="preserve"> Seðlabanka Íslands er heimilt að setja reglur um meðhöndlun rekstraráhættu og útfæra nánar skyldur </w:t>
            </w:r>
            <w:del w:id="824" w:author="Gunnlaugur Helgason" w:date="2024-10-23T11:10:00Z">
              <w:r w:rsidDel="003C6F06">
                <w:rPr>
                  <w:shd w:val="clear" w:color="auto" w:fill="FFFFFF"/>
                </w:rPr>
                <w:delText xml:space="preserve">fjármálafyrirtækis </w:delText>
              </w:r>
            </w:del>
            <w:ins w:id="825" w:author="Gunnlaugur Helgason" w:date="2024-10-23T11:10:00Z">
              <w:r>
                <w:rPr>
                  <w:shd w:val="clear" w:color="auto" w:fill="FFFFFF"/>
                </w:rPr>
                <w:t xml:space="preserve">lánastofnunar </w:t>
              </w:r>
            </w:ins>
            <w:r>
              <w:rPr>
                <w:shd w:val="clear" w:color="auto" w:fill="FFFFFF"/>
              </w:rPr>
              <w:t>samkvæmt þessari grein.</w:t>
            </w:r>
          </w:p>
        </w:tc>
        <w:tc>
          <w:tcPr>
            <w:tcW w:w="4675" w:type="dxa"/>
          </w:tcPr>
          <w:p w14:paraId="47ABD732" w14:textId="14E305D9" w:rsidR="00776337" w:rsidRPr="009272F8" w:rsidRDefault="007D4370" w:rsidP="00F062A6">
            <w:pPr>
              <w:spacing w:after="160"/>
              <w:jc w:val="both"/>
            </w:pPr>
            <w:r>
              <w:t>IFR og IFD fela sem fyrr segir í sér að regluverk Evrópusambandsins um varfærniseftirlit með verðbréfafyrirtækjum er í megindráttum skilið frá reglum um varfærniseftirlit með bönkum og öðrum lánastofnunum. Með því móti getur regluverkið betur tekið mið af sérstöðu hvorrar tegundar fyrirtækja fyrir sig og unnt er að hafa einfaldari löggjöf fyrir verðbréfafyrirtæki</w:t>
            </w:r>
            <w:r w:rsidR="008E09D6" w:rsidRPr="001E3B4E">
              <w:t>.</w:t>
            </w:r>
            <w:r w:rsidR="008E09D6">
              <w:t xml:space="preserve"> Til að endurspegla það er lagt til að lög um fjármálafyrirtæki, nr. </w:t>
            </w:r>
            <w:hyperlink r:id="rId94" w:history="1">
              <w:r w:rsidR="008E09D6" w:rsidRPr="008D5470">
                <w:rPr>
                  <w:rStyle w:val="Hyperlink"/>
                </w:rPr>
                <w:t>161/2002</w:t>
              </w:r>
            </w:hyperlink>
            <w:r w:rsidR="008E09D6" w:rsidRPr="008D5470">
              <w:t>,</w:t>
            </w:r>
            <w:r w:rsidR="008E09D6">
              <w:t xml:space="preserve"> sem hafa nú að geyma varfærniskröfur til bæði verðbréfafyrirtækja og lánastofnana, gildi framvegis aðeins um lánastofnanir og tengda aðila, en að sett verði sérlög um varfærniskröfur til verðbréfafyrirtækja. Því </w:t>
            </w:r>
            <w:r w:rsidR="008E09D6" w:rsidRPr="001E3B4E">
              <w:t xml:space="preserve">er lagt til að ýmsum vísunum til fjármálafyrirtækja í </w:t>
            </w:r>
            <w:r w:rsidR="008E09D6">
              <w:t>lögum um fjármálafyrirtæki</w:t>
            </w:r>
            <w:r w:rsidR="008E09D6" w:rsidRPr="001E3B4E">
              <w:t xml:space="preserve"> verði skipt út fyrir vísanir til lánastofnana.</w:t>
            </w:r>
            <w:r w:rsidR="008E09D6">
              <w:t xml:space="preserve"> Af sömu sökum er lagt til að vísun til lánastofnana í fyrirsögnum nokkurra greina og kafla verði felld brott, enda verður óþarft að tilgreina að einstakar greinar eða kaflar gildi aðeins um lánastofnanir en ekki verðbréfafyrirtæki.</w:t>
            </w:r>
          </w:p>
        </w:tc>
      </w:tr>
      <w:tr w:rsidR="00776337" w14:paraId="70BB09CB" w14:textId="77777777" w:rsidTr="00617111">
        <w:tc>
          <w:tcPr>
            <w:tcW w:w="4675" w:type="dxa"/>
          </w:tcPr>
          <w:p w14:paraId="497385B4" w14:textId="77777777" w:rsidR="001E7AF5" w:rsidRDefault="00776337" w:rsidP="00F062A6">
            <w:pPr>
              <w:spacing w:after="160"/>
              <w:jc w:val="both"/>
              <w:rPr>
                <w:i/>
                <w:iCs/>
                <w:shd w:val="clear" w:color="auto" w:fill="FFFFFF"/>
              </w:rPr>
            </w:pPr>
            <w:r w:rsidRPr="00E44445">
              <w:rPr>
                <w:noProof/>
              </w:rPr>
              <w:drawing>
                <wp:inline distT="0" distB="0" distL="0" distR="0" wp14:anchorId="393044DB" wp14:editId="0BCE5789">
                  <wp:extent cx="101600" cy="101600"/>
                  <wp:effectExtent l="0" t="0" r="0" b="0"/>
                  <wp:docPr id="484" name="Picture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E44445">
              <w:rPr>
                <w:shd w:val="clear" w:color="auto" w:fill="FFFFFF"/>
              </w:rPr>
              <w:t> </w:t>
            </w:r>
            <w:r w:rsidRPr="00E44445">
              <w:rPr>
                <w:b/>
                <w:bCs/>
                <w:shd w:val="clear" w:color="auto" w:fill="FFFFFF"/>
              </w:rPr>
              <w:t>78. gr. h.</w:t>
            </w:r>
            <w:r w:rsidRPr="00E44445">
              <w:rPr>
                <w:shd w:val="clear" w:color="auto" w:fill="FFFFFF"/>
              </w:rPr>
              <w:t> </w:t>
            </w:r>
            <w:r w:rsidRPr="00E44445">
              <w:rPr>
                <w:i/>
                <w:iCs/>
                <w:shd w:val="clear" w:color="auto" w:fill="FFFFFF"/>
              </w:rPr>
              <w:t>Lausafjáráhætta.</w:t>
            </w:r>
          </w:p>
          <w:p w14:paraId="753E0FC7" w14:textId="77777777" w:rsidR="001E16FD" w:rsidRDefault="00776337" w:rsidP="00F062A6">
            <w:pPr>
              <w:spacing w:after="160"/>
              <w:jc w:val="both"/>
              <w:rPr>
                <w:shd w:val="clear" w:color="auto" w:fill="FFFFFF"/>
              </w:rPr>
            </w:pPr>
            <w:r w:rsidRPr="00E44445">
              <w:rPr>
                <w:noProof/>
              </w:rPr>
              <w:drawing>
                <wp:inline distT="0" distB="0" distL="0" distR="0" wp14:anchorId="0600CB4F" wp14:editId="67845370">
                  <wp:extent cx="101600" cy="101600"/>
                  <wp:effectExtent l="0" t="0" r="0" b="0"/>
                  <wp:docPr id="485" name="G78H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HM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E44445">
              <w:rPr>
                <w:shd w:val="clear" w:color="auto" w:fill="FFFFFF"/>
              </w:rPr>
              <w:t> </w:t>
            </w:r>
            <w:del w:id="826" w:author="Gunnlaugur Helgason" w:date="2024-10-23T11:10:00Z">
              <w:r w:rsidRPr="00E44445" w:rsidDel="00E44445">
                <w:rPr>
                  <w:shd w:val="clear" w:color="auto" w:fill="FFFFFF"/>
                </w:rPr>
                <w:delText xml:space="preserve">Fjármálafyrirtæki </w:delText>
              </w:r>
            </w:del>
            <w:ins w:id="827" w:author="Gunnlaugur Helgason" w:date="2024-10-23T11:10:00Z">
              <w:r>
                <w:rPr>
                  <w:shd w:val="clear" w:color="auto" w:fill="FFFFFF"/>
                </w:rPr>
                <w:t>Lánastofnun</w:t>
              </w:r>
              <w:r w:rsidRPr="00E44445">
                <w:rPr>
                  <w:shd w:val="clear" w:color="auto" w:fill="FFFFFF"/>
                </w:rPr>
                <w:t xml:space="preserve"> </w:t>
              </w:r>
            </w:ins>
            <w:r w:rsidRPr="00E44445">
              <w:rPr>
                <w:shd w:val="clear" w:color="auto" w:fill="FFFFFF"/>
              </w:rPr>
              <w:t xml:space="preserve">skal hafa áætlanir, stefnu, verkferla, aðferðir og kerfi til að greina, meta, stýra og fylgjast með lausafjáráhættu sem nær yfir viðeigandi tíma, þ.m.t. innan dags, til að tryggja að fyrirtækið búi yfir nægu lausu fé. Slíkar áætlanir, stefnur, ferlar og kerfi skulu sniðin að starfsemi sviða, útibúa og lögaðila innan samstæðu </w:t>
            </w:r>
            <w:del w:id="828" w:author="Gunnlaugur Helgason" w:date="2024-10-23T11:10:00Z">
              <w:r w:rsidRPr="00E44445" w:rsidDel="00984B13">
                <w:rPr>
                  <w:shd w:val="clear" w:color="auto" w:fill="FFFFFF"/>
                </w:rPr>
                <w:delText xml:space="preserve">fjármálafyrirtækis </w:delText>
              </w:r>
            </w:del>
            <w:ins w:id="829" w:author="Gunnlaugur Helgason" w:date="2024-10-23T11:10:00Z">
              <w:r>
                <w:rPr>
                  <w:shd w:val="clear" w:color="auto" w:fill="FFFFFF"/>
                </w:rPr>
                <w:t>lánastofnunar</w:t>
              </w:r>
              <w:r w:rsidRPr="00E44445">
                <w:rPr>
                  <w:shd w:val="clear" w:color="auto" w:fill="FFFFFF"/>
                </w:rPr>
                <w:t xml:space="preserve"> </w:t>
              </w:r>
            </w:ins>
            <w:r w:rsidRPr="00E44445">
              <w:rPr>
                <w:shd w:val="clear" w:color="auto" w:fill="FFFFFF"/>
              </w:rPr>
              <w:t xml:space="preserve">og þeim gjaldmiðlum sem þau eiga í viðskiptum með. Áætlanir, stefnur, ferlar og kerfi skulu einnig fela í sér fullnægjandi ráðstöfun fjármuna vegna kostnaðar, ávinnings og áhættu, og skulu taka mið af áhættusniði, umfangi og áhættuþoli. Þá skulu áætlanir, stefnur, ferlar og kerfi taka mið af því hversu margþætt starfsemi </w:t>
            </w:r>
            <w:del w:id="830" w:author="Gunnlaugur Helgason" w:date="2024-10-23T11:11:00Z">
              <w:r w:rsidRPr="00E44445" w:rsidDel="00B67906">
                <w:rPr>
                  <w:shd w:val="clear" w:color="auto" w:fill="FFFFFF"/>
                </w:rPr>
                <w:delText xml:space="preserve">fjármálafyrirtækisins </w:delText>
              </w:r>
            </w:del>
            <w:ins w:id="831" w:author="Gunnlaugur Helgason" w:date="2024-10-23T11:11:00Z">
              <w:r>
                <w:rPr>
                  <w:shd w:val="clear" w:color="auto" w:fill="FFFFFF"/>
                </w:rPr>
                <w:t>lánastofnunarinnar</w:t>
              </w:r>
              <w:r w:rsidRPr="00E44445">
                <w:rPr>
                  <w:shd w:val="clear" w:color="auto" w:fill="FFFFFF"/>
                </w:rPr>
                <w:t xml:space="preserve"> </w:t>
              </w:r>
            </w:ins>
            <w:r w:rsidRPr="00E44445">
              <w:rPr>
                <w:shd w:val="clear" w:color="auto" w:fill="FFFFFF"/>
              </w:rPr>
              <w:t xml:space="preserve">er og endurspegla mikilvægi </w:t>
            </w:r>
            <w:del w:id="832" w:author="Gunnlaugur Helgason [2]" w:date="2026-01-08T14:51:00Z" w16du:dateUtc="2026-01-08T14:51:00Z">
              <w:r w:rsidRPr="00E44445" w:rsidDel="0010721D">
                <w:rPr>
                  <w:shd w:val="clear" w:color="auto" w:fill="FFFFFF"/>
                </w:rPr>
                <w:delText xml:space="preserve">fjármálafyrirtækisins </w:delText>
              </w:r>
            </w:del>
            <w:ins w:id="833" w:author="Gunnlaugur Helgason [2]" w:date="2026-01-08T14:51:00Z" w16du:dateUtc="2026-01-08T14:51:00Z">
              <w:r w:rsidR="0010721D">
                <w:rPr>
                  <w:shd w:val="clear" w:color="auto" w:fill="FFFFFF"/>
                </w:rPr>
                <w:t>lánastofnunarinnar</w:t>
              </w:r>
              <w:r w:rsidR="0010721D" w:rsidRPr="00E44445">
                <w:rPr>
                  <w:shd w:val="clear" w:color="auto" w:fill="FFFFFF"/>
                </w:rPr>
                <w:t xml:space="preserve"> </w:t>
              </w:r>
            </w:ins>
            <w:r w:rsidRPr="00E44445">
              <w:rPr>
                <w:shd w:val="clear" w:color="auto" w:fill="FFFFFF"/>
              </w:rPr>
              <w:t xml:space="preserve">í hverju aðildarríki sem </w:t>
            </w:r>
            <w:del w:id="834" w:author="Gunnlaugur Helgason [2]" w:date="2026-01-08T14:51:00Z" w16du:dateUtc="2026-01-08T14:51:00Z">
              <w:r w:rsidRPr="00E44445" w:rsidDel="00357B10">
                <w:rPr>
                  <w:shd w:val="clear" w:color="auto" w:fill="FFFFFF"/>
                </w:rPr>
                <w:delText xml:space="preserve">það </w:delText>
              </w:r>
            </w:del>
            <w:ins w:id="835" w:author="Gunnlaugur Helgason [2]" w:date="2026-01-08T14:51:00Z" w16du:dateUtc="2026-01-08T14:51:00Z">
              <w:r w:rsidR="00357B10">
                <w:rPr>
                  <w:shd w:val="clear" w:color="auto" w:fill="FFFFFF"/>
                </w:rPr>
                <w:t>hún</w:t>
              </w:r>
              <w:r w:rsidR="00357B10" w:rsidRPr="00E44445">
                <w:rPr>
                  <w:shd w:val="clear" w:color="auto" w:fill="FFFFFF"/>
                </w:rPr>
                <w:t xml:space="preserve"> </w:t>
              </w:r>
            </w:ins>
            <w:r w:rsidRPr="00E44445">
              <w:rPr>
                <w:shd w:val="clear" w:color="auto" w:fill="FFFFFF"/>
              </w:rPr>
              <w:t xml:space="preserve">hefur starfsemi í. </w:t>
            </w:r>
            <w:del w:id="836" w:author="Gunnlaugur Helgason" w:date="2024-10-23T11:11:00Z">
              <w:r w:rsidRPr="00E44445" w:rsidDel="0027774D">
                <w:rPr>
                  <w:shd w:val="clear" w:color="auto" w:fill="FFFFFF"/>
                </w:rPr>
                <w:delText xml:space="preserve">Fjármálafyrirtæki </w:delText>
              </w:r>
            </w:del>
            <w:ins w:id="837" w:author="Gunnlaugur Helgason" w:date="2024-10-23T11:11:00Z">
              <w:r>
                <w:rPr>
                  <w:shd w:val="clear" w:color="auto" w:fill="FFFFFF"/>
                </w:rPr>
                <w:t>Lánastofnun</w:t>
              </w:r>
              <w:r w:rsidRPr="00E44445">
                <w:rPr>
                  <w:shd w:val="clear" w:color="auto" w:fill="FFFFFF"/>
                </w:rPr>
                <w:t xml:space="preserve"> </w:t>
              </w:r>
            </w:ins>
            <w:r w:rsidRPr="00E44445">
              <w:rPr>
                <w:shd w:val="clear" w:color="auto" w:fill="FFFFFF"/>
              </w:rPr>
              <w:t>skal upplýsa allar viðeigandi starfseiningar fyrirtækisins um áhættuþol þess.</w:t>
            </w:r>
          </w:p>
          <w:p w14:paraId="227F6B28" w14:textId="77777777" w:rsidR="001E16FD" w:rsidRDefault="00776337" w:rsidP="00F062A6">
            <w:pPr>
              <w:spacing w:after="160"/>
              <w:jc w:val="both"/>
              <w:rPr>
                <w:shd w:val="clear" w:color="auto" w:fill="FFFFFF"/>
              </w:rPr>
            </w:pPr>
            <w:r w:rsidRPr="00E44445">
              <w:rPr>
                <w:noProof/>
              </w:rPr>
              <w:drawing>
                <wp:inline distT="0" distB="0" distL="0" distR="0" wp14:anchorId="5A81E34D" wp14:editId="43F9E53A">
                  <wp:extent cx="101600" cy="101600"/>
                  <wp:effectExtent l="0" t="0" r="0" b="0"/>
                  <wp:docPr id="486" name="G78H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HM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E44445">
              <w:rPr>
                <w:shd w:val="clear" w:color="auto" w:fill="FFFFFF"/>
              </w:rPr>
              <w:t> </w:t>
            </w:r>
            <w:del w:id="838" w:author="Gunnlaugur Helgason" w:date="2024-10-23T11:11:00Z">
              <w:r w:rsidRPr="00E44445" w:rsidDel="0063298D">
                <w:rPr>
                  <w:shd w:val="clear" w:color="auto" w:fill="FFFFFF"/>
                </w:rPr>
                <w:delText xml:space="preserve">Fjármálafyrirtæki </w:delText>
              </w:r>
            </w:del>
            <w:ins w:id="839" w:author="Gunnlaugur Helgason" w:date="2024-10-23T11:11:00Z">
              <w:r>
                <w:rPr>
                  <w:shd w:val="clear" w:color="auto" w:fill="FFFFFF"/>
                </w:rPr>
                <w:t>Lánastofnun</w:t>
              </w:r>
              <w:r w:rsidRPr="00E44445">
                <w:rPr>
                  <w:shd w:val="clear" w:color="auto" w:fill="FFFFFF"/>
                </w:rPr>
                <w:t xml:space="preserve"> </w:t>
              </w:r>
            </w:ins>
            <w:r w:rsidRPr="00E44445">
              <w:rPr>
                <w:shd w:val="clear" w:color="auto" w:fill="FFFFFF"/>
              </w:rPr>
              <w:t xml:space="preserve">skal móta áhættusnið vegna lausafjáráhættu sem skal taka mið af eðli, umfangi og því hversu margþætt starfsemi </w:t>
            </w:r>
            <w:del w:id="840" w:author="Gunnlaugur Helgason [2]" w:date="2026-01-08T14:52:00Z" w16du:dateUtc="2026-01-08T14:52:00Z">
              <w:r w:rsidRPr="00E44445" w:rsidDel="00357B10">
                <w:rPr>
                  <w:shd w:val="clear" w:color="auto" w:fill="FFFFFF"/>
                </w:rPr>
                <w:delText xml:space="preserve">fjármálafyrirtækisins </w:delText>
              </w:r>
            </w:del>
            <w:ins w:id="841" w:author="Gunnlaugur Helgason [2]" w:date="2026-01-08T14:52:00Z" w16du:dateUtc="2026-01-08T14:52:00Z">
              <w:r w:rsidR="00357B10">
                <w:rPr>
                  <w:shd w:val="clear" w:color="auto" w:fill="FFFFFF"/>
                </w:rPr>
                <w:t>lánastofnunarinnar</w:t>
              </w:r>
              <w:r w:rsidR="00357B10" w:rsidRPr="00E44445">
                <w:rPr>
                  <w:shd w:val="clear" w:color="auto" w:fill="FFFFFF"/>
                </w:rPr>
                <w:t xml:space="preserve"> </w:t>
              </w:r>
            </w:ins>
            <w:r w:rsidRPr="00E44445">
              <w:rPr>
                <w:shd w:val="clear" w:color="auto" w:fill="FFFFFF"/>
              </w:rPr>
              <w:t>er.</w:t>
            </w:r>
          </w:p>
          <w:p w14:paraId="05F4994B" w14:textId="77777777" w:rsidR="001E16FD" w:rsidRDefault="00776337" w:rsidP="00F062A6">
            <w:pPr>
              <w:spacing w:after="160"/>
              <w:jc w:val="both"/>
              <w:rPr>
                <w:shd w:val="clear" w:color="auto" w:fill="FFFFFF"/>
              </w:rPr>
            </w:pPr>
            <w:r w:rsidRPr="00E44445">
              <w:rPr>
                <w:noProof/>
              </w:rPr>
              <w:drawing>
                <wp:inline distT="0" distB="0" distL="0" distR="0" wp14:anchorId="64DBBD42" wp14:editId="5CF868FD">
                  <wp:extent cx="101600" cy="101600"/>
                  <wp:effectExtent l="0" t="0" r="0" b="0"/>
                  <wp:docPr id="487" name="G78H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HM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E44445">
              <w:rPr>
                <w:shd w:val="clear" w:color="auto" w:fill="FFFFFF"/>
              </w:rPr>
              <w:t> </w:t>
            </w:r>
            <w:del w:id="842" w:author="Gunnlaugur Helgason" w:date="2024-10-23T11:11:00Z">
              <w:r w:rsidRPr="00E44445" w:rsidDel="0063298D">
                <w:rPr>
                  <w:shd w:val="clear" w:color="auto" w:fill="FFFFFF"/>
                </w:rPr>
                <w:delText xml:space="preserve">Fjármálafyrirtæki </w:delText>
              </w:r>
            </w:del>
            <w:ins w:id="843" w:author="Gunnlaugur Helgason" w:date="2024-10-23T11:11:00Z">
              <w:r>
                <w:rPr>
                  <w:shd w:val="clear" w:color="auto" w:fill="FFFFFF"/>
                </w:rPr>
                <w:t>Lánastofnun</w:t>
              </w:r>
              <w:r w:rsidRPr="00E44445">
                <w:rPr>
                  <w:shd w:val="clear" w:color="auto" w:fill="FFFFFF"/>
                </w:rPr>
                <w:t xml:space="preserve"> </w:t>
              </w:r>
            </w:ins>
            <w:r w:rsidRPr="00E44445">
              <w:rPr>
                <w:shd w:val="clear" w:color="auto" w:fill="FFFFFF"/>
              </w:rPr>
              <w:t xml:space="preserve">skal þróa aðferðafræði til að greina, mæla, stýra og fylgjast með fjármögnunarstöðum. Í aðferðafræðinni skal tekið tillit til mikilvægs fjárstreymis, núverandi og áætlaðs, sem stafar af eignum, skuldum og liðum utan efnahagsreiknings, </w:t>
            </w:r>
            <w:r w:rsidRPr="00E44445">
              <w:rPr>
                <w:shd w:val="clear" w:color="auto" w:fill="FFFFFF"/>
              </w:rPr>
              <w:lastRenderedPageBreak/>
              <w:t>þ.m.t. skilyrtum skuldbindingum og hugsanlegum áhrifum af orðsporsáhættu.</w:t>
            </w:r>
          </w:p>
          <w:p w14:paraId="634F9A4D" w14:textId="77777777" w:rsidR="001E16FD" w:rsidRDefault="00776337" w:rsidP="00F062A6">
            <w:pPr>
              <w:spacing w:after="160"/>
              <w:jc w:val="both"/>
              <w:rPr>
                <w:shd w:val="clear" w:color="auto" w:fill="FFFFFF"/>
              </w:rPr>
            </w:pPr>
            <w:r w:rsidRPr="00E44445">
              <w:rPr>
                <w:noProof/>
              </w:rPr>
              <w:drawing>
                <wp:inline distT="0" distB="0" distL="0" distR="0" wp14:anchorId="40E08DD9" wp14:editId="01AE92CE">
                  <wp:extent cx="101600" cy="101600"/>
                  <wp:effectExtent l="0" t="0" r="0" b="0"/>
                  <wp:docPr id="488" name="G78H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HM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E44445">
              <w:rPr>
                <w:shd w:val="clear" w:color="auto" w:fill="FFFFFF"/>
              </w:rPr>
              <w:t> </w:t>
            </w:r>
            <w:del w:id="844" w:author="Gunnlaugur Helgason" w:date="2024-10-23T11:11:00Z">
              <w:r w:rsidRPr="00E44445" w:rsidDel="0063298D">
                <w:rPr>
                  <w:shd w:val="clear" w:color="auto" w:fill="FFFFFF"/>
                </w:rPr>
                <w:delText xml:space="preserve">Fjármálafyrirtæki </w:delText>
              </w:r>
            </w:del>
            <w:ins w:id="845" w:author="Gunnlaugur Helgason" w:date="2024-10-23T11:11:00Z">
              <w:r>
                <w:rPr>
                  <w:shd w:val="clear" w:color="auto" w:fill="FFFFFF"/>
                </w:rPr>
                <w:t>Lánastofnun</w:t>
              </w:r>
              <w:r w:rsidRPr="00E44445">
                <w:rPr>
                  <w:shd w:val="clear" w:color="auto" w:fill="FFFFFF"/>
                </w:rPr>
                <w:t xml:space="preserve"> </w:t>
              </w:r>
            </w:ins>
            <w:r w:rsidRPr="00E44445">
              <w:rPr>
                <w:shd w:val="clear" w:color="auto" w:fill="FFFFFF"/>
              </w:rPr>
              <w:t xml:space="preserve">skal greina á milli veðsettra og kvaðalausra eigna sem eru tiltækar á hverjum tíma, einkum ef neyðarástand ríkir. Jafnframt skal taka mið af staðsetningu eignanna, bæði hvað varðar það ríki þar sem eignarréttindi eru skráð og það hvaða lögaðili fer með eignarhald á eignunum. </w:t>
            </w:r>
            <w:del w:id="846" w:author="Gunnlaugur Helgason" w:date="2024-10-23T11:12:00Z">
              <w:r w:rsidRPr="00E44445" w:rsidDel="0063298D">
                <w:rPr>
                  <w:shd w:val="clear" w:color="auto" w:fill="FFFFFF"/>
                </w:rPr>
                <w:delText xml:space="preserve">Fjármálafyrirtæki </w:delText>
              </w:r>
            </w:del>
            <w:ins w:id="847" w:author="Gunnlaugur Helgason" w:date="2024-10-23T11:12:00Z">
              <w:r>
                <w:rPr>
                  <w:shd w:val="clear" w:color="auto" w:fill="FFFFFF"/>
                </w:rPr>
                <w:t>Lánastofnun</w:t>
              </w:r>
              <w:r w:rsidRPr="00E44445">
                <w:rPr>
                  <w:shd w:val="clear" w:color="auto" w:fill="FFFFFF"/>
                </w:rPr>
                <w:t xml:space="preserve"> </w:t>
              </w:r>
            </w:ins>
            <w:r w:rsidRPr="00E44445">
              <w:rPr>
                <w:shd w:val="clear" w:color="auto" w:fill="FFFFFF"/>
              </w:rPr>
              <w:t>skal fylgjast með hvort og hvernig eignir eru tiltækar.</w:t>
            </w:r>
          </w:p>
          <w:p w14:paraId="5239C326" w14:textId="77777777" w:rsidR="001E16FD" w:rsidRDefault="00776337" w:rsidP="00F062A6">
            <w:pPr>
              <w:spacing w:after="160"/>
              <w:jc w:val="both"/>
              <w:rPr>
                <w:shd w:val="clear" w:color="auto" w:fill="FFFFFF"/>
              </w:rPr>
            </w:pPr>
            <w:r w:rsidRPr="00E44445">
              <w:rPr>
                <w:noProof/>
              </w:rPr>
              <w:drawing>
                <wp:inline distT="0" distB="0" distL="0" distR="0" wp14:anchorId="21429B91" wp14:editId="1356BC08">
                  <wp:extent cx="101600" cy="101600"/>
                  <wp:effectExtent l="0" t="0" r="0" b="0"/>
                  <wp:docPr id="489" name="G78H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HM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E44445">
              <w:rPr>
                <w:shd w:val="clear" w:color="auto" w:fill="FFFFFF"/>
              </w:rPr>
              <w:t> </w:t>
            </w:r>
            <w:ins w:id="848" w:author="Gunnlaugur Helgason" w:date="2024-10-23T11:12:00Z">
              <w:r>
                <w:rPr>
                  <w:shd w:val="clear" w:color="auto" w:fill="FFFFFF"/>
                </w:rPr>
                <w:t>Lánastofnun</w:t>
              </w:r>
              <w:r w:rsidRPr="00E44445">
                <w:rPr>
                  <w:shd w:val="clear" w:color="auto" w:fill="FFFFFF"/>
                </w:rPr>
                <w:t xml:space="preserve"> </w:t>
              </w:r>
            </w:ins>
            <w:del w:id="849" w:author="Gunnlaugur Helgason" w:date="2024-10-23T11:12:00Z">
              <w:r w:rsidRPr="00E44445" w:rsidDel="0063298D">
                <w:rPr>
                  <w:shd w:val="clear" w:color="auto" w:fill="FFFFFF"/>
                </w:rPr>
                <w:delText xml:space="preserve">Fjármálafyrirtæki </w:delText>
              </w:r>
            </w:del>
            <w:r w:rsidRPr="00E44445">
              <w:rPr>
                <w:shd w:val="clear" w:color="auto" w:fill="FFFFFF"/>
              </w:rPr>
              <w:t>skal taka mið af lögbundnum og rekstrarlegum takmörkunum á mögulegum millifærslum á lausu fé og kvaðalausum eignum milli aðila bæði hérlendis og erlendis.</w:t>
            </w:r>
          </w:p>
          <w:p w14:paraId="1419011B" w14:textId="77777777" w:rsidR="001E16FD" w:rsidRDefault="00776337" w:rsidP="00F062A6">
            <w:pPr>
              <w:spacing w:after="160"/>
              <w:jc w:val="both"/>
              <w:rPr>
                <w:shd w:val="clear" w:color="auto" w:fill="FFFFFF"/>
              </w:rPr>
            </w:pPr>
            <w:r w:rsidRPr="00E44445">
              <w:rPr>
                <w:noProof/>
              </w:rPr>
              <w:drawing>
                <wp:inline distT="0" distB="0" distL="0" distR="0" wp14:anchorId="01784BC9" wp14:editId="7F001F6E">
                  <wp:extent cx="101600" cy="101600"/>
                  <wp:effectExtent l="0" t="0" r="0" b="0"/>
                  <wp:docPr id="490" name="G78H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HM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E44445">
              <w:rPr>
                <w:shd w:val="clear" w:color="auto" w:fill="FFFFFF"/>
              </w:rPr>
              <w:t> </w:t>
            </w:r>
            <w:ins w:id="850" w:author="Gunnlaugur Helgason" w:date="2024-10-23T11:12:00Z">
              <w:r>
                <w:rPr>
                  <w:shd w:val="clear" w:color="auto" w:fill="FFFFFF"/>
                </w:rPr>
                <w:t>Lánastofnun</w:t>
              </w:r>
              <w:r w:rsidRPr="00E44445">
                <w:rPr>
                  <w:shd w:val="clear" w:color="auto" w:fill="FFFFFF"/>
                </w:rPr>
                <w:t xml:space="preserve"> </w:t>
              </w:r>
            </w:ins>
            <w:del w:id="851" w:author="Gunnlaugur Helgason" w:date="2024-10-23T11:12:00Z">
              <w:r w:rsidRPr="00E44445" w:rsidDel="0063298D">
                <w:rPr>
                  <w:shd w:val="clear" w:color="auto" w:fill="FFFFFF"/>
                </w:rPr>
                <w:delText xml:space="preserve">Fjármálafyrirtæki </w:delText>
              </w:r>
            </w:del>
            <w:r w:rsidRPr="00E44445">
              <w:rPr>
                <w:shd w:val="clear" w:color="auto" w:fill="FFFFFF"/>
              </w:rPr>
              <w:t xml:space="preserve">skal kappkosta að nota fleiri en eina aðferð til að milda áhættu við lausafjárstýringu, þar á meðal ýmis mörk og lausafjárforða svo að fyrirtækið geti staðið af sér margvíslega álagsatburði. Jafnframt skal </w:t>
            </w:r>
            <w:del w:id="852" w:author="Gunnlaugur Helgason" w:date="2024-10-23T11:12:00Z">
              <w:r w:rsidRPr="00E44445" w:rsidDel="00FE692B">
                <w:rPr>
                  <w:shd w:val="clear" w:color="auto" w:fill="FFFFFF"/>
                </w:rPr>
                <w:delText xml:space="preserve">fjármálafyrirtæki </w:delText>
              </w:r>
            </w:del>
            <w:ins w:id="853" w:author="Gunnlaugur Helgason" w:date="2024-10-23T11:12:00Z">
              <w:r>
                <w:rPr>
                  <w:shd w:val="clear" w:color="auto" w:fill="FFFFFF"/>
                </w:rPr>
                <w:t>lánastofnun</w:t>
              </w:r>
              <w:r w:rsidRPr="00E44445">
                <w:rPr>
                  <w:shd w:val="clear" w:color="auto" w:fill="FFFFFF"/>
                </w:rPr>
                <w:t xml:space="preserve"> </w:t>
              </w:r>
            </w:ins>
            <w:r w:rsidRPr="00E44445">
              <w:rPr>
                <w:shd w:val="clear" w:color="auto" w:fill="FFFFFF"/>
              </w:rPr>
              <w:t>kappkosta að fjármögnun, og aðgangur að henni, sé nægjanlega dreifð. Tilhögun lausafjárstýringar skal endurskoðuð reglulega.</w:t>
            </w:r>
          </w:p>
          <w:p w14:paraId="2CA2B081" w14:textId="77777777" w:rsidR="001E16FD" w:rsidRDefault="00776337" w:rsidP="00F062A6">
            <w:pPr>
              <w:spacing w:after="160"/>
              <w:jc w:val="both"/>
              <w:rPr>
                <w:shd w:val="clear" w:color="auto" w:fill="FFFFFF"/>
              </w:rPr>
            </w:pPr>
            <w:r w:rsidRPr="00E44445">
              <w:rPr>
                <w:noProof/>
              </w:rPr>
              <w:drawing>
                <wp:inline distT="0" distB="0" distL="0" distR="0" wp14:anchorId="42C2AEC1" wp14:editId="41B707CB">
                  <wp:extent cx="101600" cy="101600"/>
                  <wp:effectExtent l="0" t="0" r="0" b="0"/>
                  <wp:docPr id="491" name="G78H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HM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E44445">
              <w:rPr>
                <w:shd w:val="clear" w:color="auto" w:fill="FFFFFF"/>
              </w:rPr>
              <w:t> </w:t>
            </w:r>
            <w:ins w:id="854" w:author="Gunnlaugur Helgason" w:date="2024-10-23T11:12:00Z">
              <w:r>
                <w:rPr>
                  <w:shd w:val="clear" w:color="auto" w:fill="FFFFFF"/>
                </w:rPr>
                <w:t>Lánastofnun</w:t>
              </w:r>
              <w:r w:rsidRPr="00E44445">
                <w:rPr>
                  <w:shd w:val="clear" w:color="auto" w:fill="FFFFFF"/>
                </w:rPr>
                <w:t xml:space="preserve"> </w:t>
              </w:r>
            </w:ins>
            <w:del w:id="855" w:author="Gunnlaugur Helgason" w:date="2024-10-23T11:12:00Z">
              <w:r w:rsidRPr="00E44445" w:rsidDel="00FE692B">
                <w:rPr>
                  <w:shd w:val="clear" w:color="auto" w:fill="FFFFFF"/>
                </w:rPr>
                <w:delText xml:space="preserve">Fjármálafyrirtæki </w:delText>
              </w:r>
            </w:del>
            <w:r w:rsidRPr="00E44445">
              <w:rPr>
                <w:shd w:val="clear" w:color="auto" w:fill="FFFFFF"/>
              </w:rPr>
              <w:t xml:space="preserve">skal kanna áhrif af ólíkum sviðsmyndum á lausafjárstöðu sína og mildun áhættu og skulu forsendur sem liggja til grundvallar ákvörðunum um fjármögnun fyrirtækisins endurskoðaðar a.m.k. árlega. Í því skyni skulu sviðsmyndirnar einkum taka tillit til liða utan efnahagsreiknings og annarra óvissra skuldbindinga, þ.m.t. </w:t>
            </w:r>
            <w:r w:rsidR="0085470B" w:rsidRPr="0085470B">
              <w:rPr>
                <w:shd w:val="clear" w:color="auto" w:fill="FFFFFF"/>
              </w:rPr>
              <w:t xml:space="preserve">sérstakra </w:t>
            </w:r>
            <w:proofErr w:type="spellStart"/>
            <w:r w:rsidR="0085470B" w:rsidRPr="0085470B">
              <w:rPr>
                <w:shd w:val="clear" w:color="auto" w:fill="FFFFFF"/>
              </w:rPr>
              <w:t>verðbréfunaraðila</w:t>
            </w:r>
            <w:proofErr w:type="spellEnd"/>
            <w:r w:rsidRPr="00E44445">
              <w:rPr>
                <w:shd w:val="clear" w:color="auto" w:fill="FFFFFF"/>
              </w:rPr>
              <w:t xml:space="preserve"> eða annarra eininga um sérverkefni samkvæmt reglugerð (ESB) nr. </w:t>
            </w:r>
            <w:hyperlink r:id="rId95" w:history="1">
              <w:r w:rsidRPr="00E44445">
                <w:rPr>
                  <w:color w:val="1C79C2"/>
                  <w:u w:val="single"/>
                  <w:shd w:val="clear" w:color="auto" w:fill="FFFFFF"/>
                </w:rPr>
                <w:t>575/2013</w:t>
              </w:r>
            </w:hyperlink>
            <w:r w:rsidRPr="00E44445">
              <w:rPr>
                <w:shd w:val="clear" w:color="auto" w:fill="FFFFFF"/>
              </w:rPr>
              <w:t xml:space="preserve"> sem </w:t>
            </w:r>
            <w:del w:id="856" w:author="Gunnlaugur Helgason [2]" w:date="2026-01-08T14:58:00Z" w16du:dateUtc="2026-01-08T14:58:00Z">
              <w:r w:rsidRPr="00E44445" w:rsidDel="00451970">
                <w:rPr>
                  <w:shd w:val="clear" w:color="auto" w:fill="FFFFFF"/>
                </w:rPr>
                <w:delText xml:space="preserve">fjármálafyrirtækið </w:delText>
              </w:r>
            </w:del>
            <w:ins w:id="857" w:author="Gunnlaugur Helgason [2]" w:date="2026-01-08T14:58:00Z" w16du:dateUtc="2026-01-08T14:58:00Z">
              <w:r w:rsidR="00451970">
                <w:rPr>
                  <w:shd w:val="clear" w:color="auto" w:fill="FFFFFF"/>
                </w:rPr>
                <w:t>lánastofnunin</w:t>
              </w:r>
              <w:r w:rsidR="00451970" w:rsidRPr="00E44445">
                <w:rPr>
                  <w:shd w:val="clear" w:color="auto" w:fill="FFFFFF"/>
                </w:rPr>
                <w:t xml:space="preserve"> </w:t>
              </w:r>
            </w:ins>
            <w:r w:rsidRPr="00E44445">
              <w:rPr>
                <w:shd w:val="clear" w:color="auto" w:fill="FFFFFF"/>
              </w:rPr>
              <w:t xml:space="preserve">kemur að sem </w:t>
            </w:r>
            <w:r w:rsidR="0085470B" w:rsidRPr="0085470B">
              <w:rPr>
                <w:shd w:val="clear" w:color="auto" w:fill="FFFFFF"/>
              </w:rPr>
              <w:t>umsjónaraðili</w:t>
            </w:r>
            <w:r w:rsidR="0085470B">
              <w:rPr>
                <w:shd w:val="clear" w:color="auto" w:fill="FFFFFF"/>
              </w:rPr>
              <w:t xml:space="preserve"> </w:t>
            </w:r>
            <w:r w:rsidRPr="00E44445">
              <w:rPr>
                <w:shd w:val="clear" w:color="auto" w:fill="FFFFFF"/>
              </w:rPr>
              <w:t>eða veitir verulegan lausafjárstuðning.</w:t>
            </w:r>
          </w:p>
          <w:p w14:paraId="2C6A9DC9" w14:textId="77777777" w:rsidR="001E16FD" w:rsidRDefault="00776337" w:rsidP="00F062A6">
            <w:pPr>
              <w:spacing w:after="160"/>
              <w:jc w:val="both"/>
              <w:rPr>
                <w:shd w:val="clear" w:color="auto" w:fill="FFFFFF"/>
              </w:rPr>
            </w:pPr>
            <w:r w:rsidRPr="00E44445">
              <w:rPr>
                <w:noProof/>
              </w:rPr>
              <w:drawing>
                <wp:inline distT="0" distB="0" distL="0" distR="0" wp14:anchorId="25B2BCE2" wp14:editId="5504DE2D">
                  <wp:extent cx="101600" cy="101600"/>
                  <wp:effectExtent l="0" t="0" r="0" b="0"/>
                  <wp:docPr id="492" name="G78H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HM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E44445">
              <w:rPr>
                <w:shd w:val="clear" w:color="auto" w:fill="FFFFFF"/>
              </w:rPr>
              <w:t> </w:t>
            </w:r>
            <w:ins w:id="858" w:author="Gunnlaugur Helgason" w:date="2024-10-23T11:12:00Z">
              <w:r>
                <w:rPr>
                  <w:shd w:val="clear" w:color="auto" w:fill="FFFFFF"/>
                </w:rPr>
                <w:t>Lánastofnun</w:t>
              </w:r>
              <w:r w:rsidRPr="00E44445">
                <w:rPr>
                  <w:shd w:val="clear" w:color="auto" w:fill="FFFFFF"/>
                </w:rPr>
                <w:t xml:space="preserve"> </w:t>
              </w:r>
            </w:ins>
            <w:del w:id="859" w:author="Gunnlaugur Helgason" w:date="2024-10-23T11:12:00Z">
              <w:r w:rsidRPr="00E44445" w:rsidDel="00FE692B">
                <w:rPr>
                  <w:shd w:val="clear" w:color="auto" w:fill="FFFFFF"/>
                </w:rPr>
                <w:delText xml:space="preserve">Fjármálafyrirtæki </w:delText>
              </w:r>
            </w:del>
            <w:r w:rsidRPr="00E44445">
              <w:rPr>
                <w:shd w:val="clear" w:color="auto" w:fill="FFFFFF"/>
              </w:rPr>
              <w:t>skal í sviðsmyndunum kanna áhrif vegna einstakra fyrirtækja sem og vegna markaðarins í heild auk þess að kanna blandaðar sviðsmyndir. Við athugun skal tekið mið af ólíkum tímabilum og mismunandi álagsaðstæðum.</w:t>
            </w:r>
          </w:p>
          <w:p w14:paraId="3F18B0F7" w14:textId="77777777" w:rsidR="001E16FD" w:rsidRDefault="00776337" w:rsidP="00F062A6">
            <w:pPr>
              <w:spacing w:after="160"/>
              <w:jc w:val="both"/>
              <w:rPr>
                <w:shd w:val="clear" w:color="auto" w:fill="FFFFFF"/>
              </w:rPr>
            </w:pPr>
            <w:r w:rsidRPr="00E44445">
              <w:rPr>
                <w:noProof/>
              </w:rPr>
              <w:drawing>
                <wp:inline distT="0" distB="0" distL="0" distR="0" wp14:anchorId="36CC4767" wp14:editId="55DC1934">
                  <wp:extent cx="101600" cy="101600"/>
                  <wp:effectExtent l="0" t="0" r="0" b="0"/>
                  <wp:docPr id="493" name="G78HM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HM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E44445">
              <w:rPr>
                <w:shd w:val="clear" w:color="auto" w:fill="FFFFFF"/>
              </w:rPr>
              <w:t> </w:t>
            </w:r>
            <w:ins w:id="860" w:author="Gunnlaugur Helgason" w:date="2024-10-23T11:12:00Z">
              <w:r>
                <w:rPr>
                  <w:shd w:val="clear" w:color="auto" w:fill="FFFFFF"/>
                </w:rPr>
                <w:t>Lánastofnun</w:t>
              </w:r>
              <w:r w:rsidRPr="00E44445">
                <w:rPr>
                  <w:shd w:val="clear" w:color="auto" w:fill="FFFFFF"/>
                </w:rPr>
                <w:t xml:space="preserve"> </w:t>
              </w:r>
            </w:ins>
            <w:del w:id="861" w:author="Gunnlaugur Helgason" w:date="2024-10-23T11:12:00Z">
              <w:r w:rsidRPr="00E44445" w:rsidDel="00FE692B">
                <w:rPr>
                  <w:shd w:val="clear" w:color="auto" w:fill="FFFFFF"/>
                </w:rPr>
                <w:delText xml:space="preserve">Fjármálafyrirtæki </w:delText>
              </w:r>
            </w:del>
            <w:r w:rsidRPr="00E44445">
              <w:rPr>
                <w:shd w:val="clear" w:color="auto" w:fill="FFFFFF"/>
              </w:rPr>
              <w:t xml:space="preserve">skal aðlaga áætlanir sínar, stefnur og mörk vegna lausafjáráhættu og þróa skilvirka viðbragðsáætlun með tilliti til niðurstaðna úr sviðsmyndum sem tilteknar eru í 7. mgr. til að bregðast við lausafjárvanda. Í áætluninni skal koma fram hvernig </w:t>
            </w:r>
            <w:del w:id="862" w:author="Gunnlaugur Helgason [2]" w:date="2026-01-08T14:58:00Z" w16du:dateUtc="2026-01-08T14:58:00Z">
              <w:r w:rsidRPr="00E44445" w:rsidDel="00EA1F0A">
                <w:rPr>
                  <w:shd w:val="clear" w:color="auto" w:fill="FFFFFF"/>
                </w:rPr>
                <w:delText xml:space="preserve">fjármálafyrirtæki </w:delText>
              </w:r>
            </w:del>
            <w:ins w:id="863" w:author="Gunnlaugur Helgason [2]" w:date="2026-01-08T14:58:00Z" w16du:dateUtc="2026-01-08T14:58:00Z">
              <w:r w:rsidR="00EA1F0A">
                <w:rPr>
                  <w:shd w:val="clear" w:color="auto" w:fill="FFFFFF"/>
                </w:rPr>
                <w:t>lánastofnun</w:t>
              </w:r>
              <w:r w:rsidR="00EA1F0A" w:rsidRPr="00E44445">
                <w:rPr>
                  <w:shd w:val="clear" w:color="auto" w:fill="FFFFFF"/>
                </w:rPr>
                <w:t xml:space="preserve"> </w:t>
              </w:r>
            </w:ins>
            <w:r w:rsidRPr="00E44445">
              <w:rPr>
                <w:shd w:val="clear" w:color="auto" w:fill="FFFFFF"/>
              </w:rPr>
              <w:t xml:space="preserve">hyggst mæta lausafjárskorti, þ.m.t. í útibúum í öðrum aðildarríkjum þar sem það hefur starfsemi. </w:t>
            </w:r>
            <w:ins w:id="864" w:author="Gunnlaugur Helgason" w:date="2024-10-23T11:13:00Z">
              <w:r>
                <w:rPr>
                  <w:shd w:val="clear" w:color="auto" w:fill="FFFFFF"/>
                </w:rPr>
                <w:t>Lánastofnun</w:t>
              </w:r>
              <w:r w:rsidRPr="00E44445">
                <w:rPr>
                  <w:shd w:val="clear" w:color="auto" w:fill="FFFFFF"/>
                </w:rPr>
                <w:t xml:space="preserve"> </w:t>
              </w:r>
            </w:ins>
            <w:del w:id="865" w:author="Gunnlaugur Helgason" w:date="2024-10-23T11:13:00Z">
              <w:r w:rsidRPr="00E44445" w:rsidDel="009417ED">
                <w:rPr>
                  <w:shd w:val="clear" w:color="auto" w:fill="FFFFFF"/>
                </w:rPr>
                <w:delText xml:space="preserve">Fjármálafyrirtæki </w:delText>
              </w:r>
            </w:del>
            <w:r w:rsidRPr="00E44445">
              <w:rPr>
                <w:shd w:val="clear" w:color="auto" w:fill="FFFFFF"/>
              </w:rPr>
              <w:t xml:space="preserve">skal prófa áætlunina a.m.k. árlega og uppfæra hana með hliðsjón af niðurstöðum úr þeim sviðsmyndum sem tilteknar eru í 7. mgr. Framkvæmdastjóri </w:t>
            </w:r>
            <w:del w:id="866" w:author="Gunnlaugur Helgason" w:date="2024-10-23T11:13:00Z">
              <w:r w:rsidRPr="00E44445" w:rsidDel="00904C69">
                <w:rPr>
                  <w:shd w:val="clear" w:color="auto" w:fill="FFFFFF"/>
                </w:rPr>
                <w:delText xml:space="preserve">fjármálafyrirtækis </w:delText>
              </w:r>
            </w:del>
            <w:ins w:id="867" w:author="Gunnlaugur Helgason" w:date="2024-10-23T11:13:00Z">
              <w:r>
                <w:rPr>
                  <w:shd w:val="clear" w:color="auto" w:fill="FFFFFF"/>
                </w:rPr>
                <w:t>lánastofnunar</w:t>
              </w:r>
              <w:r w:rsidRPr="00E44445">
                <w:rPr>
                  <w:shd w:val="clear" w:color="auto" w:fill="FFFFFF"/>
                </w:rPr>
                <w:t xml:space="preserve"> </w:t>
              </w:r>
            </w:ins>
            <w:r w:rsidRPr="00E44445">
              <w:rPr>
                <w:shd w:val="clear" w:color="auto" w:fill="FFFFFF"/>
              </w:rPr>
              <w:t xml:space="preserve">skal samþykkja áætlunina og tryggja að innri ferlar séu í samræmi við kröfur ákvæðisins. </w:t>
            </w:r>
            <w:ins w:id="868" w:author="Gunnlaugur Helgason" w:date="2024-10-23T11:13:00Z">
              <w:r>
                <w:rPr>
                  <w:shd w:val="clear" w:color="auto" w:fill="FFFFFF"/>
                </w:rPr>
                <w:t>Lánastofnun</w:t>
              </w:r>
              <w:r w:rsidRPr="00E44445">
                <w:rPr>
                  <w:shd w:val="clear" w:color="auto" w:fill="FFFFFF"/>
                </w:rPr>
                <w:t xml:space="preserve"> </w:t>
              </w:r>
            </w:ins>
            <w:del w:id="869" w:author="Gunnlaugur Helgason" w:date="2024-10-23T11:13:00Z">
              <w:r w:rsidRPr="00E44445" w:rsidDel="00904C69">
                <w:rPr>
                  <w:shd w:val="clear" w:color="auto" w:fill="FFFFFF"/>
                </w:rPr>
                <w:delText xml:space="preserve">Fjármálafyrirtæki </w:delText>
              </w:r>
            </w:del>
            <w:r w:rsidRPr="00E44445">
              <w:rPr>
                <w:shd w:val="clear" w:color="auto" w:fill="FFFFFF"/>
              </w:rPr>
              <w:t xml:space="preserve">skal gera ráðstafanir til að tryggja að viðbragðsáætlun geti komið til tafarlausrar framkvæmdar. </w:t>
            </w:r>
            <w:del w:id="870" w:author="Gunnlaugur Helgason" w:date="2024-10-23T11:14:00Z">
              <w:r w:rsidRPr="00E44445" w:rsidDel="00904C69">
                <w:rPr>
                  <w:shd w:val="clear" w:color="auto" w:fill="FFFFFF"/>
                </w:rPr>
                <w:delText>Viðskiptabankar, sparisjóðir og aðrar lánastofnanir skulu</w:delText>
              </w:r>
            </w:del>
            <w:ins w:id="871" w:author="Gunnlaugur Helgason" w:date="2024-10-23T11:14:00Z">
              <w:r>
                <w:rPr>
                  <w:shd w:val="clear" w:color="auto" w:fill="FFFFFF"/>
                </w:rPr>
                <w:t>Lánastofnun skal</w:t>
              </w:r>
            </w:ins>
            <w:r w:rsidRPr="00E44445">
              <w:rPr>
                <w:shd w:val="clear" w:color="auto" w:fill="FFFFFF"/>
              </w:rPr>
              <w:t xml:space="preserve"> í þeim tilgangi vera með fullnægjandi tryggingar vegna </w:t>
            </w:r>
            <w:r w:rsidRPr="00E44445">
              <w:rPr>
                <w:shd w:val="clear" w:color="auto" w:fill="FFFFFF"/>
              </w:rPr>
              <w:lastRenderedPageBreak/>
              <w:t xml:space="preserve">fjármögnunar frá seðlabanka. Í þessu felst m.a. að vera með tryggingar í sömu erlendu gjaldmiðlum og áhættuskuldbindingar </w:t>
            </w:r>
            <w:del w:id="872" w:author="Gunnlaugur Helgason [2]" w:date="2026-01-08T14:59:00Z" w16du:dateUtc="2026-01-08T14:59:00Z">
              <w:r w:rsidRPr="00E44445" w:rsidDel="00A304C1">
                <w:rPr>
                  <w:shd w:val="clear" w:color="auto" w:fill="FFFFFF"/>
                </w:rPr>
                <w:delText>fjármálafyrirtækisins sjálfs</w:delText>
              </w:r>
            </w:del>
            <w:ins w:id="873" w:author="Gunnlaugur Helgason [2]" w:date="2026-01-08T14:59:00Z" w16du:dateUtc="2026-01-08T14:59:00Z">
              <w:r w:rsidR="00A304C1">
                <w:rPr>
                  <w:shd w:val="clear" w:color="auto" w:fill="FFFFFF"/>
                </w:rPr>
                <w:t>lánastofnunarinnar sjálfrar</w:t>
              </w:r>
            </w:ins>
            <w:r w:rsidRPr="00E44445">
              <w:rPr>
                <w:shd w:val="clear" w:color="auto" w:fill="FFFFFF"/>
              </w:rPr>
              <w:t>, sérstaklega þar sem slíkt kann að vera nauðsynlegt vegna starfsemi fyrirtækisins bæði hérlendis og erlendis.</w:t>
            </w:r>
          </w:p>
          <w:p w14:paraId="037D62BB" w14:textId="3149BDFC" w:rsidR="00776337" w:rsidRDefault="00776337" w:rsidP="00F062A6">
            <w:pPr>
              <w:spacing w:after="160"/>
              <w:jc w:val="both"/>
              <w:rPr>
                <w:noProof/>
              </w:rPr>
            </w:pPr>
            <w:r w:rsidRPr="00E44445">
              <w:rPr>
                <w:noProof/>
              </w:rPr>
              <w:drawing>
                <wp:inline distT="0" distB="0" distL="0" distR="0" wp14:anchorId="77BFB11C" wp14:editId="0FFA7B7B">
                  <wp:extent cx="101600" cy="101600"/>
                  <wp:effectExtent l="0" t="0" r="0" b="0"/>
                  <wp:docPr id="494" name="G78H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HM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E44445">
              <w:rPr>
                <w:shd w:val="clear" w:color="auto" w:fill="FFFFFF"/>
              </w:rPr>
              <w:t> Seðlabanka Íslands er heimilt að setja reglur</w:t>
            </w:r>
            <w:r>
              <w:rPr>
                <w:shd w:val="clear" w:color="auto" w:fill="FFFFFF"/>
              </w:rPr>
              <w:t xml:space="preserve"> </w:t>
            </w:r>
            <w:r w:rsidRPr="00E44445">
              <w:rPr>
                <w:shd w:val="clear" w:color="auto" w:fill="FFFFFF"/>
              </w:rPr>
              <w:t xml:space="preserve">um meðhöndlun lausafjáráhættu og útfæra nánar skyldur </w:t>
            </w:r>
            <w:del w:id="874" w:author="Gunnlaugur Helgason" w:date="2024-10-23T11:14:00Z">
              <w:r w:rsidRPr="00E44445" w:rsidDel="007A231B">
                <w:rPr>
                  <w:shd w:val="clear" w:color="auto" w:fill="FFFFFF"/>
                </w:rPr>
                <w:delText xml:space="preserve">fjármálafyrirtækis </w:delText>
              </w:r>
            </w:del>
            <w:ins w:id="875" w:author="Gunnlaugur Helgason" w:date="2024-10-23T11:14:00Z">
              <w:r>
                <w:rPr>
                  <w:shd w:val="clear" w:color="auto" w:fill="FFFFFF"/>
                </w:rPr>
                <w:t>lánastofnunar</w:t>
              </w:r>
              <w:r w:rsidRPr="00E44445">
                <w:rPr>
                  <w:shd w:val="clear" w:color="auto" w:fill="FFFFFF"/>
                </w:rPr>
                <w:t xml:space="preserve"> </w:t>
              </w:r>
            </w:ins>
            <w:r w:rsidRPr="00E44445">
              <w:rPr>
                <w:shd w:val="clear" w:color="auto" w:fill="FFFFFF"/>
              </w:rPr>
              <w:t>samkvæmt þessari grein.</w:t>
            </w:r>
          </w:p>
        </w:tc>
        <w:tc>
          <w:tcPr>
            <w:tcW w:w="4675" w:type="dxa"/>
          </w:tcPr>
          <w:p w14:paraId="7C415085" w14:textId="01180DBD" w:rsidR="00776337" w:rsidRPr="009272F8" w:rsidRDefault="00B06D42" w:rsidP="00F062A6">
            <w:pPr>
              <w:spacing w:after="160"/>
              <w:jc w:val="both"/>
            </w:pPr>
            <w:r w:rsidRPr="00160A3F">
              <w:lastRenderedPageBreak/>
              <w:t>-"-</w:t>
            </w:r>
          </w:p>
        </w:tc>
      </w:tr>
      <w:tr w:rsidR="00776337" w14:paraId="62E9A11D" w14:textId="77777777" w:rsidTr="00617111">
        <w:tc>
          <w:tcPr>
            <w:tcW w:w="4675" w:type="dxa"/>
          </w:tcPr>
          <w:p w14:paraId="12C9F165" w14:textId="77777777" w:rsidR="001E7AF5" w:rsidRDefault="00776337" w:rsidP="00F062A6">
            <w:pPr>
              <w:spacing w:after="160"/>
              <w:jc w:val="both"/>
              <w:rPr>
                <w:rStyle w:val="Emphasis"/>
                <w:shd w:val="clear" w:color="auto" w:fill="FFFFFF"/>
              </w:rPr>
            </w:pPr>
            <w:r>
              <w:rPr>
                <w:noProof/>
              </w:rPr>
              <w:lastRenderedPageBreak/>
              <w:drawing>
                <wp:inline distT="0" distB="0" distL="0" distR="0" wp14:anchorId="42B0E06F" wp14:editId="169EDF3D">
                  <wp:extent cx="101600" cy="101600"/>
                  <wp:effectExtent l="0" t="0" r="0" b="0"/>
                  <wp:docPr id="499" name="Picture 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Pr>
                <w:shd w:val="clear" w:color="auto" w:fill="FFFFFF"/>
              </w:rPr>
              <w:t> </w:t>
            </w:r>
            <w:r>
              <w:rPr>
                <w:b/>
                <w:bCs/>
                <w:shd w:val="clear" w:color="auto" w:fill="FFFFFF"/>
              </w:rPr>
              <w:t>78. gr. i.</w:t>
            </w:r>
            <w:r>
              <w:rPr>
                <w:shd w:val="clear" w:color="auto" w:fill="FFFFFF"/>
              </w:rPr>
              <w:t> </w:t>
            </w:r>
            <w:r w:rsidR="005D0B60" w:rsidRPr="005D0B60">
              <w:rPr>
                <w:i/>
                <w:iCs/>
                <w:shd w:val="clear" w:color="auto" w:fill="FFFFFF"/>
              </w:rPr>
              <w:t>Hætta á of mikilli vogun</w:t>
            </w:r>
            <w:r>
              <w:rPr>
                <w:rStyle w:val="Emphasis"/>
                <w:shd w:val="clear" w:color="auto" w:fill="FFFFFF"/>
              </w:rPr>
              <w:t>.</w:t>
            </w:r>
          </w:p>
          <w:p w14:paraId="2643B540" w14:textId="77777777" w:rsidR="001E16FD" w:rsidRDefault="00776337" w:rsidP="00F062A6">
            <w:pPr>
              <w:spacing w:after="160"/>
              <w:jc w:val="both"/>
              <w:rPr>
                <w:shd w:val="clear" w:color="auto" w:fill="FFFFFF"/>
              </w:rPr>
            </w:pPr>
            <w:r>
              <w:rPr>
                <w:noProof/>
              </w:rPr>
              <w:drawing>
                <wp:inline distT="0" distB="0" distL="0" distR="0" wp14:anchorId="67E6E3A0" wp14:editId="1FB7615F">
                  <wp:extent cx="101600" cy="101600"/>
                  <wp:effectExtent l="0" t="0" r="0" b="0"/>
                  <wp:docPr id="500" name="G78I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IM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Pr>
                <w:shd w:val="clear" w:color="auto" w:fill="FFFFFF"/>
              </w:rPr>
              <w:t> </w:t>
            </w:r>
            <w:del w:id="876" w:author="Gunnlaugur Helgason" w:date="2024-10-23T11:17:00Z">
              <w:r w:rsidDel="00014D6B">
                <w:rPr>
                  <w:shd w:val="clear" w:color="auto" w:fill="FFFFFF"/>
                </w:rPr>
                <w:delText xml:space="preserve">Fjármálafyrirtæki </w:delText>
              </w:r>
            </w:del>
            <w:ins w:id="877" w:author="Gunnlaugur Helgason" w:date="2024-10-23T11:17:00Z">
              <w:r>
                <w:rPr>
                  <w:shd w:val="clear" w:color="auto" w:fill="FFFFFF"/>
                </w:rPr>
                <w:t xml:space="preserve">Lánastofnun </w:t>
              </w:r>
            </w:ins>
            <w:r>
              <w:rPr>
                <w:shd w:val="clear" w:color="auto" w:fill="FFFFFF"/>
              </w:rPr>
              <w:t xml:space="preserve">skal hafa stefnu og ferla til að greina, stýra og vakta </w:t>
            </w:r>
            <w:r w:rsidR="00740980" w:rsidRPr="00740980">
              <w:rPr>
                <w:shd w:val="clear" w:color="auto" w:fill="FFFFFF"/>
              </w:rPr>
              <w:t>hættu á of mikilli vogun</w:t>
            </w:r>
            <w:r>
              <w:rPr>
                <w:shd w:val="clear" w:color="auto" w:fill="FFFFFF"/>
              </w:rPr>
              <w:t xml:space="preserve">. Á meðal áhættuvísa um </w:t>
            </w:r>
            <w:r w:rsidR="00740980" w:rsidRPr="00740980">
              <w:rPr>
                <w:shd w:val="clear" w:color="auto" w:fill="FFFFFF"/>
              </w:rPr>
              <w:t xml:space="preserve">hættu á of mikilli vogun </w:t>
            </w:r>
            <w:r>
              <w:rPr>
                <w:shd w:val="clear" w:color="auto" w:fill="FFFFFF"/>
              </w:rPr>
              <w:t xml:space="preserve">er útreikningur </w:t>
            </w:r>
            <w:proofErr w:type="spellStart"/>
            <w:r>
              <w:rPr>
                <w:shd w:val="clear" w:color="auto" w:fill="FFFFFF"/>
              </w:rPr>
              <w:t>vogunarhlutfalls</w:t>
            </w:r>
            <w:proofErr w:type="spellEnd"/>
            <w:r>
              <w:rPr>
                <w:shd w:val="clear" w:color="auto" w:fill="FFFFFF"/>
              </w:rPr>
              <w:t xml:space="preserve"> og misræmi á milli eigna og skuldbindinga </w:t>
            </w:r>
            <w:del w:id="878" w:author="Gunnlaugur Helgason" w:date="2024-10-23T11:17:00Z">
              <w:r w:rsidDel="00BB7989">
                <w:rPr>
                  <w:shd w:val="clear" w:color="auto" w:fill="FFFFFF"/>
                </w:rPr>
                <w:delText>fjármálafyrirtækis</w:delText>
              </w:r>
            </w:del>
            <w:ins w:id="879" w:author="Gunnlaugur Helgason" w:date="2024-10-23T11:17:00Z">
              <w:r>
                <w:rPr>
                  <w:shd w:val="clear" w:color="auto" w:fill="FFFFFF"/>
                </w:rPr>
                <w:t>lánastofnunar</w:t>
              </w:r>
            </w:ins>
            <w:r>
              <w:rPr>
                <w:shd w:val="clear" w:color="auto" w:fill="FFFFFF"/>
              </w:rPr>
              <w:t>.</w:t>
            </w:r>
          </w:p>
          <w:p w14:paraId="18128A86" w14:textId="77777777" w:rsidR="001E16FD" w:rsidRDefault="00776337" w:rsidP="00F062A6">
            <w:pPr>
              <w:spacing w:after="160"/>
              <w:jc w:val="both"/>
              <w:rPr>
                <w:shd w:val="clear" w:color="auto" w:fill="FFFFFF"/>
              </w:rPr>
            </w:pPr>
            <w:r>
              <w:rPr>
                <w:noProof/>
              </w:rPr>
              <w:drawing>
                <wp:inline distT="0" distB="0" distL="0" distR="0" wp14:anchorId="591F30BC" wp14:editId="1C9D711E">
                  <wp:extent cx="101600" cy="101600"/>
                  <wp:effectExtent l="0" t="0" r="0" b="0"/>
                  <wp:docPr id="501" name="G78I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IM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Pr>
                <w:shd w:val="clear" w:color="auto" w:fill="FFFFFF"/>
              </w:rPr>
              <w:t> </w:t>
            </w:r>
            <w:del w:id="880" w:author="Gunnlaugur Helgason" w:date="2024-10-23T11:17:00Z">
              <w:r w:rsidDel="00BB7989">
                <w:rPr>
                  <w:shd w:val="clear" w:color="auto" w:fill="FFFFFF"/>
                </w:rPr>
                <w:delText xml:space="preserve">Fjármálafyrirtæki </w:delText>
              </w:r>
            </w:del>
            <w:ins w:id="881" w:author="Gunnlaugur Helgason" w:date="2024-10-23T11:17:00Z">
              <w:r>
                <w:rPr>
                  <w:shd w:val="clear" w:color="auto" w:fill="FFFFFF"/>
                </w:rPr>
                <w:t xml:space="preserve">Lánastofnun </w:t>
              </w:r>
            </w:ins>
            <w:r>
              <w:rPr>
                <w:shd w:val="clear" w:color="auto" w:fill="FFFFFF"/>
              </w:rPr>
              <w:t xml:space="preserve">skal meðhöndla </w:t>
            </w:r>
            <w:r w:rsidR="00740980" w:rsidRPr="00740980">
              <w:rPr>
                <w:shd w:val="clear" w:color="auto" w:fill="FFFFFF"/>
              </w:rPr>
              <w:t xml:space="preserve">hættu á of mikilli vogun </w:t>
            </w:r>
            <w:r>
              <w:rPr>
                <w:shd w:val="clear" w:color="auto" w:fill="FFFFFF"/>
              </w:rPr>
              <w:t xml:space="preserve">með varfærnum hætti og taka tillit til mögulegrar aukinnar áhættu vegna lækkunar á eigin fé vegna </w:t>
            </w:r>
            <w:proofErr w:type="spellStart"/>
            <w:r>
              <w:rPr>
                <w:shd w:val="clear" w:color="auto" w:fill="FFFFFF"/>
              </w:rPr>
              <w:t>vænts</w:t>
            </w:r>
            <w:proofErr w:type="spellEnd"/>
            <w:r>
              <w:rPr>
                <w:shd w:val="clear" w:color="auto" w:fill="FFFFFF"/>
              </w:rPr>
              <w:t xml:space="preserve"> eða innleysts taps í samræmi við gildandi reikningsskilareglur. Í því augnamiði skal </w:t>
            </w:r>
            <w:del w:id="882" w:author="Gunnlaugur Helgason" w:date="2024-10-23T11:17:00Z">
              <w:r w:rsidDel="00BB7989">
                <w:rPr>
                  <w:shd w:val="clear" w:color="auto" w:fill="FFFFFF"/>
                </w:rPr>
                <w:delText xml:space="preserve">fjármálafyrirtæki </w:delText>
              </w:r>
            </w:del>
            <w:ins w:id="883" w:author="Gunnlaugur Helgason" w:date="2024-10-23T11:17:00Z">
              <w:r>
                <w:rPr>
                  <w:shd w:val="clear" w:color="auto" w:fill="FFFFFF"/>
                </w:rPr>
                <w:t xml:space="preserve">lánastofnun </w:t>
              </w:r>
            </w:ins>
            <w:r>
              <w:rPr>
                <w:shd w:val="clear" w:color="auto" w:fill="FFFFFF"/>
              </w:rPr>
              <w:t xml:space="preserve">geta staðið af sér ólíka álagsatburði sem tengdir eru </w:t>
            </w:r>
            <w:r w:rsidR="00740980" w:rsidRPr="00740980">
              <w:rPr>
                <w:shd w:val="clear" w:color="auto" w:fill="FFFFFF"/>
              </w:rPr>
              <w:t>hættu á of mikilli vogun</w:t>
            </w:r>
            <w:r>
              <w:rPr>
                <w:shd w:val="clear" w:color="auto" w:fill="FFFFFF"/>
              </w:rPr>
              <w:t>.</w:t>
            </w:r>
          </w:p>
          <w:p w14:paraId="187AD7D3" w14:textId="1A58EB95" w:rsidR="00776337" w:rsidRPr="00E44445" w:rsidRDefault="00776337" w:rsidP="00F062A6">
            <w:pPr>
              <w:spacing w:after="160"/>
              <w:jc w:val="both"/>
              <w:rPr>
                <w:noProof/>
              </w:rPr>
            </w:pPr>
            <w:r>
              <w:rPr>
                <w:noProof/>
              </w:rPr>
              <w:drawing>
                <wp:inline distT="0" distB="0" distL="0" distR="0" wp14:anchorId="5F09570D" wp14:editId="045D6EAF">
                  <wp:extent cx="101600" cy="101600"/>
                  <wp:effectExtent l="0" t="0" r="0" b="0"/>
                  <wp:docPr id="502" name="G78I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IM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Pr>
                <w:shd w:val="clear" w:color="auto" w:fill="FFFFFF"/>
              </w:rPr>
              <w:t xml:space="preserve"> Seðlabanka Íslands er heimilt að setja reglur um meðhöndlun </w:t>
            </w:r>
            <w:r w:rsidR="00BD36B6" w:rsidRPr="00BD36B6">
              <w:rPr>
                <w:shd w:val="clear" w:color="auto" w:fill="FFFFFF"/>
              </w:rPr>
              <w:t xml:space="preserve">hættu á of mikilli vogun </w:t>
            </w:r>
            <w:r>
              <w:rPr>
                <w:shd w:val="clear" w:color="auto" w:fill="FFFFFF"/>
              </w:rPr>
              <w:t xml:space="preserve">og útfæra nánar skyldur </w:t>
            </w:r>
            <w:del w:id="884" w:author="Gunnlaugur Helgason" w:date="2024-10-23T11:17:00Z">
              <w:r w:rsidDel="00BB7989">
                <w:rPr>
                  <w:shd w:val="clear" w:color="auto" w:fill="FFFFFF"/>
                </w:rPr>
                <w:delText xml:space="preserve">fjármálafyrirtækis </w:delText>
              </w:r>
            </w:del>
            <w:ins w:id="885" w:author="Gunnlaugur Helgason" w:date="2024-10-23T11:17:00Z">
              <w:r>
                <w:rPr>
                  <w:shd w:val="clear" w:color="auto" w:fill="FFFFFF"/>
                </w:rPr>
                <w:t xml:space="preserve">lánastofnunar </w:t>
              </w:r>
            </w:ins>
            <w:r>
              <w:rPr>
                <w:shd w:val="clear" w:color="auto" w:fill="FFFFFF"/>
              </w:rPr>
              <w:t>samkvæmt þessari grein.</w:t>
            </w:r>
          </w:p>
        </w:tc>
        <w:tc>
          <w:tcPr>
            <w:tcW w:w="4675" w:type="dxa"/>
          </w:tcPr>
          <w:p w14:paraId="3BB67D17" w14:textId="64E42632" w:rsidR="00776337" w:rsidRPr="009272F8" w:rsidRDefault="00C43088" w:rsidP="00F062A6">
            <w:pPr>
              <w:spacing w:after="160"/>
              <w:jc w:val="both"/>
            </w:pPr>
            <w:r w:rsidRPr="00160A3F">
              <w:t>-"-</w:t>
            </w:r>
          </w:p>
        </w:tc>
      </w:tr>
      <w:tr w:rsidR="00776337" w14:paraId="51B5696E" w14:textId="77777777" w:rsidTr="00617111">
        <w:tc>
          <w:tcPr>
            <w:tcW w:w="4675" w:type="dxa"/>
          </w:tcPr>
          <w:p w14:paraId="339F08EE" w14:textId="77777777" w:rsidR="001E7AF5" w:rsidRDefault="00776337" w:rsidP="00F062A6">
            <w:pPr>
              <w:spacing w:after="160"/>
              <w:jc w:val="both"/>
              <w:rPr>
                <w:rStyle w:val="Emphasis"/>
                <w:shd w:val="clear" w:color="auto" w:fill="FFFFFF"/>
              </w:rPr>
            </w:pPr>
            <w:r>
              <w:rPr>
                <w:noProof/>
              </w:rPr>
              <w:drawing>
                <wp:inline distT="0" distB="0" distL="0" distR="0" wp14:anchorId="3B6327C9" wp14:editId="65FA16AB">
                  <wp:extent cx="101600" cy="101600"/>
                  <wp:effectExtent l="0" t="0" r="0" b="0"/>
                  <wp:docPr id="505" name="Picture 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Pr>
                <w:shd w:val="clear" w:color="auto" w:fill="FFFFFF"/>
              </w:rPr>
              <w:t> </w:t>
            </w:r>
            <w:r>
              <w:rPr>
                <w:b/>
                <w:bCs/>
                <w:shd w:val="clear" w:color="auto" w:fill="FFFFFF"/>
              </w:rPr>
              <w:t>79. gr.</w:t>
            </w:r>
            <w:r>
              <w:rPr>
                <w:shd w:val="clear" w:color="auto" w:fill="FFFFFF"/>
              </w:rPr>
              <w:t> </w:t>
            </w:r>
            <w:r>
              <w:rPr>
                <w:rStyle w:val="Emphasis"/>
                <w:shd w:val="clear" w:color="auto" w:fill="FFFFFF"/>
              </w:rPr>
              <w:t>Eftirlit með meðhöndlun áhættuþátta.</w:t>
            </w:r>
          </w:p>
          <w:p w14:paraId="39EA84AD" w14:textId="77266481" w:rsidR="00776337" w:rsidRDefault="00776337" w:rsidP="00F062A6">
            <w:pPr>
              <w:spacing w:after="160"/>
              <w:jc w:val="both"/>
              <w:rPr>
                <w:noProof/>
              </w:rPr>
            </w:pPr>
            <w:r>
              <w:rPr>
                <w:noProof/>
              </w:rPr>
              <w:drawing>
                <wp:inline distT="0" distB="0" distL="0" distR="0" wp14:anchorId="4644975B" wp14:editId="506F53DA">
                  <wp:extent cx="101600" cy="101600"/>
                  <wp:effectExtent l="0" t="0" r="0" b="0"/>
                  <wp:docPr id="506" name="G7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9M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Pr>
                <w:shd w:val="clear" w:color="auto" w:fill="FFFFFF"/>
              </w:rPr>
              <w:t xml:space="preserve"> Fjármálaeftirlitið hefur eftirlit með því að </w:t>
            </w:r>
            <w:del w:id="886" w:author="Gunnlaugur Helgason" w:date="2024-10-23T11:18:00Z">
              <w:r w:rsidDel="00E54886">
                <w:rPr>
                  <w:shd w:val="clear" w:color="auto" w:fill="FFFFFF"/>
                </w:rPr>
                <w:delText xml:space="preserve">fjármálafyrirtæki </w:delText>
              </w:r>
            </w:del>
            <w:ins w:id="887" w:author="Gunnlaugur Helgason" w:date="2024-10-23T11:18:00Z">
              <w:r>
                <w:rPr>
                  <w:shd w:val="clear" w:color="auto" w:fill="FFFFFF"/>
                </w:rPr>
                <w:t xml:space="preserve">lánastofnun </w:t>
              </w:r>
            </w:ins>
            <w:r>
              <w:rPr>
                <w:shd w:val="clear" w:color="auto" w:fill="FFFFFF"/>
              </w:rPr>
              <w:t xml:space="preserve">fari eftir þeim kröfum og skyldum sem kveðið er á um í 78. gr. a – 78. gr. i og skal fylgjast með því að fyrirtæki meðhöndli sérhvern áhættuþátt sem þar greinir í samræmi við ákvæðin og komi innri ferlum </w:t>
            </w:r>
            <w:del w:id="888" w:author="Gunnlaugur Helgason" w:date="2024-10-23T11:18:00Z">
              <w:r w:rsidDel="00BB04E8">
                <w:rPr>
                  <w:shd w:val="clear" w:color="auto" w:fill="FFFFFF"/>
                </w:rPr>
                <w:delText xml:space="preserve">fjármálafyrirtækis </w:delText>
              </w:r>
            </w:del>
            <w:ins w:id="889" w:author="Gunnlaugur Helgason" w:date="2024-10-23T11:18:00Z">
              <w:r>
                <w:rPr>
                  <w:shd w:val="clear" w:color="auto" w:fill="FFFFFF"/>
                </w:rPr>
                <w:t xml:space="preserve">lánastofnunar </w:t>
              </w:r>
            </w:ins>
            <w:r>
              <w:rPr>
                <w:shd w:val="clear" w:color="auto" w:fill="FFFFFF"/>
              </w:rPr>
              <w:t>í framkvæmd.</w:t>
            </w:r>
          </w:p>
        </w:tc>
        <w:tc>
          <w:tcPr>
            <w:tcW w:w="4675" w:type="dxa"/>
          </w:tcPr>
          <w:p w14:paraId="74F0B750" w14:textId="48F94C61" w:rsidR="00776337" w:rsidRPr="009272F8" w:rsidRDefault="00C43088" w:rsidP="00F062A6">
            <w:pPr>
              <w:spacing w:after="160"/>
              <w:jc w:val="both"/>
            </w:pPr>
            <w:r w:rsidRPr="00160A3F">
              <w:t>-"-</w:t>
            </w:r>
          </w:p>
        </w:tc>
      </w:tr>
      <w:tr w:rsidR="00776337" w14:paraId="77BF2B99" w14:textId="77777777" w:rsidTr="00617111">
        <w:tc>
          <w:tcPr>
            <w:tcW w:w="4675" w:type="dxa"/>
          </w:tcPr>
          <w:p w14:paraId="2C74E890" w14:textId="77777777" w:rsidR="001E7AF5" w:rsidRDefault="00776337" w:rsidP="00F062A6">
            <w:pPr>
              <w:spacing w:after="160"/>
              <w:jc w:val="both"/>
              <w:rPr>
                <w:rStyle w:val="Emphasis"/>
                <w:shd w:val="clear" w:color="auto" w:fill="FFFFFF"/>
              </w:rPr>
            </w:pPr>
            <w:r>
              <w:rPr>
                <w:noProof/>
              </w:rPr>
              <w:drawing>
                <wp:inline distT="0" distB="0" distL="0" distR="0" wp14:anchorId="078600A2" wp14:editId="3AD2F23C">
                  <wp:extent cx="101600" cy="1016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Pr>
                <w:shd w:val="clear" w:color="auto" w:fill="FFFFFF"/>
              </w:rPr>
              <w:t> </w:t>
            </w:r>
            <w:r>
              <w:rPr>
                <w:b/>
                <w:bCs/>
                <w:shd w:val="clear" w:color="auto" w:fill="FFFFFF"/>
              </w:rPr>
              <w:t>80. gr.</w:t>
            </w:r>
            <w:r>
              <w:rPr>
                <w:shd w:val="clear" w:color="auto" w:fill="FFFFFF"/>
              </w:rPr>
              <w:t> </w:t>
            </w:r>
            <w:r>
              <w:rPr>
                <w:rStyle w:val="Emphasis"/>
                <w:shd w:val="clear" w:color="auto" w:fill="FFFFFF"/>
              </w:rPr>
              <w:t>Könnunar- og matsferli og álagspróf Fjármálaeftirlitsins.</w:t>
            </w:r>
          </w:p>
          <w:p w14:paraId="5595CA34" w14:textId="77777777" w:rsidR="001E16FD" w:rsidRDefault="00776337" w:rsidP="00F062A6">
            <w:pPr>
              <w:spacing w:after="160"/>
              <w:jc w:val="both"/>
              <w:rPr>
                <w:shd w:val="clear" w:color="auto" w:fill="FFFFFF"/>
              </w:rPr>
            </w:pPr>
            <w:r>
              <w:rPr>
                <w:noProof/>
              </w:rPr>
              <w:drawing>
                <wp:inline distT="0" distB="0" distL="0" distR="0" wp14:anchorId="49A3C828" wp14:editId="2B4270A3">
                  <wp:extent cx="101600" cy="101600"/>
                  <wp:effectExtent l="0" t="0" r="0" b="0"/>
                  <wp:docPr id="518" name="G80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0M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Pr>
                <w:shd w:val="clear" w:color="auto" w:fill="FFFFFF"/>
              </w:rPr>
              <w:t xml:space="preserve"> Stjórn og framkvæmdastjóri </w:t>
            </w:r>
            <w:del w:id="890" w:author="Gunnlaugur Helgason" w:date="2024-10-23T11:19:00Z">
              <w:r w:rsidDel="00326ADE">
                <w:rPr>
                  <w:shd w:val="clear" w:color="auto" w:fill="FFFFFF"/>
                </w:rPr>
                <w:delText xml:space="preserve">fjármálafyrirtækis </w:delText>
              </w:r>
            </w:del>
            <w:ins w:id="891" w:author="Gunnlaugur Helgason" w:date="2024-10-23T11:19:00Z">
              <w:r>
                <w:rPr>
                  <w:shd w:val="clear" w:color="auto" w:fill="FFFFFF"/>
                </w:rPr>
                <w:t xml:space="preserve">lánastofnunar </w:t>
              </w:r>
            </w:ins>
            <w:r>
              <w:rPr>
                <w:shd w:val="clear" w:color="auto" w:fill="FFFFFF"/>
              </w:rPr>
              <w:t>skulu reglulega leggja mat á tegund, dreifingu og fjárhæð eiginfjárþarfar fyrirtækisins með hliðsjón af áhættustigi þess, þ.m.t. áhættu sem felst í, eða getur hlotist af, starfsemi þess.</w:t>
            </w:r>
          </w:p>
          <w:p w14:paraId="3C691369" w14:textId="77777777" w:rsidR="001E16FD" w:rsidRDefault="00776337" w:rsidP="00F062A6">
            <w:pPr>
              <w:spacing w:after="160"/>
              <w:jc w:val="both"/>
              <w:rPr>
                <w:shd w:val="clear" w:color="auto" w:fill="FFFFFF"/>
              </w:rPr>
            </w:pPr>
            <w:r>
              <w:rPr>
                <w:noProof/>
              </w:rPr>
              <w:drawing>
                <wp:inline distT="0" distB="0" distL="0" distR="0" wp14:anchorId="2EE7E958" wp14:editId="11EF9D6D">
                  <wp:extent cx="101600" cy="101600"/>
                  <wp:effectExtent l="0" t="0" r="0" b="0"/>
                  <wp:docPr id="519" name="G80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0M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Pr>
                <w:shd w:val="clear" w:color="auto" w:fill="FFFFFF"/>
              </w:rPr>
              <w:t xml:space="preserve"> Fjármálaeftirlitið skal kanna og meta fyrirkomulag og aðferðir </w:t>
            </w:r>
            <w:del w:id="892" w:author="Gunnlaugur Helgason" w:date="2024-10-23T11:19:00Z">
              <w:r w:rsidDel="001414A5">
                <w:rPr>
                  <w:shd w:val="clear" w:color="auto" w:fill="FFFFFF"/>
                </w:rPr>
                <w:delText xml:space="preserve">fjármálafyrirtækis </w:delText>
              </w:r>
            </w:del>
            <w:ins w:id="893" w:author="Gunnlaugur Helgason" w:date="2024-10-23T11:19:00Z">
              <w:r>
                <w:rPr>
                  <w:shd w:val="clear" w:color="auto" w:fill="FFFFFF"/>
                </w:rPr>
                <w:t xml:space="preserve">lánastofnunar </w:t>
              </w:r>
            </w:ins>
            <w:r>
              <w:rPr>
                <w:shd w:val="clear" w:color="auto" w:fill="FFFFFF"/>
              </w:rPr>
              <w:t xml:space="preserve">við mat á áhættu til að uppfylla kröfur laga og stjórnvaldsfyrirmæla sem sett eru á grundvelli þeirra. Við athugunina skal Fjármálaeftirlitið m.a. kanna stefnur og innri ferla, sbr. 3. mgr. 77. gr. a, og framkvæmd þeirra hjá </w:t>
            </w:r>
            <w:del w:id="894" w:author="Gunnlaugur Helgason" w:date="2024-10-23T11:20:00Z">
              <w:r w:rsidDel="001414A5">
                <w:rPr>
                  <w:shd w:val="clear" w:color="auto" w:fill="FFFFFF"/>
                </w:rPr>
                <w:delText>fjármálafyrirtækinu</w:delText>
              </w:r>
            </w:del>
            <w:ins w:id="895" w:author="Gunnlaugur Helgason" w:date="2024-10-23T11:20:00Z">
              <w:r>
                <w:rPr>
                  <w:shd w:val="clear" w:color="auto" w:fill="FFFFFF"/>
                </w:rPr>
                <w:t>lánastofnuninni</w:t>
              </w:r>
            </w:ins>
            <w:r>
              <w:rPr>
                <w:shd w:val="clear" w:color="auto" w:fill="FFFFFF"/>
              </w:rPr>
              <w:t>. Við könnun og mat ber Fjármálaeftirlitinu að horfa til þeirra viðmiða sem fram koma í 81. gr., eftir því sem við á.</w:t>
            </w:r>
          </w:p>
          <w:p w14:paraId="1CF89E9C" w14:textId="77777777" w:rsidR="001E16FD" w:rsidRDefault="00776337" w:rsidP="00F062A6">
            <w:pPr>
              <w:spacing w:after="160"/>
              <w:jc w:val="both"/>
              <w:rPr>
                <w:shd w:val="clear" w:color="auto" w:fill="FFFFFF"/>
              </w:rPr>
            </w:pPr>
            <w:r>
              <w:rPr>
                <w:noProof/>
              </w:rPr>
              <w:drawing>
                <wp:inline distT="0" distB="0" distL="0" distR="0" wp14:anchorId="30772AE0" wp14:editId="66B4A9C4">
                  <wp:extent cx="101600" cy="101600"/>
                  <wp:effectExtent l="0" t="0" r="0" b="0"/>
                  <wp:docPr id="520" name="G80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0M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Pr>
                <w:shd w:val="clear" w:color="auto" w:fill="FFFFFF"/>
              </w:rPr>
              <w:t xml:space="preserve"> Könnun og mat skv. 2. mgr. skal ná yfir allar </w:t>
            </w:r>
            <w:r>
              <w:rPr>
                <w:shd w:val="clear" w:color="auto" w:fill="FFFFFF"/>
              </w:rPr>
              <w:lastRenderedPageBreak/>
              <w:t xml:space="preserve">skyldur og kröfur sem gerðar eru til </w:t>
            </w:r>
            <w:del w:id="896" w:author="Gunnlaugur Helgason" w:date="2024-10-23T11:20:00Z">
              <w:r w:rsidDel="001414A5">
                <w:rPr>
                  <w:shd w:val="clear" w:color="auto" w:fill="FFFFFF"/>
                </w:rPr>
                <w:delText xml:space="preserve">fjármálafyrirtækis </w:delText>
              </w:r>
            </w:del>
            <w:ins w:id="897" w:author="Gunnlaugur Helgason" w:date="2024-10-23T11:20:00Z">
              <w:r>
                <w:rPr>
                  <w:shd w:val="clear" w:color="auto" w:fill="FFFFFF"/>
                </w:rPr>
                <w:t xml:space="preserve">lánastofnunar </w:t>
              </w:r>
            </w:ins>
            <w:r>
              <w:rPr>
                <w:shd w:val="clear" w:color="auto" w:fill="FFFFFF"/>
              </w:rPr>
              <w:t>samkvæmt lögum þessum og stjórnvaldsfyrirmælum sem sett eru með stoð í þeim. Fjármálaeftirlitið skal við matið leggja áherslu á eftirfarandi þætti:</w:t>
            </w:r>
          </w:p>
          <w:p w14:paraId="7CBDEF97" w14:textId="77777777" w:rsidR="001E16FD" w:rsidRDefault="00776337" w:rsidP="00F062A6">
            <w:pPr>
              <w:spacing w:after="160"/>
              <w:jc w:val="both"/>
              <w:rPr>
                <w:shd w:val="clear" w:color="auto" w:fill="FFFFFF"/>
              </w:rPr>
            </w:pPr>
            <w:r>
              <w:rPr>
                <w:shd w:val="clear" w:color="auto" w:fill="FFFFFF"/>
              </w:rPr>
              <w:t xml:space="preserve">    a. áhættu sem </w:t>
            </w:r>
            <w:del w:id="898" w:author="Gunnlaugur Helgason" w:date="2024-10-23T11:20:00Z">
              <w:r w:rsidDel="001414A5">
                <w:rPr>
                  <w:shd w:val="clear" w:color="auto" w:fill="FFFFFF"/>
                </w:rPr>
                <w:delText xml:space="preserve">fjármálafyrirtæki </w:delText>
              </w:r>
            </w:del>
            <w:ins w:id="899" w:author="Gunnlaugur Helgason" w:date="2024-10-23T11:20:00Z">
              <w:r>
                <w:rPr>
                  <w:shd w:val="clear" w:color="auto" w:fill="FFFFFF"/>
                </w:rPr>
                <w:t xml:space="preserve">lánastofnun </w:t>
              </w:r>
            </w:ins>
            <w:r>
              <w:rPr>
                <w:shd w:val="clear" w:color="auto" w:fill="FFFFFF"/>
              </w:rPr>
              <w:t>stendur frammi fyrir eða gæti staðið frammi fyrir,</w:t>
            </w:r>
          </w:p>
          <w:p w14:paraId="29D789A1" w14:textId="1D9D7B7A" w:rsidR="001E16FD" w:rsidRDefault="00776337" w:rsidP="00F062A6">
            <w:pPr>
              <w:spacing w:after="160"/>
              <w:jc w:val="both"/>
              <w:rPr>
                <w:shd w:val="clear" w:color="auto" w:fill="FFFFFF"/>
              </w:rPr>
            </w:pPr>
            <w:r>
              <w:rPr>
                <w:shd w:val="clear" w:color="auto" w:fill="FFFFFF"/>
              </w:rPr>
              <w:t>    b. …</w:t>
            </w:r>
          </w:p>
          <w:p w14:paraId="61EA1B64" w14:textId="4CC7A448" w:rsidR="002E0FBE" w:rsidRDefault="00776337" w:rsidP="00F062A6">
            <w:pPr>
              <w:spacing w:after="160"/>
              <w:jc w:val="both"/>
              <w:rPr>
                <w:shd w:val="clear" w:color="auto" w:fill="FFFFFF"/>
              </w:rPr>
            </w:pPr>
            <w:r>
              <w:rPr>
                <w:shd w:val="clear" w:color="auto" w:fill="FFFFFF"/>
              </w:rPr>
              <w:t xml:space="preserve">    c. áhættu sem álagspróf leiða í ljós, með hliðsjón af eðli, umfangi og því hversu margþætt starfsemi </w:t>
            </w:r>
            <w:del w:id="900" w:author="Gunnlaugur Helgason" w:date="2024-10-23T11:20:00Z">
              <w:r w:rsidDel="00084092">
                <w:rPr>
                  <w:shd w:val="clear" w:color="auto" w:fill="FFFFFF"/>
                </w:rPr>
                <w:delText xml:space="preserve">fjármálafyrirtækisins </w:delText>
              </w:r>
            </w:del>
            <w:ins w:id="901" w:author="Gunnlaugur Helgason" w:date="2024-10-23T11:20:00Z">
              <w:r>
                <w:rPr>
                  <w:shd w:val="clear" w:color="auto" w:fill="FFFFFF"/>
                </w:rPr>
                <w:t>lánastofnunar</w:t>
              </w:r>
            </w:ins>
            <w:ins w:id="902" w:author="Gunnlaugur Helgason [2]" w:date="2026-01-16T15:07:00Z" w16du:dateUtc="2026-01-16T15:07:00Z">
              <w:r w:rsidR="00C74E83">
                <w:rPr>
                  <w:shd w:val="clear" w:color="auto" w:fill="FFFFFF"/>
                </w:rPr>
                <w:t>innar</w:t>
              </w:r>
            </w:ins>
            <w:ins w:id="903" w:author="Gunnlaugur Helgason" w:date="2024-10-23T11:20:00Z">
              <w:r>
                <w:rPr>
                  <w:shd w:val="clear" w:color="auto" w:fill="FFFFFF"/>
                </w:rPr>
                <w:t xml:space="preserve"> </w:t>
              </w:r>
            </w:ins>
            <w:r>
              <w:rPr>
                <w:shd w:val="clear" w:color="auto" w:fill="FFFFFF"/>
              </w:rPr>
              <w:t>er.</w:t>
            </w:r>
          </w:p>
          <w:p w14:paraId="2FBE01E2" w14:textId="77777777" w:rsidR="001E16FD" w:rsidRDefault="002E0FBE" w:rsidP="00F062A6">
            <w:pPr>
              <w:spacing w:after="160"/>
              <w:jc w:val="both"/>
            </w:pPr>
            <w:r>
              <w:rPr>
                <w:shd w:val="clear" w:color="auto" w:fill="FFFFFF"/>
              </w:rPr>
              <w:t>    d. </w:t>
            </w:r>
            <w:r w:rsidRPr="002E0FBE">
              <w:t>áhættu sem prófanir á stafrænum viðnámsþrótti leiða í ljós í samræmi við IV. kafla reglugerðar (ESB) </w:t>
            </w:r>
            <w:hyperlink r:id="rId96" w:tgtFrame="_blank" w:history="1">
              <w:r w:rsidRPr="002E0FBE">
                <w:rPr>
                  <w:rStyle w:val="Hyperlink"/>
                </w:rPr>
                <w:t>2022/2554</w:t>
              </w:r>
            </w:hyperlink>
            <w:r w:rsidRPr="002E0FBE">
              <w:t>, sbr. lög um stafrænan viðnámsþrótt fjármálamarkaðar</w:t>
            </w:r>
            <w:r w:rsidR="001E16FD">
              <w:t>.</w:t>
            </w:r>
          </w:p>
          <w:p w14:paraId="4A64B355" w14:textId="77777777" w:rsidR="001E16FD" w:rsidRDefault="00776337" w:rsidP="00F062A6">
            <w:pPr>
              <w:spacing w:after="160"/>
              <w:jc w:val="both"/>
              <w:rPr>
                <w:shd w:val="clear" w:color="auto" w:fill="FFFFFF"/>
              </w:rPr>
            </w:pPr>
            <w:r>
              <w:rPr>
                <w:noProof/>
              </w:rPr>
              <w:drawing>
                <wp:inline distT="0" distB="0" distL="0" distR="0" wp14:anchorId="3BE1AE9A" wp14:editId="5BF42116">
                  <wp:extent cx="101600" cy="101600"/>
                  <wp:effectExtent l="0" t="0" r="0" b="0"/>
                  <wp:docPr id="521" name="G80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0M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Pr>
                <w:shd w:val="clear" w:color="auto" w:fill="FFFFFF"/>
              </w:rPr>
              <w:t xml:space="preserve"> Á grundvelli könnunar og mats skv. 2. og 3. mgr. ákvarðar Fjármálaeftirlitið hvort fyrirkomulag, ráðstafanir og aðferðir </w:t>
            </w:r>
            <w:del w:id="904" w:author="Gunnlaugur Helgason" w:date="2024-10-23T11:20:00Z">
              <w:r w:rsidDel="00D857B4">
                <w:rPr>
                  <w:shd w:val="clear" w:color="auto" w:fill="FFFFFF"/>
                </w:rPr>
                <w:delText>fjármálafyrirtækis</w:delText>
              </w:r>
            </w:del>
            <w:ins w:id="905" w:author="Gunnlaugur Helgason" w:date="2024-10-23T11:20:00Z">
              <w:r>
                <w:rPr>
                  <w:shd w:val="clear" w:color="auto" w:fill="FFFFFF"/>
                </w:rPr>
                <w:t>lánastofnunar</w:t>
              </w:r>
            </w:ins>
            <w:r>
              <w:rPr>
                <w:shd w:val="clear" w:color="auto" w:fill="FFFFFF"/>
              </w:rPr>
              <w:t>, ásamt innri ferlum og framkvæmd þeirra, séu fullnægjandi, hvort stjórnarhættir séu traustir og hvort eiginfjárgrunnur og lausafjárstaða sé fullnægjandi með hliðsjón af þeirri áhættu sem felst í starfseminni.</w:t>
            </w:r>
          </w:p>
          <w:p w14:paraId="09DD268D" w14:textId="77777777" w:rsidR="001E16FD" w:rsidRDefault="00776337" w:rsidP="00F062A6">
            <w:pPr>
              <w:spacing w:after="160"/>
              <w:jc w:val="both"/>
              <w:rPr>
                <w:shd w:val="clear" w:color="auto" w:fill="FFFFFF"/>
              </w:rPr>
            </w:pPr>
            <w:r>
              <w:rPr>
                <w:noProof/>
              </w:rPr>
              <w:drawing>
                <wp:inline distT="0" distB="0" distL="0" distR="0" wp14:anchorId="3FA62C59" wp14:editId="650026A0">
                  <wp:extent cx="101600" cy="101600"/>
                  <wp:effectExtent l="0" t="0" r="0" b="0"/>
                  <wp:docPr id="522" name="G80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0M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Pr>
                <w:shd w:val="clear" w:color="auto" w:fill="FFFFFF"/>
              </w:rPr>
              <w:t xml:space="preserve"> Fjármálaeftirlitið ákveður tíðni og umfang könnunar og mats með tilliti til stærðar </w:t>
            </w:r>
            <w:del w:id="906" w:author="Gunnlaugur Helgason" w:date="2024-10-23T11:20:00Z">
              <w:r w:rsidDel="00D857B4">
                <w:rPr>
                  <w:shd w:val="clear" w:color="auto" w:fill="FFFFFF"/>
                </w:rPr>
                <w:delText>fjármálafyrirtækis</w:delText>
              </w:r>
            </w:del>
            <w:ins w:id="907" w:author="Gunnlaugur Helgason" w:date="2024-10-23T11:20:00Z">
              <w:r>
                <w:rPr>
                  <w:shd w:val="clear" w:color="auto" w:fill="FFFFFF"/>
                </w:rPr>
                <w:t>lánastofnunar</w:t>
              </w:r>
            </w:ins>
            <w:r>
              <w:rPr>
                <w:shd w:val="clear" w:color="auto" w:fill="FFFFFF"/>
              </w:rPr>
              <w:t xml:space="preserve">, kerfislegs </w:t>
            </w:r>
            <w:proofErr w:type="spellStart"/>
            <w:r>
              <w:rPr>
                <w:shd w:val="clear" w:color="auto" w:fill="FFFFFF"/>
              </w:rPr>
              <w:t>mikilvægis</w:t>
            </w:r>
            <w:proofErr w:type="spellEnd"/>
            <w:r>
              <w:rPr>
                <w:shd w:val="clear" w:color="auto" w:fill="FFFFFF"/>
              </w:rPr>
              <w:t xml:space="preserve">, eðlis, umfangs og þess hversu margþætt starfsemin er. Matið skal uppfært a.m.k. árlega hjá </w:t>
            </w:r>
            <w:del w:id="908" w:author="Gunnlaugur Helgason" w:date="2024-10-23T11:20:00Z">
              <w:r w:rsidDel="00D857B4">
                <w:rPr>
                  <w:shd w:val="clear" w:color="auto" w:fill="FFFFFF"/>
                </w:rPr>
                <w:delText xml:space="preserve">fjármálafyrirtækjum </w:delText>
              </w:r>
            </w:del>
            <w:ins w:id="909" w:author="Gunnlaugur Helgason" w:date="2024-10-23T11:20:00Z">
              <w:r>
                <w:rPr>
                  <w:shd w:val="clear" w:color="auto" w:fill="FFFFFF"/>
                </w:rPr>
                <w:t xml:space="preserve">lánastofnunum </w:t>
              </w:r>
            </w:ins>
            <w:r>
              <w:rPr>
                <w:shd w:val="clear" w:color="auto" w:fill="FFFFFF"/>
              </w:rPr>
              <w:t>sem talin eru upp í 2. mgr. 82. gr.</w:t>
            </w:r>
          </w:p>
          <w:p w14:paraId="793CF263" w14:textId="77777777" w:rsidR="001E16FD" w:rsidRDefault="00776337" w:rsidP="00F062A6">
            <w:pPr>
              <w:spacing w:after="160"/>
              <w:jc w:val="both"/>
              <w:rPr>
                <w:shd w:val="clear" w:color="auto" w:fill="FFFFFF"/>
              </w:rPr>
            </w:pPr>
            <w:r>
              <w:rPr>
                <w:noProof/>
              </w:rPr>
              <w:drawing>
                <wp:inline distT="0" distB="0" distL="0" distR="0" wp14:anchorId="51D6AF3A" wp14:editId="340D1B83">
                  <wp:extent cx="101600" cy="101600"/>
                  <wp:effectExtent l="0" t="0" r="0" b="0"/>
                  <wp:docPr id="523" name="G80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0M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Pr>
                <w:shd w:val="clear" w:color="auto" w:fill="FFFFFF"/>
              </w:rPr>
              <w:t xml:space="preserve"> Fjármálaeftirlitið getur sniðið könnun og mat að </w:t>
            </w:r>
            <w:del w:id="910" w:author="Gunnlaugur Helgason" w:date="2024-10-23T11:21:00Z">
              <w:r w:rsidDel="00D857B4">
                <w:rPr>
                  <w:shd w:val="clear" w:color="auto" w:fill="FFFFFF"/>
                </w:rPr>
                <w:delText xml:space="preserve">fjármálafyrirtækjum </w:delText>
              </w:r>
            </w:del>
            <w:ins w:id="911" w:author="Gunnlaugur Helgason" w:date="2024-10-23T11:21:00Z">
              <w:r>
                <w:rPr>
                  <w:shd w:val="clear" w:color="auto" w:fill="FFFFFF"/>
                </w:rPr>
                <w:t xml:space="preserve">lánastofnunum </w:t>
              </w:r>
            </w:ins>
            <w:r>
              <w:rPr>
                <w:shd w:val="clear" w:color="auto" w:fill="FFFFFF"/>
              </w:rPr>
              <w:t>með svipað áhættusnið, þó þannig að tekið sé tilhlýðilegt tillit til þeirrar áhættu sem hvert fyrirtæki stendur frammi fyrir. Fjármálaeftirlitið skal tilkynna Evrópsku bankaeftirlitsstofnuninni um slíkt verklag.</w:t>
            </w:r>
          </w:p>
          <w:p w14:paraId="57FA882B" w14:textId="77777777" w:rsidR="001E16FD" w:rsidRDefault="00776337" w:rsidP="00F062A6">
            <w:pPr>
              <w:spacing w:after="160"/>
              <w:jc w:val="both"/>
              <w:rPr>
                <w:shd w:val="clear" w:color="auto" w:fill="FFFFFF"/>
              </w:rPr>
            </w:pPr>
            <w:r>
              <w:rPr>
                <w:noProof/>
              </w:rPr>
              <w:drawing>
                <wp:inline distT="0" distB="0" distL="0" distR="0" wp14:anchorId="75E54974" wp14:editId="783FD150">
                  <wp:extent cx="101600" cy="101600"/>
                  <wp:effectExtent l="0" t="0" r="0" b="0"/>
                  <wp:docPr id="524" name="G80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0M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Pr>
                <w:shd w:val="clear" w:color="auto" w:fill="FFFFFF"/>
              </w:rPr>
              <w:t xml:space="preserve"> Fjármálaeftirlitið skal framkvæma álagspróf á </w:t>
            </w:r>
            <w:del w:id="912" w:author="Gunnlaugur Helgason" w:date="2024-10-23T11:21:00Z">
              <w:r w:rsidDel="00D857B4">
                <w:rPr>
                  <w:shd w:val="clear" w:color="auto" w:fill="FFFFFF"/>
                </w:rPr>
                <w:delText xml:space="preserve">fjármálafyrirtækjum </w:delText>
              </w:r>
            </w:del>
            <w:ins w:id="913" w:author="Gunnlaugur Helgason" w:date="2024-10-23T11:21:00Z">
              <w:r>
                <w:rPr>
                  <w:shd w:val="clear" w:color="auto" w:fill="FFFFFF"/>
                </w:rPr>
                <w:t xml:space="preserve">lánastofnunum </w:t>
              </w:r>
            </w:ins>
            <w:r>
              <w:rPr>
                <w:shd w:val="clear" w:color="auto" w:fill="FFFFFF"/>
              </w:rPr>
              <w:t>í tengslum við könnunar- og matsferli. Slík álagspróf skulu framkvæmd árlega og oftar ef Fjármálaeftirlitið telur slíkt nauðsynlegt, en þó með hliðsjón af tíðni og umfangi könnunar og mats skv. 5. mgr. Fjármálaeftirlitinu er heimilt að birta niðurstöður álagsprófa eða senda þær til Evrópsku bankaeftirlitsstofnunarinnar í þeim tilgangi að hún birti niðurstöður þeirra.</w:t>
            </w:r>
          </w:p>
          <w:p w14:paraId="6FBB8B7F" w14:textId="77777777" w:rsidR="001E16FD" w:rsidRDefault="00776337" w:rsidP="00F062A6">
            <w:pPr>
              <w:spacing w:after="160"/>
              <w:jc w:val="both"/>
              <w:rPr>
                <w:shd w:val="clear" w:color="auto" w:fill="FFFFFF"/>
              </w:rPr>
            </w:pPr>
            <w:r>
              <w:rPr>
                <w:shd w:val="clear" w:color="auto" w:fill="FFFFFF"/>
              </w:rPr>
              <w:t>[...]</w:t>
            </w:r>
          </w:p>
          <w:p w14:paraId="5D55FAB5" w14:textId="77777777" w:rsidR="001E16FD" w:rsidRDefault="00776337" w:rsidP="00F062A6">
            <w:pPr>
              <w:spacing w:after="160"/>
              <w:jc w:val="both"/>
              <w:rPr>
                <w:shd w:val="clear" w:color="auto" w:fill="FFFFFF"/>
              </w:rPr>
            </w:pPr>
            <w:r>
              <w:rPr>
                <w:noProof/>
              </w:rPr>
              <w:drawing>
                <wp:inline distT="0" distB="0" distL="0" distR="0" wp14:anchorId="434DD2BD" wp14:editId="1B9A6D10">
                  <wp:extent cx="101600" cy="101600"/>
                  <wp:effectExtent l="0" t="0" r="0" b="0"/>
                  <wp:docPr id="526" name="G80M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0M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Pr>
                <w:shd w:val="clear" w:color="auto" w:fill="FFFFFF"/>
              </w:rPr>
              <w:t xml:space="preserve"> Fjármálaeftirlitið skal tafarlaust tilkynna Evrópsku bankaeftirlitsstofnuninni um niðurstöður könnunar og mats eða álagsprófs sem leiðir í ljós að </w:t>
            </w:r>
            <w:del w:id="914" w:author="Gunnlaugur Helgason" w:date="2024-10-23T11:21:00Z">
              <w:r w:rsidDel="00D857B4">
                <w:rPr>
                  <w:shd w:val="clear" w:color="auto" w:fill="FFFFFF"/>
                </w:rPr>
                <w:delText xml:space="preserve">fjármálafyrirtæki </w:delText>
              </w:r>
            </w:del>
            <w:ins w:id="915" w:author="Gunnlaugur Helgason" w:date="2024-10-23T11:21:00Z">
              <w:r>
                <w:rPr>
                  <w:shd w:val="clear" w:color="auto" w:fill="FFFFFF"/>
                </w:rPr>
                <w:t xml:space="preserve">lánastofnun </w:t>
              </w:r>
            </w:ins>
            <w:r>
              <w:rPr>
                <w:shd w:val="clear" w:color="auto" w:fill="FFFFFF"/>
              </w:rPr>
              <w:t>getur valdið kerfisáhættu skv. 23. gr. reglugerðar (ESB) nr. 1093/2010, sbr. lög um evrópskt eftirlitskerfi á fjármálamarkaði.</w:t>
            </w:r>
          </w:p>
          <w:p w14:paraId="6D7EB824" w14:textId="1853AE64" w:rsidR="00776337" w:rsidRDefault="00776337" w:rsidP="00F062A6">
            <w:pPr>
              <w:spacing w:after="160"/>
              <w:jc w:val="both"/>
              <w:rPr>
                <w:noProof/>
              </w:rPr>
            </w:pPr>
            <w:r>
              <w:rPr>
                <w:noProof/>
              </w:rPr>
              <w:drawing>
                <wp:inline distT="0" distB="0" distL="0" distR="0" wp14:anchorId="0E56AE78" wp14:editId="2E6FF927">
                  <wp:extent cx="101600" cy="101600"/>
                  <wp:effectExtent l="0" t="0" r="0" b="0"/>
                  <wp:docPr id="527" name="G80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0M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Pr>
                <w:shd w:val="clear" w:color="auto" w:fill="FFFFFF"/>
              </w:rPr>
              <w:t xml:space="preserve"> Fjármálaeftirlitið skal tafarlaust upplýsa Evrópsku bankaeftirlitsstofnunina ef könnun og mat, einkum á stjórnarháttum, viðskiptalíkani og annarri starfsemi fyrirtækisins, gefur tilefni til að ætla að peningaþvætti </w:t>
            </w:r>
            <w:r>
              <w:rPr>
                <w:shd w:val="clear" w:color="auto" w:fill="FFFFFF"/>
              </w:rPr>
              <w:lastRenderedPageBreak/>
              <w:t xml:space="preserve">eða fjármögnun hryðjuverka hafi viðgengist í tengslum við </w:t>
            </w:r>
            <w:del w:id="916" w:author="Gunnlaugur Helgason" w:date="2024-10-23T11:21:00Z">
              <w:r w:rsidDel="00FA7CEE">
                <w:rPr>
                  <w:shd w:val="clear" w:color="auto" w:fill="FFFFFF"/>
                </w:rPr>
                <w:delText>fjármálafyrirtæki</w:delText>
              </w:r>
            </w:del>
            <w:ins w:id="917" w:author="Gunnlaugur Helgason" w:date="2024-10-23T11:21:00Z">
              <w:r>
                <w:rPr>
                  <w:shd w:val="clear" w:color="auto" w:fill="FFFFFF"/>
                </w:rPr>
                <w:t>lánastofnun</w:t>
              </w:r>
            </w:ins>
            <w:r>
              <w:rPr>
                <w:shd w:val="clear" w:color="auto" w:fill="FFFFFF"/>
              </w:rPr>
              <w:t>, gerð hafi verið tilraun til þess eða að hætta sé á því og grípa til viðeigandi ráðstafana.</w:t>
            </w:r>
          </w:p>
        </w:tc>
        <w:tc>
          <w:tcPr>
            <w:tcW w:w="4675" w:type="dxa"/>
          </w:tcPr>
          <w:p w14:paraId="316B2D8C" w14:textId="09D4AC77" w:rsidR="00776337" w:rsidRPr="009272F8" w:rsidRDefault="00C43088" w:rsidP="00F062A6">
            <w:pPr>
              <w:spacing w:after="160"/>
              <w:jc w:val="both"/>
            </w:pPr>
            <w:r w:rsidRPr="00160A3F">
              <w:lastRenderedPageBreak/>
              <w:t>-"-</w:t>
            </w:r>
          </w:p>
        </w:tc>
      </w:tr>
      <w:tr w:rsidR="00776337" w14:paraId="781161BD" w14:textId="77777777" w:rsidTr="00617111">
        <w:tc>
          <w:tcPr>
            <w:tcW w:w="4675" w:type="dxa"/>
          </w:tcPr>
          <w:p w14:paraId="2A0D4478" w14:textId="77777777" w:rsidR="001E7AF5" w:rsidRDefault="00776337" w:rsidP="00F062A6">
            <w:pPr>
              <w:spacing w:after="160"/>
              <w:jc w:val="both"/>
              <w:rPr>
                <w:i/>
                <w:iCs/>
                <w:shd w:val="clear" w:color="auto" w:fill="FFFFFF"/>
              </w:rPr>
            </w:pPr>
            <w:r w:rsidRPr="004C71FB">
              <w:rPr>
                <w:noProof/>
              </w:rPr>
              <w:lastRenderedPageBreak/>
              <w:drawing>
                <wp:inline distT="0" distB="0" distL="0" distR="0" wp14:anchorId="159BD7A7" wp14:editId="16ACF0A5">
                  <wp:extent cx="101600" cy="101600"/>
                  <wp:effectExtent l="0" t="0" r="0" b="0"/>
                  <wp:docPr id="536" name="Picture 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4C71FB">
              <w:rPr>
                <w:shd w:val="clear" w:color="auto" w:fill="FFFFFF"/>
              </w:rPr>
              <w:t> </w:t>
            </w:r>
            <w:r w:rsidRPr="004C71FB">
              <w:rPr>
                <w:b/>
                <w:bCs/>
                <w:shd w:val="clear" w:color="auto" w:fill="FFFFFF"/>
              </w:rPr>
              <w:t>81. gr.</w:t>
            </w:r>
            <w:r w:rsidRPr="004C71FB">
              <w:rPr>
                <w:shd w:val="clear" w:color="auto" w:fill="FFFFFF"/>
              </w:rPr>
              <w:t> </w:t>
            </w:r>
            <w:r w:rsidRPr="004C71FB">
              <w:rPr>
                <w:i/>
                <w:iCs/>
                <w:shd w:val="clear" w:color="auto" w:fill="FFFFFF"/>
              </w:rPr>
              <w:t>Tæknileg viðmið vegna könnunar- og matsferlis Fjármálaeftirlitsins.</w:t>
            </w:r>
          </w:p>
          <w:p w14:paraId="6D591131" w14:textId="77777777" w:rsidR="001E16FD" w:rsidRDefault="00776337" w:rsidP="00F062A6">
            <w:pPr>
              <w:spacing w:after="160"/>
              <w:jc w:val="both"/>
              <w:rPr>
                <w:shd w:val="clear" w:color="auto" w:fill="FFFFFF"/>
              </w:rPr>
            </w:pPr>
            <w:r w:rsidRPr="004C71FB">
              <w:rPr>
                <w:noProof/>
              </w:rPr>
              <w:drawing>
                <wp:inline distT="0" distB="0" distL="0" distR="0" wp14:anchorId="0398AEA8" wp14:editId="137105CD">
                  <wp:extent cx="101600" cy="101600"/>
                  <wp:effectExtent l="0" t="0" r="0" b="0"/>
                  <wp:docPr id="537" name="G8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1M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4C71FB">
              <w:rPr>
                <w:shd w:val="clear" w:color="auto" w:fill="FFFFFF"/>
              </w:rPr>
              <w:t xml:space="preserve"> Könnun og mat Fjármálaeftirlitsins skv. 80. gr. skal auk útlána-, markaðs- og rekstraráhættu a.m.k. ná til eftirfarandi þátta í starfsemi </w:t>
            </w:r>
            <w:del w:id="918" w:author="Gunnlaugur Helgason" w:date="2024-10-23T11:23:00Z">
              <w:r w:rsidRPr="004C71FB" w:rsidDel="00035C68">
                <w:rPr>
                  <w:shd w:val="clear" w:color="auto" w:fill="FFFFFF"/>
                </w:rPr>
                <w:delText>fjármálafyrirtækis</w:delText>
              </w:r>
            </w:del>
            <w:ins w:id="919" w:author="Gunnlaugur Helgason" w:date="2024-10-23T11:23:00Z">
              <w:r>
                <w:rPr>
                  <w:shd w:val="clear" w:color="auto" w:fill="FFFFFF"/>
                </w:rPr>
                <w:t>lánastofnunar</w:t>
              </w:r>
            </w:ins>
            <w:r w:rsidRPr="004C71FB">
              <w:rPr>
                <w:shd w:val="clear" w:color="auto" w:fill="FFFFFF"/>
              </w:rPr>
              <w:t>:</w:t>
            </w:r>
          </w:p>
          <w:p w14:paraId="43970433" w14:textId="77777777" w:rsidR="001E16FD" w:rsidRDefault="00776337" w:rsidP="00F062A6">
            <w:pPr>
              <w:spacing w:after="160"/>
              <w:jc w:val="both"/>
              <w:rPr>
                <w:shd w:val="clear" w:color="auto" w:fill="FFFFFF"/>
              </w:rPr>
            </w:pPr>
            <w:r w:rsidRPr="004C71FB">
              <w:rPr>
                <w:shd w:val="clear" w:color="auto" w:fill="FFFFFF"/>
              </w:rPr>
              <w:t>    a. álagsprófa skv. 177. gr. reglugerðar (ESB) nr. </w:t>
            </w:r>
            <w:hyperlink r:id="rId97" w:history="1">
              <w:r w:rsidRPr="004C71FB">
                <w:rPr>
                  <w:color w:val="1C79C2"/>
                  <w:u w:val="single"/>
                  <w:shd w:val="clear" w:color="auto" w:fill="FFFFFF"/>
                </w:rPr>
                <w:t>575/2013</w:t>
              </w:r>
            </w:hyperlink>
            <w:r w:rsidRPr="004C71FB">
              <w:rPr>
                <w:shd w:val="clear" w:color="auto" w:fill="FFFFFF"/>
              </w:rPr>
              <w:t> </w:t>
            </w:r>
            <w:del w:id="920" w:author="Gunnlaugur Helgason" w:date="2024-10-23T11:23:00Z">
              <w:r w:rsidRPr="004C71FB" w:rsidDel="00B92B35">
                <w:rPr>
                  <w:shd w:val="clear" w:color="auto" w:fill="FFFFFF"/>
                </w:rPr>
                <w:delText xml:space="preserve">fjármálafyrirtækja </w:delText>
              </w:r>
            </w:del>
            <w:ins w:id="921" w:author="Gunnlaugur Helgason" w:date="2024-10-23T11:23:00Z">
              <w:r>
                <w:rPr>
                  <w:shd w:val="clear" w:color="auto" w:fill="FFFFFF"/>
                </w:rPr>
                <w:t>lánastofnana</w:t>
              </w:r>
              <w:r w:rsidRPr="004C71FB">
                <w:rPr>
                  <w:shd w:val="clear" w:color="auto" w:fill="FFFFFF"/>
                </w:rPr>
                <w:t xml:space="preserve"> </w:t>
              </w:r>
            </w:ins>
            <w:r w:rsidRPr="004C71FB">
              <w:rPr>
                <w:shd w:val="clear" w:color="auto" w:fill="FFFFFF"/>
              </w:rPr>
              <w:t xml:space="preserve">sem beita </w:t>
            </w:r>
            <w:proofErr w:type="spellStart"/>
            <w:r w:rsidRPr="004C71FB">
              <w:rPr>
                <w:shd w:val="clear" w:color="auto" w:fill="FFFFFF"/>
              </w:rPr>
              <w:t>innramatsaðferð</w:t>
            </w:r>
            <w:proofErr w:type="spellEnd"/>
            <w:r w:rsidRPr="004C71FB">
              <w:rPr>
                <w:shd w:val="clear" w:color="auto" w:fill="FFFFFF"/>
              </w:rPr>
              <w:t xml:space="preserve"> til að meta útlánaáhættu,</w:t>
            </w:r>
          </w:p>
          <w:p w14:paraId="7BA961A3" w14:textId="77777777" w:rsidR="001E16FD" w:rsidRDefault="00776337" w:rsidP="00F062A6">
            <w:pPr>
              <w:spacing w:after="160"/>
              <w:jc w:val="both"/>
              <w:rPr>
                <w:shd w:val="clear" w:color="auto" w:fill="FFFFFF"/>
              </w:rPr>
            </w:pPr>
            <w:r w:rsidRPr="004C71FB">
              <w:rPr>
                <w:shd w:val="clear" w:color="auto" w:fill="FFFFFF"/>
              </w:rPr>
              <w:t>    b. samþjöppunaráhættu skv. 78. gr. c laga þessara og 4. hluta reglugerðar (ESB) nr. </w:t>
            </w:r>
            <w:hyperlink r:id="rId98" w:history="1">
              <w:r w:rsidRPr="004C71FB">
                <w:rPr>
                  <w:color w:val="1C79C2"/>
                  <w:u w:val="single"/>
                  <w:shd w:val="clear" w:color="auto" w:fill="FFFFFF"/>
                </w:rPr>
                <w:t>575/2013</w:t>
              </w:r>
            </w:hyperlink>
            <w:r w:rsidRPr="004C71FB">
              <w:rPr>
                <w:shd w:val="clear" w:color="auto" w:fill="FFFFFF"/>
              </w:rPr>
              <w:t>,</w:t>
            </w:r>
          </w:p>
          <w:p w14:paraId="3B283B6B" w14:textId="77777777" w:rsidR="001E16FD" w:rsidRDefault="00776337" w:rsidP="00F062A6">
            <w:pPr>
              <w:spacing w:after="160"/>
              <w:jc w:val="both"/>
              <w:rPr>
                <w:shd w:val="clear" w:color="auto" w:fill="FFFFFF"/>
              </w:rPr>
            </w:pPr>
            <w:r w:rsidRPr="004C71FB">
              <w:rPr>
                <w:shd w:val="clear" w:color="auto" w:fill="FFFFFF"/>
              </w:rPr>
              <w:t xml:space="preserve">    c. hvort aðferðir og innri ferlar, sem notuð eru til að stýra þeirri </w:t>
            </w:r>
            <w:proofErr w:type="spellStart"/>
            <w:r w:rsidRPr="004C71FB">
              <w:rPr>
                <w:shd w:val="clear" w:color="auto" w:fill="FFFFFF"/>
              </w:rPr>
              <w:t>eftirstæðu</w:t>
            </w:r>
            <w:proofErr w:type="spellEnd"/>
            <w:r w:rsidRPr="004C71FB">
              <w:rPr>
                <w:shd w:val="clear" w:color="auto" w:fill="FFFFFF"/>
              </w:rPr>
              <w:t xml:space="preserve"> áhættu sem mildun útlánaáhættu </w:t>
            </w:r>
            <w:del w:id="922" w:author="Gunnlaugur Helgason" w:date="2024-10-23T11:23:00Z">
              <w:r w:rsidRPr="004C71FB" w:rsidDel="00B409C1">
                <w:rPr>
                  <w:shd w:val="clear" w:color="auto" w:fill="FFFFFF"/>
                </w:rPr>
                <w:delText xml:space="preserve">fjármálafyrirtækis </w:delText>
              </w:r>
            </w:del>
            <w:ins w:id="923" w:author="Gunnlaugur Helgason" w:date="2024-10-23T11:23:00Z">
              <w:r>
                <w:rPr>
                  <w:shd w:val="clear" w:color="auto" w:fill="FFFFFF"/>
                </w:rPr>
                <w:t>lánastofnunar</w:t>
              </w:r>
              <w:r w:rsidRPr="004C71FB">
                <w:rPr>
                  <w:shd w:val="clear" w:color="auto" w:fill="FFFFFF"/>
                </w:rPr>
                <w:t xml:space="preserve"> </w:t>
              </w:r>
            </w:ins>
            <w:r w:rsidRPr="004C71FB">
              <w:rPr>
                <w:shd w:val="clear" w:color="auto" w:fill="FFFFFF"/>
              </w:rPr>
              <w:t>nær ekki til, séu áreiðanleg og viðeigandi,</w:t>
            </w:r>
          </w:p>
          <w:p w14:paraId="7965AEBB" w14:textId="77777777" w:rsidR="001E16FD" w:rsidRDefault="008D59FB" w:rsidP="00F062A6">
            <w:pPr>
              <w:spacing w:after="160"/>
              <w:jc w:val="both"/>
              <w:rPr>
                <w:shd w:val="clear" w:color="auto" w:fill="FFFFFF"/>
              </w:rPr>
            </w:pPr>
            <w:r>
              <w:rPr>
                <w:shd w:val="clear" w:color="auto" w:fill="FFFFFF"/>
              </w:rPr>
              <w:t>[...]</w:t>
            </w:r>
          </w:p>
          <w:p w14:paraId="4EDCD9E6" w14:textId="77777777" w:rsidR="001E16FD" w:rsidRDefault="00776337" w:rsidP="00F062A6">
            <w:pPr>
              <w:spacing w:after="160"/>
              <w:jc w:val="both"/>
              <w:rPr>
                <w:shd w:val="clear" w:color="auto" w:fill="FFFFFF"/>
              </w:rPr>
            </w:pPr>
            <w:r w:rsidRPr="004C71FB">
              <w:rPr>
                <w:shd w:val="clear" w:color="auto" w:fill="FFFFFF"/>
              </w:rPr>
              <w:t xml:space="preserve">    g. niðurstaðna álagsprófa </w:t>
            </w:r>
            <w:del w:id="924" w:author="Gunnlaugur Helgason" w:date="2024-10-23T11:24:00Z">
              <w:r w:rsidRPr="004C71FB" w:rsidDel="00B409C1">
                <w:rPr>
                  <w:shd w:val="clear" w:color="auto" w:fill="FFFFFF"/>
                </w:rPr>
                <w:delText xml:space="preserve">fjármálafyrirtækis </w:delText>
              </w:r>
            </w:del>
            <w:ins w:id="925" w:author="Gunnlaugur Helgason" w:date="2024-10-23T11:24:00Z">
              <w:r>
                <w:rPr>
                  <w:shd w:val="clear" w:color="auto" w:fill="FFFFFF"/>
                </w:rPr>
                <w:t>lánastofnunar</w:t>
              </w:r>
              <w:r w:rsidRPr="004C71FB">
                <w:rPr>
                  <w:shd w:val="clear" w:color="auto" w:fill="FFFFFF"/>
                </w:rPr>
                <w:t xml:space="preserve"> </w:t>
              </w:r>
            </w:ins>
            <w:r w:rsidRPr="004C71FB">
              <w:rPr>
                <w:shd w:val="clear" w:color="auto" w:fill="FFFFFF"/>
              </w:rPr>
              <w:t>sem notar innri líkön til að reikna eiginfjárkröfu vegna markaðsáhættu skv. 5. kafla í IV. bálki 3. hluta reglugerðar (ESB) nr. </w:t>
            </w:r>
            <w:hyperlink r:id="rId99" w:history="1">
              <w:r w:rsidRPr="004C71FB">
                <w:rPr>
                  <w:color w:val="1C79C2"/>
                  <w:u w:val="single"/>
                  <w:shd w:val="clear" w:color="auto" w:fill="FFFFFF"/>
                </w:rPr>
                <w:t>575/2013</w:t>
              </w:r>
            </w:hyperlink>
            <w:r w:rsidRPr="004C71FB">
              <w:rPr>
                <w:shd w:val="clear" w:color="auto" w:fill="FFFFFF"/>
              </w:rPr>
              <w:t>,</w:t>
            </w:r>
          </w:p>
          <w:p w14:paraId="6CB85823" w14:textId="77777777" w:rsidR="001E16FD" w:rsidRDefault="008D59FB" w:rsidP="00F062A6">
            <w:pPr>
              <w:spacing w:after="160"/>
              <w:jc w:val="both"/>
              <w:rPr>
                <w:shd w:val="clear" w:color="auto" w:fill="FFFFFF"/>
              </w:rPr>
            </w:pPr>
            <w:r>
              <w:rPr>
                <w:shd w:val="clear" w:color="auto" w:fill="FFFFFF"/>
              </w:rPr>
              <w:t>[...]</w:t>
            </w:r>
          </w:p>
          <w:p w14:paraId="6FBBFDFE" w14:textId="77777777" w:rsidR="001E16FD" w:rsidRDefault="00776337" w:rsidP="00F062A6">
            <w:pPr>
              <w:spacing w:after="160"/>
              <w:jc w:val="both"/>
              <w:rPr>
                <w:shd w:val="clear" w:color="auto" w:fill="FFFFFF"/>
              </w:rPr>
            </w:pPr>
            <w:r w:rsidRPr="004C71FB">
              <w:rPr>
                <w:noProof/>
              </w:rPr>
              <w:drawing>
                <wp:inline distT="0" distB="0" distL="0" distR="0" wp14:anchorId="71F847BC" wp14:editId="5CE4F553">
                  <wp:extent cx="101600" cy="101600"/>
                  <wp:effectExtent l="0" t="0" r="0" b="0"/>
                  <wp:docPr id="538" name="G81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1M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4C71FB">
              <w:rPr>
                <w:shd w:val="clear" w:color="auto" w:fill="FFFFFF"/>
              </w:rPr>
              <w:t xml:space="preserve"> Fjármálaeftirlitið skal reglulega meta framkvæmd lausafjárstýringar </w:t>
            </w:r>
            <w:del w:id="926" w:author="Gunnlaugur Helgason" w:date="2024-10-23T11:24:00Z">
              <w:r w:rsidRPr="004C71FB" w:rsidDel="00B409C1">
                <w:rPr>
                  <w:shd w:val="clear" w:color="auto" w:fill="FFFFFF"/>
                </w:rPr>
                <w:delText xml:space="preserve">fjármálafyrirtækis </w:delText>
              </w:r>
            </w:del>
            <w:ins w:id="927" w:author="Gunnlaugur Helgason" w:date="2024-10-23T11:24:00Z">
              <w:r>
                <w:rPr>
                  <w:shd w:val="clear" w:color="auto" w:fill="FFFFFF"/>
                </w:rPr>
                <w:t>lánastofnunar</w:t>
              </w:r>
              <w:r w:rsidRPr="004C71FB">
                <w:rPr>
                  <w:shd w:val="clear" w:color="auto" w:fill="FFFFFF"/>
                </w:rPr>
                <w:t xml:space="preserve"> </w:t>
              </w:r>
            </w:ins>
            <w:r w:rsidRPr="004C71FB">
              <w:rPr>
                <w:shd w:val="clear" w:color="auto" w:fill="FFFFFF"/>
              </w:rPr>
              <w:t xml:space="preserve">og áhættu tengda henni og stuðla að því að fyrirtækið þrói trausta aðferðafræði fyrir lausafjárstýringu í samræmi við </w:t>
            </w:r>
            <w:proofErr w:type="spellStart"/>
            <w:r w:rsidRPr="004C71FB">
              <w:rPr>
                <w:shd w:val="clear" w:color="auto" w:fill="FFFFFF"/>
              </w:rPr>
              <w:t>e-lið</w:t>
            </w:r>
            <w:proofErr w:type="spellEnd"/>
            <w:r w:rsidRPr="004C71FB">
              <w:rPr>
                <w:shd w:val="clear" w:color="auto" w:fill="FFFFFF"/>
              </w:rPr>
              <w:t xml:space="preserve"> 1. mgr. Við framkvæmd matsins skal Fjármálaeftirlitið horfa til </w:t>
            </w:r>
            <w:proofErr w:type="spellStart"/>
            <w:r w:rsidRPr="004C71FB">
              <w:rPr>
                <w:shd w:val="clear" w:color="auto" w:fill="FFFFFF"/>
              </w:rPr>
              <w:t>mikilvægis</w:t>
            </w:r>
            <w:proofErr w:type="spellEnd"/>
            <w:r w:rsidRPr="004C71FB">
              <w:rPr>
                <w:shd w:val="clear" w:color="auto" w:fill="FFFFFF"/>
              </w:rPr>
              <w:t xml:space="preserve"> </w:t>
            </w:r>
            <w:del w:id="928" w:author="Gunnlaugur Helgason [2]" w:date="2026-01-08T15:07:00Z" w16du:dateUtc="2026-01-08T15:07:00Z">
              <w:r w:rsidRPr="004C71FB" w:rsidDel="001A7A86">
                <w:rPr>
                  <w:shd w:val="clear" w:color="auto" w:fill="FFFFFF"/>
                </w:rPr>
                <w:delText xml:space="preserve">fjármálafyrirtækisins </w:delText>
              </w:r>
            </w:del>
            <w:ins w:id="929" w:author="Gunnlaugur Helgason [2]" w:date="2026-01-08T15:07:00Z" w16du:dateUtc="2026-01-08T15:07:00Z">
              <w:r w:rsidR="001A7A86">
                <w:rPr>
                  <w:shd w:val="clear" w:color="auto" w:fill="FFFFFF"/>
                </w:rPr>
                <w:t>lánastofnunarinnar</w:t>
              </w:r>
              <w:r w:rsidR="001A7A86" w:rsidRPr="004C71FB">
                <w:rPr>
                  <w:shd w:val="clear" w:color="auto" w:fill="FFFFFF"/>
                </w:rPr>
                <w:t xml:space="preserve"> </w:t>
              </w:r>
            </w:ins>
            <w:r w:rsidRPr="004C71FB">
              <w:rPr>
                <w:shd w:val="clear" w:color="auto" w:fill="FFFFFF"/>
              </w:rPr>
              <w:t>á fjármálamarkaði</w:t>
            </w:r>
            <w:r>
              <w:rPr>
                <w:shd w:val="clear" w:color="auto" w:fill="FFFFFF"/>
              </w:rPr>
              <w:t>.</w:t>
            </w:r>
          </w:p>
          <w:p w14:paraId="33702B5B" w14:textId="77777777" w:rsidR="001E16FD" w:rsidRDefault="00776337" w:rsidP="00F062A6">
            <w:pPr>
              <w:spacing w:after="160"/>
              <w:jc w:val="both"/>
              <w:rPr>
                <w:shd w:val="clear" w:color="auto" w:fill="FFFFFF"/>
              </w:rPr>
            </w:pPr>
            <w:r w:rsidRPr="004C71FB">
              <w:rPr>
                <w:noProof/>
              </w:rPr>
              <w:drawing>
                <wp:inline distT="0" distB="0" distL="0" distR="0" wp14:anchorId="56A45F12" wp14:editId="7AE02148">
                  <wp:extent cx="101600" cy="101600"/>
                  <wp:effectExtent l="0" t="0" r="0" b="0"/>
                  <wp:docPr id="539" name="G81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1M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4C71FB">
              <w:rPr>
                <w:shd w:val="clear" w:color="auto" w:fill="FFFFFF"/>
              </w:rPr>
              <w:t xml:space="preserve"> Fjármálaeftirlitið skal fylgjast með því hvort </w:t>
            </w:r>
            <w:del w:id="930" w:author="Gunnlaugur Helgason" w:date="2024-10-23T11:24:00Z">
              <w:r w:rsidRPr="004C71FB" w:rsidDel="00B409C1">
                <w:rPr>
                  <w:shd w:val="clear" w:color="auto" w:fill="FFFFFF"/>
                </w:rPr>
                <w:delText xml:space="preserve">fjármálafyrirtæki </w:delText>
              </w:r>
            </w:del>
            <w:ins w:id="931" w:author="Gunnlaugur Helgason" w:date="2024-10-23T11:24:00Z">
              <w:r>
                <w:rPr>
                  <w:shd w:val="clear" w:color="auto" w:fill="FFFFFF"/>
                </w:rPr>
                <w:t>lánastofnun</w:t>
              </w:r>
              <w:r w:rsidRPr="004C71FB">
                <w:rPr>
                  <w:shd w:val="clear" w:color="auto" w:fill="FFFFFF"/>
                </w:rPr>
                <w:t xml:space="preserve"> </w:t>
              </w:r>
            </w:ins>
            <w:r w:rsidRPr="004C71FB">
              <w:rPr>
                <w:shd w:val="clear" w:color="auto" w:fill="FFFFFF"/>
              </w:rPr>
              <w:t xml:space="preserve">veitir óbeinan stuðning við verðbréfun. Hafi </w:t>
            </w:r>
            <w:del w:id="932" w:author="Gunnlaugur Helgason" w:date="2024-10-23T11:24:00Z">
              <w:r w:rsidRPr="004C71FB" w:rsidDel="00B409C1">
                <w:rPr>
                  <w:shd w:val="clear" w:color="auto" w:fill="FFFFFF"/>
                </w:rPr>
                <w:delText xml:space="preserve">fjármálafyrirtæki </w:delText>
              </w:r>
            </w:del>
            <w:ins w:id="933" w:author="Gunnlaugur Helgason" w:date="2024-10-23T11:24:00Z">
              <w:r>
                <w:rPr>
                  <w:shd w:val="clear" w:color="auto" w:fill="FFFFFF"/>
                </w:rPr>
                <w:t>lánastofnun</w:t>
              </w:r>
              <w:r w:rsidRPr="004C71FB">
                <w:rPr>
                  <w:shd w:val="clear" w:color="auto" w:fill="FFFFFF"/>
                </w:rPr>
                <w:t xml:space="preserve"> </w:t>
              </w:r>
            </w:ins>
            <w:r w:rsidRPr="004C71FB">
              <w:rPr>
                <w:shd w:val="clear" w:color="auto" w:fill="FFFFFF"/>
              </w:rPr>
              <w:t>oftar en einu sinni veitt óbeinan stuðning við verðbréfun skal Fjármálaeftirlitið grípa til viðeigandiráðstafana í samræmi við 107. gr. a.</w:t>
            </w:r>
          </w:p>
          <w:p w14:paraId="18A55655" w14:textId="77777777" w:rsidR="001E16FD" w:rsidRDefault="00776337" w:rsidP="00F062A6">
            <w:pPr>
              <w:spacing w:after="160"/>
              <w:jc w:val="both"/>
              <w:rPr>
                <w:shd w:val="clear" w:color="auto" w:fill="FFFFFF"/>
              </w:rPr>
            </w:pPr>
            <w:r w:rsidRPr="004C71FB">
              <w:rPr>
                <w:noProof/>
              </w:rPr>
              <w:drawing>
                <wp:inline distT="0" distB="0" distL="0" distR="0" wp14:anchorId="0369CF01" wp14:editId="0D3718FB">
                  <wp:extent cx="101600" cy="101600"/>
                  <wp:effectExtent l="0" t="0" r="0" b="0"/>
                  <wp:docPr id="540" name="G81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1M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4C71FB">
              <w:rPr>
                <w:shd w:val="clear" w:color="auto" w:fill="FFFFFF"/>
              </w:rPr>
              <w:t xml:space="preserve"> Í tengslum við 4. mgr. 80. gr. skal Fjármálaeftirlitið meta hvort breytingar á </w:t>
            </w:r>
            <w:proofErr w:type="spellStart"/>
            <w:r w:rsidRPr="004C71FB">
              <w:rPr>
                <w:shd w:val="clear" w:color="auto" w:fill="FFFFFF"/>
              </w:rPr>
              <w:t>virðismati</w:t>
            </w:r>
            <w:proofErr w:type="spellEnd"/>
            <w:r w:rsidRPr="004C71FB">
              <w:rPr>
                <w:shd w:val="clear" w:color="auto" w:fill="FFFFFF"/>
              </w:rPr>
              <w:t xml:space="preserve"> staðna eða eignasafna í veltubók, sbr. 105. gr. reglugerðar (ESB) nr. </w:t>
            </w:r>
            <w:hyperlink r:id="rId100" w:history="1">
              <w:r w:rsidRPr="004C71FB">
                <w:rPr>
                  <w:color w:val="1C79C2"/>
                  <w:u w:val="single"/>
                  <w:shd w:val="clear" w:color="auto" w:fill="FFFFFF"/>
                </w:rPr>
                <w:t>575/2013</w:t>
              </w:r>
            </w:hyperlink>
            <w:r w:rsidRPr="004C71FB">
              <w:rPr>
                <w:shd w:val="clear" w:color="auto" w:fill="FFFFFF"/>
              </w:rPr>
              <w:t xml:space="preserve">, geri </w:t>
            </w:r>
            <w:del w:id="934" w:author="Gunnlaugur Helgason" w:date="2024-10-23T11:24:00Z">
              <w:r w:rsidRPr="004C71FB" w:rsidDel="00CC1360">
                <w:rPr>
                  <w:shd w:val="clear" w:color="auto" w:fill="FFFFFF"/>
                </w:rPr>
                <w:delText xml:space="preserve">fjármálafyrirtæki </w:delText>
              </w:r>
            </w:del>
            <w:ins w:id="935" w:author="Gunnlaugur Helgason" w:date="2024-10-23T11:24:00Z">
              <w:r>
                <w:rPr>
                  <w:shd w:val="clear" w:color="auto" w:fill="FFFFFF"/>
                </w:rPr>
                <w:t>lánastofnun</w:t>
              </w:r>
              <w:r w:rsidRPr="004C71FB">
                <w:rPr>
                  <w:shd w:val="clear" w:color="auto" w:fill="FFFFFF"/>
                </w:rPr>
                <w:t xml:space="preserve"> </w:t>
              </w:r>
            </w:ins>
            <w:r w:rsidRPr="004C71FB">
              <w:rPr>
                <w:shd w:val="clear" w:color="auto" w:fill="FFFFFF"/>
              </w:rPr>
              <w:t>kleift að selja eða verja eignir á skömmum tíma án þess að verða fyrir umtalsverðu tapi miðað við eðlilegar markaðsaðstæður.</w:t>
            </w:r>
          </w:p>
          <w:p w14:paraId="38F32719" w14:textId="77777777" w:rsidR="001E16FD" w:rsidRDefault="00776337" w:rsidP="00F062A6">
            <w:pPr>
              <w:spacing w:after="160"/>
              <w:jc w:val="both"/>
              <w:rPr>
                <w:shd w:val="clear" w:color="auto" w:fill="FFFFFF"/>
              </w:rPr>
            </w:pPr>
            <w:r w:rsidRPr="004C71FB">
              <w:rPr>
                <w:noProof/>
              </w:rPr>
              <w:drawing>
                <wp:inline distT="0" distB="0" distL="0" distR="0" wp14:anchorId="15C610D4" wp14:editId="6A805EF8">
                  <wp:extent cx="101600" cy="101600"/>
                  <wp:effectExtent l="0" t="0" r="0" b="0"/>
                  <wp:docPr id="541" name="G81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1M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4C71FB">
              <w:rPr>
                <w:shd w:val="clear" w:color="auto" w:fill="FFFFFF"/>
              </w:rPr>
              <w:t xml:space="preserve"> Við könnun og mat skal Fjármálaeftirlitið athuga áhrif vaxtaáhættu vegna liða utan veltubókar. Fjármálaeftirlitið skal beita heimildum skv. 107. gr. a eða krefjast breytinga á forsendum við mat á áhrifum vaxtabreytinga á hagrænt virði eigin fjár </w:t>
            </w:r>
            <w:del w:id="936" w:author="Gunnlaugur Helgason" w:date="2024-10-23T11:24:00Z">
              <w:r w:rsidRPr="004C71FB" w:rsidDel="00CC1360">
                <w:rPr>
                  <w:shd w:val="clear" w:color="auto" w:fill="FFFFFF"/>
                </w:rPr>
                <w:delText>fjármálafyrirtækis</w:delText>
              </w:r>
            </w:del>
            <w:ins w:id="937" w:author="Gunnlaugur Helgason" w:date="2024-10-23T11:24:00Z">
              <w:r>
                <w:rPr>
                  <w:shd w:val="clear" w:color="auto" w:fill="FFFFFF"/>
                </w:rPr>
                <w:t>lánastofnunar</w:t>
              </w:r>
            </w:ins>
            <w:r w:rsidRPr="004C71FB">
              <w:rPr>
                <w:shd w:val="clear" w:color="auto" w:fill="FFFFFF"/>
              </w:rPr>
              <w:t xml:space="preserve">, eins og það er reiknað skv. 78. gr. f, öðrum en þeim forsendum sem greinir í reglum skv. </w:t>
            </w:r>
            <w:del w:id="938" w:author="Gunnlaugur Helgason" w:date="2024-10-21T11:46:00Z">
              <w:r w:rsidDel="00E27CB7">
                <w:rPr>
                  <w:shd w:val="clear" w:color="auto" w:fill="FFFFFF"/>
                </w:rPr>
                <w:delText>7</w:delText>
              </w:r>
            </w:del>
            <w:ins w:id="939" w:author="Gunnlaugur Helgason" w:date="2024-10-21T11:46:00Z">
              <w:r>
                <w:rPr>
                  <w:shd w:val="clear" w:color="auto" w:fill="FFFFFF"/>
                </w:rPr>
                <w:t>8</w:t>
              </w:r>
            </w:ins>
            <w:r w:rsidRPr="004C71FB">
              <w:rPr>
                <w:shd w:val="clear" w:color="auto" w:fill="FFFFFF"/>
              </w:rPr>
              <w:t xml:space="preserve">. tölul. 1. mgr. 117. gr. b, ef skyndileg og óvænt </w:t>
            </w:r>
            <w:r w:rsidRPr="004C71FB">
              <w:rPr>
                <w:shd w:val="clear" w:color="auto" w:fill="FFFFFF"/>
              </w:rPr>
              <w:lastRenderedPageBreak/>
              <w:t>breyting á vöxtum hefur þau áhrif að hagrænt virði eigin fjár fyrirtækisins lækkar um meira en 15% af eiginfjárþætti 1 samkvæmt einhverri af sex áfallasviðsmyndum eftirlitsaðila eða að hreinar vaxtatekjur fyrirtækisins lækka verulega samkvæmt annarri af tveimur áfallasviðsmyndum eftirlitsaðila. Fjármálaeftirlitinu er það þó ekki skylt ef það telur, á grundvelli könnunarinnar og matsins, að stýring fyrirtækisins á vaxtaáhættu vegna viðskipta utan veltubókar sé fullnægjandi og að áhættan sé ekki óhófleg.</w:t>
            </w:r>
          </w:p>
          <w:p w14:paraId="59318CF1" w14:textId="77777777" w:rsidR="001E16FD" w:rsidRDefault="00776337" w:rsidP="00F062A6">
            <w:pPr>
              <w:spacing w:after="160"/>
              <w:jc w:val="both"/>
              <w:rPr>
                <w:shd w:val="clear" w:color="auto" w:fill="FFFFFF"/>
              </w:rPr>
            </w:pPr>
            <w:r w:rsidRPr="004C71FB">
              <w:rPr>
                <w:noProof/>
              </w:rPr>
              <w:drawing>
                <wp:inline distT="0" distB="0" distL="0" distR="0" wp14:anchorId="59C834A5" wp14:editId="70989500">
                  <wp:extent cx="101600" cy="101600"/>
                  <wp:effectExtent l="0" t="0" r="0" b="0"/>
                  <wp:docPr id="542" name="G81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1M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4C71FB">
              <w:rPr>
                <w:shd w:val="clear" w:color="auto" w:fill="FFFFFF"/>
              </w:rPr>
              <w:t xml:space="preserve"> Við könnun og mat skal Fjármálaeftirlitið meta </w:t>
            </w:r>
            <w:r w:rsidR="00BD36B6" w:rsidRPr="00BD36B6">
              <w:rPr>
                <w:shd w:val="clear" w:color="auto" w:fill="FFFFFF"/>
              </w:rPr>
              <w:t>hættu á of mikilli vogun</w:t>
            </w:r>
            <w:r w:rsidR="00BD36B6" w:rsidRPr="00BD36B6" w:rsidDel="006647B0">
              <w:rPr>
                <w:shd w:val="clear" w:color="auto" w:fill="FFFFFF"/>
              </w:rPr>
              <w:t xml:space="preserve"> </w:t>
            </w:r>
            <w:del w:id="940" w:author="Gunnlaugur Helgason" w:date="2024-10-23T11:26:00Z">
              <w:r w:rsidRPr="004C71FB" w:rsidDel="006647B0">
                <w:rPr>
                  <w:shd w:val="clear" w:color="auto" w:fill="FFFFFF"/>
                </w:rPr>
                <w:delText>fjármálafyrirtækis</w:delText>
              </w:r>
            </w:del>
            <w:ins w:id="941" w:author="Gunnlaugur Helgason" w:date="2024-10-23T11:26:00Z">
              <w:r>
                <w:rPr>
                  <w:shd w:val="clear" w:color="auto" w:fill="FFFFFF"/>
                </w:rPr>
                <w:t>lánastofnunar</w:t>
              </w:r>
            </w:ins>
            <w:r w:rsidRPr="004C71FB">
              <w:rPr>
                <w:shd w:val="clear" w:color="auto" w:fill="FFFFFF"/>
              </w:rPr>
              <w:t>, m.a. með hliðsjón af vogunarhlutfalli þess skv. 429. gr. reglugerðar (ESB) nr. </w:t>
            </w:r>
            <w:hyperlink r:id="rId101" w:history="1">
              <w:r w:rsidRPr="004C71FB">
                <w:rPr>
                  <w:color w:val="1C79C2"/>
                  <w:u w:val="single"/>
                  <w:shd w:val="clear" w:color="auto" w:fill="FFFFFF"/>
                </w:rPr>
                <w:t>575/2013</w:t>
              </w:r>
            </w:hyperlink>
            <w:r w:rsidRPr="004C71FB">
              <w:rPr>
                <w:shd w:val="clear" w:color="auto" w:fill="FFFFFF"/>
              </w:rPr>
              <w:t xml:space="preserve">. Við mat Fjármálaeftirlitsins á kerfum og ferlum </w:t>
            </w:r>
            <w:del w:id="942" w:author="Gunnlaugur Helgason" w:date="2024-10-23T11:26:00Z">
              <w:r w:rsidRPr="004C71FB" w:rsidDel="001323CA">
                <w:rPr>
                  <w:shd w:val="clear" w:color="auto" w:fill="FFFFFF"/>
                </w:rPr>
                <w:delText xml:space="preserve">fjármálafyrirtækis </w:delText>
              </w:r>
            </w:del>
            <w:ins w:id="943" w:author="Gunnlaugur Helgason" w:date="2024-10-23T11:26:00Z">
              <w:r>
                <w:rPr>
                  <w:shd w:val="clear" w:color="auto" w:fill="FFFFFF"/>
                </w:rPr>
                <w:t>lánastofnunar</w:t>
              </w:r>
              <w:r w:rsidRPr="004C71FB">
                <w:rPr>
                  <w:shd w:val="clear" w:color="auto" w:fill="FFFFFF"/>
                </w:rPr>
                <w:t xml:space="preserve"> </w:t>
              </w:r>
            </w:ins>
            <w:r w:rsidRPr="004C71FB">
              <w:rPr>
                <w:shd w:val="clear" w:color="auto" w:fill="FFFFFF"/>
              </w:rPr>
              <w:t xml:space="preserve">til að stýra </w:t>
            </w:r>
            <w:r w:rsidR="00BD36B6" w:rsidRPr="00BD36B6">
              <w:rPr>
                <w:shd w:val="clear" w:color="auto" w:fill="FFFFFF"/>
              </w:rPr>
              <w:t xml:space="preserve">hættu á of mikilli vogun </w:t>
            </w:r>
            <w:r w:rsidRPr="004C71FB">
              <w:rPr>
                <w:shd w:val="clear" w:color="auto" w:fill="FFFFFF"/>
              </w:rPr>
              <w:t xml:space="preserve">skal einnig taka mið af viðskiptalíkani </w:t>
            </w:r>
            <w:del w:id="944" w:author="Gunnlaugur Helgason [2]" w:date="2026-01-08T15:07:00Z" w16du:dateUtc="2026-01-08T15:07:00Z">
              <w:r w:rsidRPr="004C71FB" w:rsidDel="001A7A86">
                <w:rPr>
                  <w:shd w:val="clear" w:color="auto" w:fill="FFFFFF"/>
                </w:rPr>
                <w:delText>fjármálafyrirtækisins</w:delText>
              </w:r>
            </w:del>
            <w:ins w:id="945" w:author="Gunnlaugur Helgason [2]" w:date="2026-01-08T15:07:00Z" w16du:dateUtc="2026-01-08T15:07:00Z">
              <w:r w:rsidR="001A7A86">
                <w:rPr>
                  <w:shd w:val="clear" w:color="auto" w:fill="FFFFFF"/>
                </w:rPr>
                <w:t>lánastofnun</w:t>
              </w:r>
            </w:ins>
            <w:ins w:id="946" w:author="Gunnlaugur Helgason [2]" w:date="2026-01-08T15:08:00Z" w16du:dateUtc="2026-01-08T15:08:00Z">
              <w:r w:rsidR="001A7A86">
                <w:rPr>
                  <w:shd w:val="clear" w:color="auto" w:fill="FFFFFF"/>
                </w:rPr>
                <w:t>arinnar</w:t>
              </w:r>
            </w:ins>
            <w:r w:rsidRPr="004C71FB">
              <w:rPr>
                <w:shd w:val="clear" w:color="auto" w:fill="FFFFFF"/>
              </w:rPr>
              <w:t>.</w:t>
            </w:r>
          </w:p>
          <w:p w14:paraId="1A088C2A" w14:textId="37A1E741" w:rsidR="00776337" w:rsidRDefault="00776337" w:rsidP="00F062A6">
            <w:pPr>
              <w:spacing w:after="160"/>
              <w:jc w:val="both"/>
            </w:pPr>
            <w:r w:rsidRPr="004C71FB">
              <w:rPr>
                <w:noProof/>
              </w:rPr>
              <w:drawing>
                <wp:inline distT="0" distB="0" distL="0" distR="0" wp14:anchorId="289912E5" wp14:editId="13769244">
                  <wp:extent cx="101600" cy="101600"/>
                  <wp:effectExtent l="0" t="0" r="0" b="0"/>
                  <wp:docPr id="543" name="G81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1M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4C71FB">
              <w:rPr>
                <w:shd w:val="clear" w:color="auto" w:fill="FFFFFF"/>
              </w:rPr>
              <w:t xml:space="preserve"> Fjármálaeftirlitið skal kanna og meta stjórnarhætti, menningu og gildi </w:t>
            </w:r>
            <w:del w:id="947" w:author="Gunnlaugur Helgason" w:date="2024-10-23T11:26:00Z">
              <w:r w:rsidRPr="004C71FB" w:rsidDel="00CA4F4A">
                <w:rPr>
                  <w:shd w:val="clear" w:color="auto" w:fill="FFFFFF"/>
                </w:rPr>
                <w:delText xml:space="preserve">fjármálafyrirtækis </w:delText>
              </w:r>
            </w:del>
            <w:ins w:id="948" w:author="Gunnlaugur Helgason" w:date="2024-10-23T11:26:00Z">
              <w:r>
                <w:rPr>
                  <w:shd w:val="clear" w:color="auto" w:fill="FFFFFF"/>
                </w:rPr>
                <w:t>lánastofnunar</w:t>
              </w:r>
              <w:r w:rsidRPr="004C71FB">
                <w:rPr>
                  <w:shd w:val="clear" w:color="auto" w:fill="FFFFFF"/>
                </w:rPr>
                <w:t xml:space="preserve"> </w:t>
              </w:r>
            </w:ins>
            <w:r w:rsidRPr="004C71FB">
              <w:rPr>
                <w:shd w:val="clear" w:color="auto" w:fill="FFFFFF"/>
              </w:rPr>
              <w:t>og getu og hæfni stjórnarmanna og framkvæmdastjóra </w:t>
            </w:r>
            <w:del w:id="949" w:author="Gunnlaugur Helgason [2]" w:date="2026-01-08T15:08:00Z" w16du:dateUtc="2026-01-08T15:08:00Z">
              <w:r w:rsidRPr="004C71FB" w:rsidDel="001A7A86">
                <w:rPr>
                  <w:shd w:val="clear" w:color="auto" w:fill="FFFFFF"/>
                </w:rPr>
                <w:delText xml:space="preserve">fjármálafyrirtækis </w:delText>
              </w:r>
            </w:del>
            <w:ins w:id="950" w:author="Gunnlaugur Helgason [2]" w:date="2026-01-08T15:08:00Z" w16du:dateUtc="2026-01-08T15:08:00Z">
              <w:r w:rsidR="001A7A86">
                <w:rPr>
                  <w:shd w:val="clear" w:color="auto" w:fill="FFFFFF"/>
                </w:rPr>
                <w:t>lánastofnunar</w:t>
              </w:r>
              <w:r w:rsidR="001A7A86" w:rsidRPr="004C71FB">
                <w:rPr>
                  <w:shd w:val="clear" w:color="auto" w:fill="FFFFFF"/>
                </w:rPr>
                <w:t xml:space="preserve"> </w:t>
              </w:r>
            </w:ins>
            <w:r w:rsidRPr="004C71FB">
              <w:rPr>
                <w:shd w:val="clear" w:color="auto" w:fill="FFFFFF"/>
              </w:rPr>
              <w:t>til að sinna skyldum sínum. Fjármálaeftirlitið skal taka mið af nauðsynlegum gögnum til þess að framkvæma könnun og mat samkvæmt ákvæði þessu, þar á meðal fundargerðum, fundardagskrám og öðrum fundargögnum stjórnar og undirnefnda og niðurstöðum úr frammistöðumati stjórnar og framkvæmdastjóra.</w:t>
            </w:r>
          </w:p>
        </w:tc>
        <w:tc>
          <w:tcPr>
            <w:tcW w:w="4675" w:type="dxa"/>
          </w:tcPr>
          <w:p w14:paraId="0B22AB28" w14:textId="3699AA61" w:rsidR="00DE41AE" w:rsidRDefault="00DE41AE" w:rsidP="00F062A6">
            <w:pPr>
              <w:spacing w:after="160"/>
              <w:jc w:val="both"/>
            </w:pPr>
            <w:r w:rsidRPr="00160A3F">
              <w:lastRenderedPageBreak/>
              <w:t>-"-</w:t>
            </w:r>
          </w:p>
          <w:p w14:paraId="54F5E2FA" w14:textId="44759F74" w:rsidR="00776337" w:rsidRPr="00C83FBC" w:rsidRDefault="00DE41AE" w:rsidP="00F062A6">
            <w:pPr>
              <w:spacing w:after="160"/>
              <w:jc w:val="both"/>
            </w:pPr>
            <w:bookmarkStart w:id="951" w:name="_Hlk218777440"/>
            <w:r w:rsidRPr="009272F8">
              <w:t xml:space="preserve">Lögð er til breyting á vísun til 1. mgr. 117. gr. b </w:t>
            </w:r>
            <w:r>
              <w:t xml:space="preserve">laganna í 1. mgr. 78. gr. f og 5. mgr. 81. gr. </w:t>
            </w:r>
            <w:r w:rsidRPr="009272F8">
              <w:t>til samræmis við fyrirhugaðar breytingar á 1. mgr. 117. gr. b.</w:t>
            </w:r>
            <w:bookmarkEnd w:id="951"/>
          </w:p>
        </w:tc>
      </w:tr>
      <w:tr w:rsidR="003978F7" w14:paraId="5D0CEE5B" w14:textId="77777777" w:rsidTr="00617111">
        <w:tc>
          <w:tcPr>
            <w:tcW w:w="4675" w:type="dxa"/>
          </w:tcPr>
          <w:p w14:paraId="77CFB5C7" w14:textId="77777777" w:rsidR="003978F7" w:rsidRDefault="003978F7" w:rsidP="003978F7">
            <w:pPr>
              <w:spacing w:after="160"/>
              <w:jc w:val="both"/>
              <w:rPr>
                <w:rStyle w:val="Emphasis"/>
                <w:shd w:val="clear" w:color="auto" w:fill="FFFFFF"/>
              </w:rPr>
            </w:pPr>
            <w:r>
              <w:rPr>
                <w:noProof/>
              </w:rPr>
              <w:drawing>
                <wp:inline distT="0" distB="0" distL="0" distR="0" wp14:anchorId="0186DCFF" wp14:editId="2DD8D045">
                  <wp:extent cx="101600" cy="101600"/>
                  <wp:effectExtent l="0" t="0" r="0" b="0"/>
                  <wp:docPr id="549" name="Picture 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Pr>
                <w:shd w:val="clear" w:color="auto" w:fill="FFFFFF"/>
              </w:rPr>
              <w:t> </w:t>
            </w:r>
            <w:r>
              <w:rPr>
                <w:b/>
                <w:bCs/>
                <w:shd w:val="clear" w:color="auto" w:fill="FFFFFF"/>
              </w:rPr>
              <w:t>82. gr.</w:t>
            </w:r>
            <w:r>
              <w:rPr>
                <w:shd w:val="clear" w:color="auto" w:fill="FFFFFF"/>
              </w:rPr>
              <w:t> </w:t>
            </w:r>
            <w:r>
              <w:rPr>
                <w:rStyle w:val="Emphasis"/>
                <w:shd w:val="clear" w:color="auto" w:fill="FFFFFF"/>
              </w:rPr>
              <w:t>Eftirlitsáætlun.</w:t>
            </w:r>
          </w:p>
          <w:p w14:paraId="05674442" w14:textId="77777777" w:rsidR="001E16FD" w:rsidRDefault="003978F7" w:rsidP="003978F7">
            <w:pPr>
              <w:spacing w:after="160"/>
              <w:jc w:val="both"/>
              <w:rPr>
                <w:shd w:val="clear" w:color="auto" w:fill="FFFFFF"/>
              </w:rPr>
            </w:pPr>
            <w:r>
              <w:rPr>
                <w:noProof/>
              </w:rPr>
              <w:drawing>
                <wp:inline distT="0" distB="0" distL="0" distR="0" wp14:anchorId="71BAB24B" wp14:editId="2256DAAD">
                  <wp:extent cx="101600" cy="101600"/>
                  <wp:effectExtent l="0" t="0" r="0" b="0"/>
                  <wp:docPr id="550" name="G8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2M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Pr>
                <w:shd w:val="clear" w:color="auto" w:fill="FFFFFF"/>
              </w:rPr>
              <w:t xml:space="preserve"> Fjármálaeftirlitið skal a.m.k. árlega gera áætlun um eftirlit með </w:t>
            </w:r>
            <w:del w:id="952" w:author="Gunnlaugur Helgason" w:date="2024-10-23T11:27:00Z">
              <w:r w:rsidDel="00271BFA">
                <w:rPr>
                  <w:shd w:val="clear" w:color="auto" w:fill="FFFFFF"/>
                </w:rPr>
                <w:delText>fjármálafyrirtækjum</w:delText>
              </w:r>
            </w:del>
            <w:ins w:id="953" w:author="Gunnlaugur Helgason" w:date="2024-10-23T11:27:00Z">
              <w:r>
                <w:rPr>
                  <w:shd w:val="clear" w:color="auto" w:fill="FFFFFF"/>
                </w:rPr>
                <w:t>lánastofnunum</w:t>
              </w:r>
            </w:ins>
            <w:r>
              <w:rPr>
                <w:shd w:val="clear" w:color="auto" w:fill="FFFFFF"/>
              </w:rPr>
              <w:t>. Við gerð eftirlitsáætlunar skal horft til þess hvað könnunar- og matsferli skv. 80. og 81. gr. felur í sér. Í eftirlitsáætlun skal m.a. kveðið á um eftirtalin atriði:</w:t>
            </w:r>
          </w:p>
          <w:p w14:paraId="21441B33" w14:textId="77777777" w:rsidR="001E16FD" w:rsidRDefault="003978F7" w:rsidP="003978F7">
            <w:pPr>
              <w:spacing w:after="160"/>
              <w:jc w:val="both"/>
              <w:rPr>
                <w:shd w:val="clear" w:color="auto" w:fill="FFFFFF"/>
              </w:rPr>
            </w:pPr>
            <w:r>
              <w:rPr>
                <w:shd w:val="clear" w:color="auto" w:fill="FFFFFF"/>
              </w:rPr>
              <w:t>    a. með hvaða hætti Fjármálaeftirlitið hyggst framfylgja lögbundnum verkefnum og nýta tilföng, þ.m.t. mannafla og fjármuni,</w:t>
            </w:r>
          </w:p>
          <w:p w14:paraId="0662322D" w14:textId="77777777" w:rsidR="001E16FD" w:rsidRDefault="003978F7" w:rsidP="003978F7">
            <w:pPr>
              <w:spacing w:after="160"/>
              <w:jc w:val="both"/>
              <w:rPr>
                <w:shd w:val="clear" w:color="auto" w:fill="FFFFFF"/>
              </w:rPr>
            </w:pPr>
            <w:r>
              <w:rPr>
                <w:shd w:val="clear" w:color="auto" w:fill="FFFFFF"/>
              </w:rPr>
              <w:t xml:space="preserve">    b. hvaða </w:t>
            </w:r>
            <w:del w:id="954" w:author="Gunnlaugur Helgason" w:date="2024-10-23T11:27:00Z">
              <w:r w:rsidDel="00271BFA">
                <w:rPr>
                  <w:shd w:val="clear" w:color="auto" w:fill="FFFFFF"/>
                </w:rPr>
                <w:delText xml:space="preserve">fjármálafyrirtæki </w:delText>
              </w:r>
            </w:del>
            <w:ins w:id="955" w:author="Gunnlaugur Helgason" w:date="2024-10-23T11:27:00Z">
              <w:r>
                <w:rPr>
                  <w:shd w:val="clear" w:color="auto" w:fill="FFFFFF"/>
                </w:rPr>
                <w:t xml:space="preserve">lánastofnanir </w:t>
              </w:r>
            </w:ins>
            <w:r>
              <w:rPr>
                <w:shd w:val="clear" w:color="auto" w:fill="FFFFFF"/>
              </w:rPr>
              <w:t>sæti auknu eftirliti, sbr. 3. mgr., og til hvaða ráðstafana verði gripið til að sinna því eftirliti og</w:t>
            </w:r>
          </w:p>
          <w:p w14:paraId="6467D54D" w14:textId="77777777" w:rsidR="001E16FD" w:rsidRDefault="003978F7" w:rsidP="003978F7">
            <w:pPr>
              <w:spacing w:after="160"/>
              <w:jc w:val="both"/>
              <w:rPr>
                <w:shd w:val="clear" w:color="auto" w:fill="FFFFFF"/>
              </w:rPr>
            </w:pPr>
            <w:r>
              <w:rPr>
                <w:shd w:val="clear" w:color="auto" w:fill="FFFFFF"/>
              </w:rPr>
              <w:t xml:space="preserve">    c. tíma- og </w:t>
            </w:r>
            <w:proofErr w:type="spellStart"/>
            <w:r>
              <w:rPr>
                <w:shd w:val="clear" w:color="auto" w:fill="FFFFFF"/>
              </w:rPr>
              <w:t>verkáætlun</w:t>
            </w:r>
            <w:proofErr w:type="spellEnd"/>
            <w:r>
              <w:rPr>
                <w:shd w:val="clear" w:color="auto" w:fill="FFFFFF"/>
              </w:rPr>
              <w:t xml:space="preserve"> um vettvangsathuganir á starfsstöðvum </w:t>
            </w:r>
            <w:del w:id="956" w:author="Gunnlaugur Helgason" w:date="2024-10-23T11:27:00Z">
              <w:r w:rsidDel="00271BFA">
                <w:rPr>
                  <w:shd w:val="clear" w:color="auto" w:fill="FFFFFF"/>
                </w:rPr>
                <w:delText>fjármálafyrirtækis</w:delText>
              </w:r>
            </w:del>
            <w:ins w:id="957" w:author="Gunnlaugur Helgason" w:date="2024-10-23T11:27:00Z">
              <w:r>
                <w:rPr>
                  <w:shd w:val="clear" w:color="auto" w:fill="FFFFFF"/>
                </w:rPr>
                <w:t>lánastofnunar</w:t>
              </w:r>
            </w:ins>
            <w:r>
              <w:rPr>
                <w:shd w:val="clear" w:color="auto" w:fill="FFFFFF"/>
              </w:rPr>
              <w:t>, þ.m.t. í útibúum og dótturfélögum innan og utan Evrópska efnahagssvæðisins.</w:t>
            </w:r>
          </w:p>
          <w:p w14:paraId="0F764DFC" w14:textId="77777777" w:rsidR="001E16FD" w:rsidRDefault="003978F7" w:rsidP="003978F7">
            <w:pPr>
              <w:spacing w:after="160"/>
              <w:jc w:val="both"/>
              <w:rPr>
                <w:shd w:val="clear" w:color="auto" w:fill="FFFFFF"/>
              </w:rPr>
            </w:pPr>
            <w:r>
              <w:rPr>
                <w:noProof/>
              </w:rPr>
              <w:drawing>
                <wp:inline distT="0" distB="0" distL="0" distR="0" wp14:anchorId="790FDE9C" wp14:editId="70DBF69D">
                  <wp:extent cx="101600" cy="101600"/>
                  <wp:effectExtent l="0" t="0" r="0" b="0"/>
                  <wp:docPr id="551" name="G82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2M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Pr>
                <w:shd w:val="clear" w:color="auto" w:fill="FFFFFF"/>
              </w:rPr>
              <w:t xml:space="preserve"> Eftirlitsáætlun skal ná til eftirfarandi </w:t>
            </w:r>
            <w:del w:id="958" w:author="Gunnlaugur Helgason" w:date="2024-10-23T11:27:00Z">
              <w:r w:rsidDel="00706D7E">
                <w:rPr>
                  <w:shd w:val="clear" w:color="auto" w:fill="FFFFFF"/>
                </w:rPr>
                <w:delText>fjármálafyrirtækja</w:delText>
              </w:r>
            </w:del>
            <w:ins w:id="959" w:author="Gunnlaugur Helgason" w:date="2024-10-23T11:27:00Z">
              <w:r>
                <w:rPr>
                  <w:shd w:val="clear" w:color="auto" w:fill="FFFFFF"/>
                </w:rPr>
                <w:t>lánastofnana</w:t>
              </w:r>
            </w:ins>
            <w:r>
              <w:rPr>
                <w:shd w:val="clear" w:color="auto" w:fill="FFFFFF"/>
              </w:rPr>
              <w:t>:</w:t>
            </w:r>
          </w:p>
          <w:p w14:paraId="70483557" w14:textId="77777777" w:rsidR="001E16FD" w:rsidRDefault="003978F7" w:rsidP="003978F7">
            <w:pPr>
              <w:spacing w:after="160"/>
              <w:jc w:val="both"/>
              <w:rPr>
                <w:shd w:val="clear" w:color="auto" w:fill="FFFFFF"/>
              </w:rPr>
            </w:pPr>
            <w:r>
              <w:rPr>
                <w:shd w:val="clear" w:color="auto" w:fill="FFFFFF"/>
              </w:rPr>
              <w:t xml:space="preserve">    a. þeirra </w:t>
            </w:r>
            <w:del w:id="960" w:author="Gunnlaugur Helgason" w:date="2024-10-23T11:27:00Z">
              <w:r w:rsidDel="00706D7E">
                <w:rPr>
                  <w:shd w:val="clear" w:color="auto" w:fill="FFFFFF"/>
                </w:rPr>
                <w:delText xml:space="preserve">fjármálafyrirtækja </w:delText>
              </w:r>
            </w:del>
            <w:ins w:id="961" w:author="Gunnlaugur Helgason" w:date="2024-10-23T11:27:00Z">
              <w:r>
                <w:rPr>
                  <w:shd w:val="clear" w:color="auto" w:fill="FFFFFF"/>
                </w:rPr>
                <w:t xml:space="preserve">lánastofnana </w:t>
              </w:r>
            </w:ins>
            <w:r>
              <w:rPr>
                <w:shd w:val="clear" w:color="auto" w:fill="FFFFFF"/>
              </w:rPr>
              <w:t xml:space="preserve">þar sem könnun og mat skv. 80. gr. eða álagspróf skv. 7. mgr. 80. gr. og a- og </w:t>
            </w:r>
            <w:proofErr w:type="spellStart"/>
            <w:r>
              <w:rPr>
                <w:shd w:val="clear" w:color="auto" w:fill="FFFFFF"/>
              </w:rPr>
              <w:t>g-lið</w:t>
            </w:r>
            <w:proofErr w:type="spellEnd"/>
            <w:r>
              <w:rPr>
                <w:shd w:val="clear" w:color="auto" w:fill="FFFFFF"/>
              </w:rPr>
              <w:t xml:space="preserve"> 1. mgr. 81. gr. gefa til kynna að veruleg áhætta felist í starfseminni sem ógnað geti fjárhagsstöðu þeirra eða að </w:t>
            </w:r>
            <w:del w:id="962" w:author="Gunnlaugur Helgason" w:date="2024-10-23T11:28:00Z">
              <w:r w:rsidDel="00706D7E">
                <w:rPr>
                  <w:shd w:val="clear" w:color="auto" w:fill="FFFFFF"/>
                </w:rPr>
                <w:delText xml:space="preserve">fjármálafyrirtæki </w:delText>
              </w:r>
            </w:del>
            <w:ins w:id="963" w:author="Gunnlaugur Helgason" w:date="2024-10-23T11:28:00Z">
              <w:r>
                <w:rPr>
                  <w:shd w:val="clear" w:color="auto" w:fill="FFFFFF"/>
                </w:rPr>
                <w:t xml:space="preserve">lánastofnun </w:t>
              </w:r>
            </w:ins>
            <w:r>
              <w:rPr>
                <w:shd w:val="clear" w:color="auto" w:fill="FFFFFF"/>
              </w:rPr>
              <w:t>brjóti gegn eða uppfylli ekki skilyrði laga þessara eða stjórnvaldsfyrirmæla sem sett eru með stoð í þeim,</w:t>
            </w:r>
          </w:p>
          <w:p w14:paraId="088CCC1C" w14:textId="77777777" w:rsidR="001E16FD" w:rsidRDefault="003978F7" w:rsidP="003978F7">
            <w:pPr>
              <w:spacing w:after="160"/>
              <w:jc w:val="both"/>
              <w:rPr>
                <w:shd w:val="clear" w:color="auto" w:fill="FFFFFF"/>
              </w:rPr>
            </w:pPr>
            <w:r>
              <w:rPr>
                <w:shd w:val="clear" w:color="auto" w:fill="FFFFFF"/>
              </w:rPr>
              <w:t>    b. …</w:t>
            </w:r>
          </w:p>
          <w:p w14:paraId="68DDB7AD" w14:textId="77777777" w:rsidR="001E16FD" w:rsidRDefault="003978F7" w:rsidP="003978F7">
            <w:pPr>
              <w:spacing w:after="160"/>
              <w:jc w:val="both"/>
              <w:rPr>
                <w:shd w:val="clear" w:color="auto" w:fill="FFFFFF"/>
              </w:rPr>
            </w:pPr>
            <w:r>
              <w:rPr>
                <w:shd w:val="clear" w:color="auto" w:fill="FFFFFF"/>
              </w:rPr>
              <w:t>    c. </w:t>
            </w:r>
            <w:del w:id="964" w:author="Gunnlaugur Helgason" w:date="2024-10-23T11:28:00Z">
              <w:r w:rsidDel="00706D7E">
                <w:rPr>
                  <w:shd w:val="clear" w:color="auto" w:fill="FFFFFF"/>
                </w:rPr>
                <w:delText xml:space="preserve">fjármálafyrirtækja </w:delText>
              </w:r>
            </w:del>
            <w:ins w:id="965" w:author="Gunnlaugur Helgason" w:date="2024-10-23T11:28:00Z">
              <w:r>
                <w:rPr>
                  <w:shd w:val="clear" w:color="auto" w:fill="FFFFFF"/>
                </w:rPr>
                <w:t xml:space="preserve">lánastofnana </w:t>
              </w:r>
            </w:ins>
            <w:r>
              <w:rPr>
                <w:shd w:val="clear" w:color="auto" w:fill="FFFFFF"/>
              </w:rPr>
              <w:t>sem Fjármálaeftirlitið telur nauðsynlegt að undirgangist árlega skoðun.</w:t>
            </w:r>
          </w:p>
          <w:p w14:paraId="2501525D" w14:textId="77777777" w:rsidR="001E16FD" w:rsidRDefault="003978F7" w:rsidP="003978F7">
            <w:pPr>
              <w:spacing w:after="160"/>
              <w:jc w:val="both"/>
              <w:rPr>
                <w:shd w:val="clear" w:color="auto" w:fill="FFFFFF"/>
              </w:rPr>
            </w:pPr>
            <w:r>
              <w:rPr>
                <w:noProof/>
              </w:rPr>
              <w:drawing>
                <wp:inline distT="0" distB="0" distL="0" distR="0" wp14:anchorId="4190CD43" wp14:editId="6B1F504A">
                  <wp:extent cx="101600" cy="101600"/>
                  <wp:effectExtent l="0" t="0" r="0" b="0"/>
                  <wp:docPr id="552" name="G82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2M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Pr>
                <w:shd w:val="clear" w:color="auto" w:fill="FFFFFF"/>
              </w:rPr>
              <w:t> Fjármálaeftirlitinu er heimilt að grípa til eftirtalinna aðgerða til að fylgja eftir niðurstöðum könnunar- og matsferlis skv. 80. gr.:</w:t>
            </w:r>
          </w:p>
          <w:p w14:paraId="6DDFFBEE" w14:textId="77777777" w:rsidR="001E16FD" w:rsidRDefault="003978F7" w:rsidP="003978F7">
            <w:pPr>
              <w:spacing w:after="160"/>
              <w:jc w:val="both"/>
              <w:rPr>
                <w:shd w:val="clear" w:color="auto" w:fill="FFFFFF"/>
              </w:rPr>
            </w:pPr>
            <w:r>
              <w:rPr>
                <w:shd w:val="clear" w:color="auto" w:fill="FFFFFF"/>
              </w:rPr>
              <w:t xml:space="preserve">    a. fjölga vettvangsathugunum á starfsstöðvum </w:t>
            </w:r>
            <w:del w:id="966" w:author="Gunnlaugur Helgason" w:date="2024-10-23T11:28:00Z">
              <w:r w:rsidDel="009E4B7C">
                <w:rPr>
                  <w:shd w:val="clear" w:color="auto" w:fill="FFFFFF"/>
                </w:rPr>
                <w:delText>fjármálafyrirtækis</w:delText>
              </w:r>
            </w:del>
            <w:ins w:id="967" w:author="Gunnlaugur Helgason" w:date="2024-10-23T11:28:00Z">
              <w:r>
                <w:rPr>
                  <w:shd w:val="clear" w:color="auto" w:fill="FFFFFF"/>
                </w:rPr>
                <w:t>lánastofnunar</w:t>
              </w:r>
            </w:ins>
            <w:r>
              <w:rPr>
                <w:shd w:val="clear" w:color="auto" w:fill="FFFFFF"/>
              </w:rPr>
              <w:t>,</w:t>
            </w:r>
          </w:p>
          <w:p w14:paraId="4100A07B" w14:textId="77777777" w:rsidR="001E16FD" w:rsidRDefault="003978F7" w:rsidP="003978F7">
            <w:pPr>
              <w:spacing w:after="160"/>
              <w:jc w:val="both"/>
              <w:rPr>
                <w:shd w:val="clear" w:color="auto" w:fill="FFFFFF"/>
              </w:rPr>
            </w:pPr>
            <w:r>
              <w:rPr>
                <w:shd w:val="clear" w:color="auto" w:fill="FFFFFF"/>
              </w:rPr>
              <w:t xml:space="preserve">    b. koma á fastri viðveru stofnunarinnar á starfsstöðvum </w:t>
            </w:r>
            <w:del w:id="968" w:author="Gunnlaugur Helgason" w:date="2024-10-23T11:28:00Z">
              <w:r w:rsidDel="009E4B7C">
                <w:rPr>
                  <w:shd w:val="clear" w:color="auto" w:fill="FFFFFF"/>
                </w:rPr>
                <w:delText>fjármálafyrirtækis</w:delText>
              </w:r>
            </w:del>
            <w:ins w:id="969" w:author="Gunnlaugur Helgason" w:date="2024-10-23T11:28:00Z">
              <w:r>
                <w:rPr>
                  <w:shd w:val="clear" w:color="auto" w:fill="FFFFFF"/>
                </w:rPr>
                <w:t>lánastofnunar</w:t>
              </w:r>
            </w:ins>
            <w:r>
              <w:rPr>
                <w:shd w:val="clear" w:color="auto" w:fill="FFFFFF"/>
              </w:rPr>
              <w:t>,</w:t>
            </w:r>
          </w:p>
          <w:p w14:paraId="5D111EBC" w14:textId="77777777" w:rsidR="001E16FD" w:rsidRDefault="003978F7" w:rsidP="003978F7">
            <w:pPr>
              <w:spacing w:after="160"/>
              <w:jc w:val="both"/>
              <w:rPr>
                <w:shd w:val="clear" w:color="auto" w:fill="FFFFFF"/>
              </w:rPr>
            </w:pPr>
            <w:r>
              <w:rPr>
                <w:shd w:val="clear" w:color="auto" w:fill="FFFFFF"/>
              </w:rPr>
              <w:t>    c. krefjast aukinnar og/eða tíðari upplýsingagjafar,</w:t>
            </w:r>
          </w:p>
          <w:p w14:paraId="477785A3" w14:textId="77777777" w:rsidR="001E16FD" w:rsidRDefault="003978F7" w:rsidP="003978F7">
            <w:pPr>
              <w:spacing w:after="160"/>
              <w:jc w:val="both"/>
              <w:rPr>
                <w:shd w:val="clear" w:color="auto" w:fill="FFFFFF"/>
              </w:rPr>
            </w:pPr>
            <w:r>
              <w:rPr>
                <w:shd w:val="clear" w:color="auto" w:fill="FFFFFF"/>
              </w:rPr>
              <w:t xml:space="preserve">    d. taka viðskipta- og/eða rekstraráætlun </w:t>
            </w:r>
            <w:del w:id="970" w:author="Gunnlaugur Helgason" w:date="2024-10-23T11:28:00Z">
              <w:r w:rsidDel="009E4B7C">
                <w:rPr>
                  <w:shd w:val="clear" w:color="auto" w:fill="FFFFFF"/>
                </w:rPr>
                <w:delText xml:space="preserve">fjármálafyrirtækis </w:delText>
              </w:r>
            </w:del>
            <w:ins w:id="971" w:author="Gunnlaugur Helgason" w:date="2024-10-23T11:28:00Z">
              <w:r>
                <w:rPr>
                  <w:shd w:val="clear" w:color="auto" w:fill="FFFFFF"/>
                </w:rPr>
                <w:t xml:space="preserve">lánastofnunar </w:t>
              </w:r>
            </w:ins>
            <w:r>
              <w:rPr>
                <w:shd w:val="clear" w:color="auto" w:fill="FFFFFF"/>
              </w:rPr>
              <w:t>til nánari eða tíðari athugunar og</w:t>
            </w:r>
          </w:p>
          <w:p w14:paraId="5D2B2B19" w14:textId="77777777" w:rsidR="001E16FD" w:rsidRDefault="003978F7" w:rsidP="003978F7">
            <w:pPr>
              <w:spacing w:after="160"/>
              <w:jc w:val="both"/>
              <w:rPr>
                <w:shd w:val="clear" w:color="auto" w:fill="FFFFFF"/>
              </w:rPr>
            </w:pPr>
            <w:r>
              <w:rPr>
                <w:shd w:val="clear" w:color="auto" w:fill="FFFFFF"/>
              </w:rPr>
              <w:t xml:space="preserve">    e. gangast fyrir ítarlegri skoðun á mikilvægum áhættuþáttum í starfsemi </w:t>
            </w:r>
            <w:del w:id="972" w:author="Gunnlaugur Helgason" w:date="2024-10-23T11:28:00Z">
              <w:r w:rsidDel="009E4B7C">
                <w:rPr>
                  <w:shd w:val="clear" w:color="auto" w:fill="FFFFFF"/>
                </w:rPr>
                <w:delText>fjármálafyrirtækis</w:delText>
              </w:r>
            </w:del>
            <w:ins w:id="973" w:author="Gunnlaugur Helgason" w:date="2024-10-23T11:28:00Z">
              <w:r>
                <w:rPr>
                  <w:shd w:val="clear" w:color="auto" w:fill="FFFFFF"/>
                </w:rPr>
                <w:t>lánastofnunar</w:t>
              </w:r>
            </w:ins>
            <w:r>
              <w:rPr>
                <w:shd w:val="clear" w:color="auto" w:fill="FFFFFF"/>
              </w:rPr>
              <w:t>.</w:t>
            </w:r>
          </w:p>
          <w:p w14:paraId="288DF704" w14:textId="154041DB" w:rsidR="003978F7" w:rsidRPr="004C71FB" w:rsidRDefault="003978F7" w:rsidP="003978F7">
            <w:pPr>
              <w:spacing w:after="160"/>
              <w:jc w:val="both"/>
              <w:rPr>
                <w:noProof/>
              </w:rPr>
            </w:pPr>
            <w:r>
              <w:rPr>
                <w:noProof/>
              </w:rPr>
              <w:drawing>
                <wp:inline distT="0" distB="0" distL="0" distR="0" wp14:anchorId="2B5815A1" wp14:editId="6D4286F2">
                  <wp:extent cx="101600" cy="101600"/>
                  <wp:effectExtent l="0" t="0" r="0" b="0"/>
                  <wp:docPr id="553" name="G82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2M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Pr>
                <w:shd w:val="clear" w:color="auto" w:fill="FFFFFF"/>
              </w:rPr>
              <w:t> Við gerð eftirlitsáætlunar skal Fjármálaeftirlitið taka tillit til upplýsinga sem lögbær yfirvöld í aðildarríkjum þar sem íslensk</w:t>
            </w:r>
            <w:del w:id="974" w:author="Gunnlaugur Helgason" w:date="2024-10-23T11:28:00Z">
              <w:r w:rsidDel="009E4B7C">
                <w:rPr>
                  <w:shd w:val="clear" w:color="auto" w:fill="FFFFFF"/>
                </w:rPr>
                <w:delText>t</w:delText>
              </w:r>
            </w:del>
            <w:r>
              <w:rPr>
                <w:shd w:val="clear" w:color="auto" w:fill="FFFFFF"/>
              </w:rPr>
              <w:t xml:space="preserve"> </w:t>
            </w:r>
            <w:del w:id="975" w:author="Gunnlaugur Helgason" w:date="2024-10-23T11:28:00Z">
              <w:r w:rsidDel="009E4B7C">
                <w:rPr>
                  <w:shd w:val="clear" w:color="auto" w:fill="FFFFFF"/>
                </w:rPr>
                <w:delText xml:space="preserve">fjármálafyrirtæki </w:delText>
              </w:r>
            </w:del>
            <w:ins w:id="976" w:author="Gunnlaugur Helgason" w:date="2024-10-23T11:28:00Z">
              <w:r>
                <w:rPr>
                  <w:shd w:val="clear" w:color="auto" w:fill="FFFFFF"/>
                </w:rPr>
                <w:t xml:space="preserve">lánastofnun </w:t>
              </w:r>
            </w:ins>
            <w:r>
              <w:rPr>
                <w:shd w:val="clear" w:color="auto" w:fill="FFFFFF"/>
              </w:rPr>
              <w:t>hefur útibú hafa látið því í té og varða mat á áhættu fyrirtækisins eða fjármálastöðugleika í viðkomandi ríki.</w:t>
            </w:r>
          </w:p>
        </w:tc>
        <w:tc>
          <w:tcPr>
            <w:tcW w:w="4675" w:type="dxa"/>
          </w:tcPr>
          <w:p w14:paraId="694A28D2" w14:textId="6CCBAD1C" w:rsidR="003978F7" w:rsidRPr="009272F8" w:rsidRDefault="007D4370" w:rsidP="003978F7">
            <w:pPr>
              <w:spacing w:after="160"/>
              <w:jc w:val="both"/>
            </w:pPr>
            <w:r>
              <w:t>IFR og IFD fela sem fyrr segir í sér að regluverk Evrópusambandsins um varfærniseftirlit með verðbréfafyrirtækjum er í megindráttum skilið frá reglum um varfærniseftirlit með bönkum og öðrum lánastofnunum. Með því móti getur regluverkið betur tekið mið af sérstöðu hvorrar tegundar fyrirtækja fyrir sig og unnt er að hafa einfaldari löggjöf fyrir verðbréfafyrirtæki</w:t>
            </w:r>
            <w:r w:rsidR="003978F7" w:rsidRPr="001E3B4E">
              <w:t>.</w:t>
            </w:r>
            <w:r w:rsidR="003978F7">
              <w:t xml:space="preserve"> Til að endurspegla það er lagt til að lög um fjármálafyrirtæki, nr. </w:t>
            </w:r>
            <w:hyperlink r:id="rId102" w:history="1">
              <w:r w:rsidR="003978F7" w:rsidRPr="008D5470">
                <w:rPr>
                  <w:rStyle w:val="Hyperlink"/>
                </w:rPr>
                <w:t>161/2002</w:t>
              </w:r>
            </w:hyperlink>
            <w:r w:rsidR="003978F7" w:rsidRPr="008D5470">
              <w:t>,</w:t>
            </w:r>
            <w:r w:rsidR="003978F7">
              <w:t xml:space="preserve"> sem hafa nú að geyma varfærniskröfur til bæði verðbréfafyrirtækja og lánastofnana, gildi framvegis aðeins um lánastofnanir og tengda aðila, en að sett verði sérlög um varfærniskröfur til verðbréfafyrirtækja. Því </w:t>
            </w:r>
            <w:r w:rsidR="003978F7" w:rsidRPr="001E3B4E">
              <w:t xml:space="preserve">er lagt til að ýmsum vísunum til fjármálafyrirtækja í </w:t>
            </w:r>
            <w:r w:rsidR="003978F7">
              <w:t>lögum um fjármálafyrirtæki</w:t>
            </w:r>
            <w:r w:rsidR="003978F7" w:rsidRPr="001E3B4E">
              <w:t xml:space="preserve"> verði skipt út fyrir vísanir til lánastofnana.</w:t>
            </w:r>
            <w:r w:rsidR="003978F7">
              <w:t xml:space="preserve"> Af sömu sökum er lagt til að vísun til lánastofnana í fyrirsögnum nokkurra greina og kafla verði felld brott, enda verður óþarft að tilgreina að einstakar greinar eða kaflar gildi aðeins um lánastofnanir en ekki verðbréfafyrirtæki.</w:t>
            </w:r>
          </w:p>
        </w:tc>
      </w:tr>
    </w:tbl>
    <w:p w14:paraId="668596E0" w14:textId="77777777" w:rsidR="00913ABE" w:rsidRDefault="00913ABE" w:rsidP="00F062A6">
      <w:pPr>
        <w:spacing w:line="240" w:lineRule="auto"/>
        <w:jc w:val="both"/>
      </w:pPr>
    </w:p>
    <w:tbl>
      <w:tblPr>
        <w:tblStyle w:val="TableGrid"/>
        <w:tblW w:w="0" w:type="auto"/>
        <w:tblBorders>
          <w:top w:val="none" w:sz="0" w:space="0" w:color="auto"/>
          <w:left w:val="none" w:sz="0" w:space="0" w:color="auto"/>
          <w:bottom w:val="none" w:sz="0" w:space="0" w:color="auto"/>
          <w:right w:val="none" w:sz="0" w:space="0" w:color="auto"/>
          <w:insideH w:val="single" w:sz="4" w:space="0" w:color="C8DEF6" w:themeColor="accent1"/>
          <w:insideV w:val="single" w:sz="4" w:space="0" w:color="C8DEF6" w:themeColor="accent1"/>
        </w:tblBorders>
        <w:tblLook w:val="04A0" w:firstRow="1" w:lastRow="0" w:firstColumn="1" w:lastColumn="0" w:noHBand="0" w:noVBand="1"/>
      </w:tblPr>
      <w:tblGrid>
        <w:gridCol w:w="4675"/>
        <w:gridCol w:w="4675"/>
      </w:tblGrid>
      <w:tr w:rsidR="00D60FFE" w14:paraId="2488335A" w14:textId="77777777" w:rsidTr="5B362761">
        <w:tc>
          <w:tcPr>
            <w:tcW w:w="4675" w:type="dxa"/>
          </w:tcPr>
          <w:p w14:paraId="5B7FFC41" w14:textId="38C3C2F2" w:rsidR="00D60FFE" w:rsidRDefault="3377A5BF" w:rsidP="00F062A6">
            <w:pPr>
              <w:pStyle w:val="Heading2"/>
              <w:spacing w:after="160"/>
              <w:jc w:val="both"/>
            </w:pPr>
            <w:bookmarkStart w:id="977" w:name="_Toc220594556"/>
            <w:r>
              <w:rPr>
                <w:shd w:val="clear" w:color="auto" w:fill="FFFFFF"/>
              </w:rPr>
              <w:t>IX. kafli A. Endurbótaáætlun.</w:t>
            </w:r>
            <w:bookmarkEnd w:id="977"/>
          </w:p>
        </w:tc>
        <w:tc>
          <w:tcPr>
            <w:tcW w:w="4675" w:type="dxa"/>
          </w:tcPr>
          <w:p w14:paraId="57FD1E82" w14:textId="75EE46E9" w:rsidR="00D60FFE" w:rsidRDefault="00D60FFE" w:rsidP="00F062A6">
            <w:pPr>
              <w:spacing w:after="160"/>
              <w:jc w:val="both"/>
              <w:rPr>
                <w:noProof/>
              </w:rPr>
            </w:pPr>
          </w:p>
        </w:tc>
      </w:tr>
      <w:tr w:rsidR="006876D0" w14:paraId="7A5480C2" w14:textId="77777777" w:rsidTr="5B362761">
        <w:tc>
          <w:tcPr>
            <w:tcW w:w="4675" w:type="dxa"/>
          </w:tcPr>
          <w:p w14:paraId="0E97A865" w14:textId="77777777" w:rsidR="001E7AF5" w:rsidRDefault="006876D0" w:rsidP="00F062A6">
            <w:pPr>
              <w:spacing w:after="160"/>
              <w:jc w:val="both"/>
              <w:rPr>
                <w:rStyle w:val="Emphasis"/>
                <w:shd w:val="clear" w:color="auto" w:fill="FFFFFF"/>
              </w:rPr>
            </w:pPr>
            <w:r>
              <w:rPr>
                <w:noProof/>
              </w:rPr>
              <w:drawing>
                <wp:inline distT="0" distB="0" distL="0" distR="0" wp14:anchorId="24FFC576" wp14:editId="39CD8959">
                  <wp:extent cx="102235" cy="102235"/>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82. gr. a.</w:t>
            </w:r>
            <w:r>
              <w:rPr>
                <w:shd w:val="clear" w:color="auto" w:fill="FFFFFF"/>
              </w:rPr>
              <w:t> </w:t>
            </w:r>
            <w:r>
              <w:rPr>
                <w:rStyle w:val="Emphasis"/>
                <w:shd w:val="clear" w:color="auto" w:fill="FFFFFF"/>
              </w:rPr>
              <w:t>Endurbótaáætlun</w:t>
            </w:r>
            <w:del w:id="978" w:author="Gunnlaugur Helgason" w:date="2024-11-28T15:16:00Z">
              <w:r w:rsidDel="00DA1630">
                <w:rPr>
                  <w:rStyle w:val="Emphasis"/>
                  <w:shd w:val="clear" w:color="auto" w:fill="FFFFFF"/>
                </w:rPr>
                <w:delText xml:space="preserve"> lánastofnunar og verðbréfafyrirtækis</w:delText>
              </w:r>
            </w:del>
            <w:r>
              <w:rPr>
                <w:rStyle w:val="Emphasis"/>
                <w:shd w:val="clear" w:color="auto" w:fill="FFFFFF"/>
              </w:rPr>
              <w:t>.</w:t>
            </w:r>
          </w:p>
          <w:p w14:paraId="6318D64F" w14:textId="77777777" w:rsidR="001E16FD" w:rsidRDefault="006876D0" w:rsidP="00F062A6">
            <w:pPr>
              <w:spacing w:after="160"/>
              <w:jc w:val="both"/>
              <w:rPr>
                <w:shd w:val="clear" w:color="auto" w:fill="FFFFFF"/>
              </w:rPr>
            </w:pPr>
            <w:r>
              <w:rPr>
                <w:noProof/>
              </w:rPr>
              <w:drawing>
                <wp:inline distT="0" distB="0" distL="0" distR="0" wp14:anchorId="58E5EF9B" wp14:editId="0825FEC2">
                  <wp:extent cx="102235" cy="102235"/>
                  <wp:effectExtent l="0" t="0" r="0" b="0"/>
                  <wp:docPr id="88" name="G82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2A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Lánastofnanir </w:t>
            </w:r>
            <w:del w:id="979" w:author="Gunnlaugur Helgason" w:date="2024-11-28T15:16:00Z">
              <w:r w:rsidDel="00DA1630">
                <w:rPr>
                  <w:shd w:val="clear" w:color="auto" w:fill="FFFFFF"/>
                </w:rPr>
                <w:delText xml:space="preserve">og verðbréfafyrirtæki með stofnframlag skv. 2. mgr. 14. gr. a </w:delText>
              </w:r>
            </w:del>
            <w:r>
              <w:rPr>
                <w:shd w:val="clear" w:color="auto" w:fill="FFFFFF"/>
              </w:rPr>
              <w:t>skulu gera endurbótaáætlun sem skal a.m.k. innihalda eftirfarandi atriði:</w:t>
            </w:r>
          </w:p>
          <w:p w14:paraId="1F99E8CF" w14:textId="05D1F7B7" w:rsidR="00F875A9" w:rsidRDefault="006876D0" w:rsidP="00F062A6">
            <w:pPr>
              <w:spacing w:after="160"/>
              <w:jc w:val="both"/>
              <w:rPr>
                <w:shd w:val="clear" w:color="auto" w:fill="FFFFFF"/>
              </w:rPr>
            </w:pPr>
            <w:r>
              <w:rPr>
                <w:shd w:val="clear" w:color="auto" w:fill="FFFFFF"/>
              </w:rPr>
              <w:t xml:space="preserve">    1. Aðgerðir sem lánastofnun </w:t>
            </w:r>
            <w:del w:id="980" w:author="Gunnlaugur Helgason" w:date="2024-11-28T15:17:00Z">
              <w:r w:rsidDel="00DA1630">
                <w:rPr>
                  <w:shd w:val="clear" w:color="auto" w:fill="FFFFFF"/>
                </w:rPr>
                <w:delText xml:space="preserve">eða verðbréfafyrirtæki </w:delText>
              </w:r>
            </w:del>
            <w:r>
              <w:rPr>
                <w:shd w:val="clear" w:color="auto" w:fill="FFFFFF"/>
              </w:rPr>
              <w:t>hyggst grípa tímanlega til, og það verklag sem viðhafa skal, komi upp rekstrarerfiðleikar hjá fyrirtæki sem geta haft veruleg áhrif á fjárhagsstöðu þess eða starfsemi, þ.m.t. ef aðstæður eru þannig að beita þurfi tímanlegum inngripum skv. 107. gr. c.</w:t>
            </w:r>
          </w:p>
          <w:p w14:paraId="5085E3FE" w14:textId="6E850877" w:rsidR="00F875A9" w:rsidRDefault="006876D0" w:rsidP="00F062A6">
            <w:pPr>
              <w:spacing w:after="160"/>
              <w:jc w:val="both"/>
              <w:rPr>
                <w:shd w:val="clear" w:color="auto" w:fill="FFFFFF"/>
              </w:rPr>
            </w:pPr>
            <w:r>
              <w:rPr>
                <w:shd w:val="clear" w:color="auto" w:fill="FFFFFF"/>
              </w:rPr>
              <w:t xml:space="preserve">    2. Sviðsmyndir sem gera ráð fyrir rekstrarerfiðleikum hjá lánastofnun </w:t>
            </w:r>
            <w:del w:id="981" w:author="Gunnlaugur Helgason" w:date="2024-11-28T15:17:00Z">
              <w:r w:rsidDel="004D57DD">
                <w:rPr>
                  <w:shd w:val="clear" w:color="auto" w:fill="FFFFFF"/>
                </w:rPr>
                <w:delText xml:space="preserve">eða verðbréfafyrirtæki </w:delText>
              </w:r>
            </w:del>
            <w:r>
              <w:rPr>
                <w:shd w:val="clear" w:color="auto" w:fill="FFFFFF"/>
              </w:rPr>
              <w:t>ásamt áföllum í fjármálakerfinu og hagkerfinu sem geta haft áhrif á rekstur eða starfsemi viðkomandi fyrirtækis.</w:t>
            </w:r>
          </w:p>
          <w:p w14:paraId="582C7DD0" w14:textId="77777777" w:rsidR="001E16FD" w:rsidRDefault="008D59FB" w:rsidP="00F062A6">
            <w:pPr>
              <w:spacing w:after="160"/>
              <w:jc w:val="both"/>
              <w:rPr>
                <w:shd w:val="clear" w:color="auto" w:fill="FFFFFF"/>
              </w:rPr>
            </w:pPr>
            <w:r>
              <w:rPr>
                <w:shd w:val="clear" w:color="auto" w:fill="FFFFFF"/>
              </w:rPr>
              <w:t>[...]</w:t>
            </w:r>
          </w:p>
          <w:p w14:paraId="15F6C461" w14:textId="77777777" w:rsidR="001E16FD" w:rsidRDefault="006876D0" w:rsidP="00F062A6">
            <w:pPr>
              <w:spacing w:after="160"/>
              <w:jc w:val="both"/>
              <w:rPr>
                <w:shd w:val="clear" w:color="auto" w:fill="FFFFFF"/>
              </w:rPr>
            </w:pPr>
            <w:r>
              <w:rPr>
                <w:noProof/>
              </w:rPr>
              <w:drawing>
                <wp:inline distT="0" distB="0" distL="0" distR="0" wp14:anchorId="34AAFCBE" wp14:editId="1EAEDB91">
                  <wp:extent cx="102235" cy="102235"/>
                  <wp:effectExtent l="0" t="0" r="0" b="0"/>
                  <wp:docPr id="89" name="G82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2AM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Stjórn lánastofnunar </w:t>
            </w:r>
            <w:del w:id="982" w:author="Gunnlaugur Helgason" w:date="2024-11-28T15:17:00Z">
              <w:r w:rsidDel="00B64D9F">
                <w:rPr>
                  <w:shd w:val="clear" w:color="auto" w:fill="FFFFFF"/>
                </w:rPr>
                <w:delText xml:space="preserve">eða verðbréfafyrirtækis </w:delText>
              </w:r>
            </w:del>
            <w:r>
              <w:rPr>
                <w:shd w:val="clear" w:color="auto" w:fill="FFFFFF"/>
              </w:rPr>
              <w:t xml:space="preserve">skal samþykkja endurbótaáætlunina og afhenda hana Fjármálaeftirlitinu. Lánastofnanir </w:t>
            </w:r>
            <w:del w:id="983" w:author="Gunnlaugur Helgason" w:date="2024-11-28T15:17:00Z">
              <w:r w:rsidDel="00B64D9F">
                <w:rPr>
                  <w:shd w:val="clear" w:color="auto" w:fill="FFFFFF"/>
                </w:rPr>
                <w:delText xml:space="preserve">og verðbréfafyrirtæki </w:delText>
              </w:r>
            </w:del>
            <w:r>
              <w:rPr>
                <w:shd w:val="clear" w:color="auto" w:fill="FFFFFF"/>
              </w:rPr>
              <w:t>skulu uppfæra endurbótaáætlun að lágmarki árlega en oftar ef breytingar verða á rekstri fyrirtækjanna eða ef annað í starfsemi þeirra veldur verulegum breytingum á áætluninni. Fjármálaeftirlitið getur krafist þess að endurbótaáætlun sé uppfærð oftar en árlega.</w:t>
            </w:r>
          </w:p>
          <w:p w14:paraId="476F5689" w14:textId="5AF2215D" w:rsidR="00F875A9" w:rsidRDefault="006876D0" w:rsidP="00F062A6">
            <w:pPr>
              <w:spacing w:after="160"/>
              <w:jc w:val="both"/>
              <w:rPr>
                <w:shd w:val="clear" w:color="auto" w:fill="FFFFFF"/>
              </w:rPr>
            </w:pPr>
            <w:r>
              <w:rPr>
                <w:noProof/>
              </w:rPr>
              <w:drawing>
                <wp:inline distT="0" distB="0" distL="0" distR="0" wp14:anchorId="352A1BA6" wp14:editId="2B737E35">
                  <wp:extent cx="102235" cy="102235"/>
                  <wp:effectExtent l="0" t="0" r="0" b="0"/>
                  <wp:docPr id="93" name="G82A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2AM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Skilavald í skilningi laga um skilameðferð lánastofnana og verðbréfafyrirtækja skal hafa aðgang að endurbótaáætlun lánastofnana </w:t>
            </w:r>
            <w:del w:id="984" w:author="Gunnlaugur Helgason" w:date="2024-11-28T15:18:00Z">
              <w:r w:rsidDel="00B64D9F">
                <w:rPr>
                  <w:shd w:val="clear" w:color="auto" w:fill="FFFFFF"/>
                </w:rPr>
                <w:delText xml:space="preserve">og verðbréfafyrirtækja </w:delText>
              </w:r>
            </w:del>
            <w:r>
              <w:rPr>
                <w:shd w:val="clear" w:color="auto" w:fill="FFFFFF"/>
              </w:rPr>
              <w:t xml:space="preserve">og greina hvort aðgerðir í henni geti haft skaðleg áhrif á </w:t>
            </w:r>
            <w:proofErr w:type="spellStart"/>
            <w:r>
              <w:rPr>
                <w:shd w:val="clear" w:color="auto" w:fill="FFFFFF"/>
              </w:rPr>
              <w:t>skilabærni</w:t>
            </w:r>
            <w:proofErr w:type="spellEnd"/>
            <w:r>
              <w:rPr>
                <w:shd w:val="clear" w:color="auto" w:fill="FFFFFF"/>
              </w:rPr>
              <w:t xml:space="preserve"> </w:t>
            </w:r>
            <w:r>
              <w:rPr>
                <w:shd w:val="clear" w:color="auto" w:fill="FFFFFF"/>
              </w:rPr>
              <w:lastRenderedPageBreak/>
              <w:t>viðkomandi fyrirtækis. Skilavaldið getur lagt til við Fjármálaeftirlitið að fjalla um þau áhrif.</w:t>
            </w:r>
          </w:p>
          <w:p w14:paraId="1FFA0A85" w14:textId="155794E6" w:rsidR="006876D0" w:rsidRDefault="008D59FB" w:rsidP="00F062A6">
            <w:pPr>
              <w:spacing w:after="160"/>
              <w:jc w:val="both"/>
              <w:rPr>
                <w:b/>
                <w:bCs/>
                <w:shd w:val="clear" w:color="auto" w:fill="FFFFFF"/>
              </w:rPr>
            </w:pPr>
            <w:r>
              <w:rPr>
                <w:shd w:val="clear" w:color="auto" w:fill="FFFFFF"/>
              </w:rPr>
              <w:t>[...]</w:t>
            </w:r>
          </w:p>
        </w:tc>
        <w:tc>
          <w:tcPr>
            <w:tcW w:w="4675" w:type="dxa"/>
          </w:tcPr>
          <w:p w14:paraId="56724F2E" w14:textId="61B184B1" w:rsidR="00856FA7" w:rsidRDefault="007C0CC7" w:rsidP="00F062A6">
            <w:pPr>
              <w:spacing w:after="160"/>
              <w:jc w:val="both"/>
            </w:pPr>
            <w:r w:rsidRPr="0097240B">
              <w:rPr>
                <w:noProof/>
              </w:rPr>
              <w:lastRenderedPageBreak/>
              <w:t>Lagt er til að vísun til verðbréfafyrirtækja verði felld brott í IX. kafla A, 107. gr. c–107. gr. h, 109. gr. o og 112. gr. f laganna</w:t>
            </w:r>
            <w:r w:rsidR="00F45E5C" w:rsidRPr="00606101">
              <w:rPr>
                <w:noProof/>
              </w:rPr>
              <w:t xml:space="preserve"> til samræmis við þá tillögu að þau verði að lögum um lánastofnanir. Ákvæðin byggjast á BRRD</w:t>
            </w:r>
            <w:r w:rsidR="00F45E5C">
              <w:rPr>
                <w:noProof/>
              </w:rPr>
              <w:t>-tilskipuninni</w:t>
            </w:r>
            <w:r w:rsidR="00F45E5C" w:rsidRPr="00606101">
              <w:rPr>
                <w:noProof/>
              </w:rPr>
              <w:t xml:space="preserve"> sem gildir um</w:t>
            </w:r>
            <w:r w:rsidR="00F45E5C">
              <w:rPr>
                <w:noProof/>
              </w:rPr>
              <w:t xml:space="preserve"> </w:t>
            </w:r>
            <w:r w:rsidR="00F45E5C" w:rsidRPr="00606101">
              <w:rPr>
                <w:noProof/>
              </w:rPr>
              <w:t>verðbréfafyrirtæki með minnst 750 þúsund evra stofnframlag</w:t>
            </w:r>
            <w:r w:rsidR="00F45E5C">
              <w:rPr>
                <w:noProof/>
              </w:rPr>
              <w:t xml:space="preserve">. Í </w:t>
            </w:r>
            <w:r w:rsidR="00F45E5C">
              <w:fldChar w:fldCharType="begin"/>
            </w:r>
            <w:r w:rsidR="00F45E5C">
              <w:instrText xml:space="preserve"> REF _Ref216880912 \r \h </w:instrText>
            </w:r>
            <w:r w:rsidR="00F062A6">
              <w:instrText xml:space="preserve"> \* MERGEFORMAT </w:instrText>
            </w:r>
            <w:r w:rsidR="00F45E5C">
              <w:fldChar w:fldCharType="separate"/>
            </w:r>
            <w:r w:rsidR="00F45E5C">
              <w:t>58. gr</w:t>
            </w:r>
            <w:r w:rsidR="00F45E5C">
              <w:fldChar w:fldCharType="end"/>
            </w:r>
            <w:r w:rsidR="00F45E5C">
              <w:t xml:space="preserve">. frumvarpsins er gert ráð fyrir því að 4. málsl. 1. mgr. 52. gr. e, </w:t>
            </w:r>
            <w:r w:rsidR="00F45E5C" w:rsidRPr="00037F01">
              <w:t>IX. kafla A, 107. gr. c–107. gr. h</w:t>
            </w:r>
            <w:r w:rsidR="00F45E5C">
              <w:t>,</w:t>
            </w:r>
            <w:r w:rsidR="00F45E5C" w:rsidRPr="00037F01">
              <w:t xml:space="preserve"> 109. gr. o–109. gr. t </w:t>
            </w:r>
            <w:r w:rsidR="00F45E5C">
              <w:t xml:space="preserve">og 112. gr. f </w:t>
            </w:r>
            <w:r w:rsidR="00F45E5C" w:rsidRPr="00037F01">
              <w:t>laga</w:t>
            </w:r>
            <w:r w:rsidR="00F45E5C">
              <w:t>nna gildi áfram um verðbréfafyrirtæki með slíkt stofnframlag.</w:t>
            </w:r>
          </w:p>
        </w:tc>
      </w:tr>
      <w:tr w:rsidR="006876D0" w14:paraId="08F2A656" w14:textId="77777777" w:rsidTr="5B362761">
        <w:tc>
          <w:tcPr>
            <w:tcW w:w="4675" w:type="dxa"/>
          </w:tcPr>
          <w:p w14:paraId="7073BB29" w14:textId="77777777" w:rsidR="001E7AF5" w:rsidRDefault="006876D0" w:rsidP="00F062A6">
            <w:pPr>
              <w:spacing w:after="160"/>
              <w:jc w:val="both"/>
              <w:rPr>
                <w:rStyle w:val="Emphasis"/>
                <w:shd w:val="clear" w:color="auto" w:fill="FFFFFF"/>
              </w:rPr>
            </w:pPr>
            <w:r>
              <w:rPr>
                <w:noProof/>
              </w:rPr>
              <w:drawing>
                <wp:inline distT="0" distB="0" distL="0" distR="0" wp14:anchorId="45263FE1" wp14:editId="19785E7C">
                  <wp:extent cx="102235" cy="102235"/>
                  <wp:effectExtent l="0" t="0" r="0"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17395BA8">
              <w:rPr>
                <w:shd w:val="clear" w:color="auto" w:fill="FFFFFF"/>
              </w:rPr>
              <w:t> </w:t>
            </w:r>
            <w:r w:rsidR="17395BA8">
              <w:rPr>
                <w:b/>
                <w:bCs/>
                <w:shd w:val="clear" w:color="auto" w:fill="FFFFFF"/>
              </w:rPr>
              <w:t>82. gr. b.</w:t>
            </w:r>
            <w:r w:rsidR="17395BA8">
              <w:rPr>
                <w:shd w:val="clear" w:color="auto" w:fill="FFFFFF"/>
              </w:rPr>
              <w:t> </w:t>
            </w:r>
            <w:r w:rsidR="17395BA8">
              <w:rPr>
                <w:rStyle w:val="Emphasis"/>
                <w:shd w:val="clear" w:color="auto" w:fill="FFFFFF"/>
              </w:rPr>
              <w:t>Mat á endurbótaáætlun.</w:t>
            </w:r>
          </w:p>
          <w:p w14:paraId="621AB6A4" w14:textId="77777777" w:rsidR="001E16FD" w:rsidRDefault="008D59FB" w:rsidP="00F062A6">
            <w:pPr>
              <w:spacing w:after="160"/>
              <w:jc w:val="both"/>
              <w:rPr>
                <w:shd w:val="clear" w:color="auto" w:fill="FFFFFF"/>
              </w:rPr>
            </w:pPr>
            <w:r>
              <w:rPr>
                <w:shd w:val="clear" w:color="auto" w:fill="FFFFFF"/>
              </w:rPr>
              <w:t>[...]</w:t>
            </w:r>
          </w:p>
          <w:p w14:paraId="108373BD" w14:textId="77777777" w:rsidR="001E16FD" w:rsidRDefault="006876D0" w:rsidP="00F062A6">
            <w:pPr>
              <w:spacing w:after="160"/>
              <w:jc w:val="both"/>
              <w:rPr>
                <w:shd w:val="clear" w:color="auto" w:fill="FFFFFF"/>
              </w:rPr>
            </w:pPr>
            <w:r>
              <w:rPr>
                <w:noProof/>
              </w:rPr>
              <w:drawing>
                <wp:inline distT="0" distB="0" distL="0" distR="0" wp14:anchorId="70F12B8B" wp14:editId="6F20555A">
                  <wp:extent cx="102235" cy="102235"/>
                  <wp:effectExtent l="0" t="0" r="0" b="0"/>
                  <wp:docPr id="120" name="G82B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2BM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17395BA8">
              <w:rPr>
                <w:shd w:val="clear" w:color="auto" w:fill="FFFFFF"/>
              </w:rPr>
              <w:t xml:space="preserve"> Við mat á endurbótaáætlun skal horfa til þess hvernig eigið fé lánastofnunar </w:t>
            </w:r>
            <w:del w:id="985" w:author="Gunnlaugur Helgason" w:date="2025-01-06T18:16:00Z">
              <w:r w:rsidDel="17395BA8">
                <w:delText xml:space="preserve">eða verðbréfafyrirtækis </w:delText>
              </w:r>
            </w:del>
            <w:r w:rsidR="17395BA8">
              <w:rPr>
                <w:shd w:val="clear" w:color="auto" w:fill="FFFFFF"/>
              </w:rPr>
              <w:t>er samsett og hvernig fjármögnun er háttað með hliðsjón af starfsemi, skipulagi og áhættusniði.</w:t>
            </w:r>
          </w:p>
          <w:p w14:paraId="424C39AB" w14:textId="16387F97" w:rsidR="006876D0" w:rsidRDefault="008D59FB" w:rsidP="00F062A6">
            <w:pPr>
              <w:spacing w:after="160"/>
              <w:jc w:val="both"/>
              <w:rPr>
                <w:noProof/>
              </w:rPr>
            </w:pPr>
            <w:r>
              <w:rPr>
                <w:shd w:val="clear" w:color="auto" w:fill="FFFFFF"/>
              </w:rPr>
              <w:t>[...]</w:t>
            </w:r>
          </w:p>
        </w:tc>
        <w:tc>
          <w:tcPr>
            <w:tcW w:w="4675" w:type="dxa"/>
          </w:tcPr>
          <w:p w14:paraId="014D2E37" w14:textId="60EC493A" w:rsidR="006876D0" w:rsidRDefault="002E1F4B" w:rsidP="00F062A6">
            <w:pPr>
              <w:spacing w:after="160"/>
              <w:jc w:val="both"/>
            </w:pPr>
            <w:r w:rsidRPr="002E1F4B">
              <w:t>-"-</w:t>
            </w:r>
          </w:p>
        </w:tc>
      </w:tr>
      <w:tr w:rsidR="00AA4F18" w14:paraId="454F8040" w14:textId="77777777" w:rsidTr="5B362761">
        <w:tc>
          <w:tcPr>
            <w:tcW w:w="4675" w:type="dxa"/>
          </w:tcPr>
          <w:p w14:paraId="21727419" w14:textId="77777777" w:rsidR="001E7AF5" w:rsidRDefault="00B446B4" w:rsidP="00F062A6">
            <w:pPr>
              <w:spacing w:after="160"/>
              <w:jc w:val="both"/>
              <w:rPr>
                <w:rStyle w:val="Emphasis"/>
                <w:shd w:val="clear" w:color="auto" w:fill="FFFFFF"/>
              </w:rPr>
            </w:pPr>
            <w:r>
              <w:rPr>
                <w:noProof/>
              </w:rPr>
              <w:drawing>
                <wp:inline distT="0" distB="0" distL="0" distR="0" wp14:anchorId="7EB192DC" wp14:editId="340E08E7">
                  <wp:extent cx="102235" cy="102235"/>
                  <wp:effectExtent l="0" t="0" r="0" b="0"/>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82. gr. c.</w:t>
            </w:r>
            <w:r>
              <w:rPr>
                <w:shd w:val="clear" w:color="auto" w:fill="FFFFFF"/>
              </w:rPr>
              <w:t> </w:t>
            </w:r>
            <w:r>
              <w:rPr>
                <w:rStyle w:val="Emphasis"/>
                <w:shd w:val="clear" w:color="auto" w:fill="FFFFFF"/>
              </w:rPr>
              <w:t>Málsmeðferð og aðgerðir vegna ágalla við mat á endurbótaáætlun.</w:t>
            </w:r>
          </w:p>
          <w:p w14:paraId="16B8EE88" w14:textId="77777777" w:rsidR="001E16FD" w:rsidRDefault="00B446B4" w:rsidP="00F062A6">
            <w:pPr>
              <w:spacing w:after="160"/>
              <w:jc w:val="both"/>
              <w:rPr>
                <w:shd w:val="clear" w:color="auto" w:fill="FFFFFF"/>
              </w:rPr>
            </w:pPr>
            <w:r>
              <w:rPr>
                <w:noProof/>
              </w:rPr>
              <w:drawing>
                <wp:inline distT="0" distB="0" distL="0" distR="0" wp14:anchorId="4D8DFA29" wp14:editId="5AC2E81C">
                  <wp:extent cx="102235" cy="102235"/>
                  <wp:effectExtent l="0" t="0" r="0" b="0"/>
                  <wp:docPr id="254" name="G82C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2C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Fjármálaeftirlitið skal innan sex mánaða frá móttöku endurbótaáætlunar ljúka mati á áætluninni og tilkynna lánastofnun </w:t>
            </w:r>
            <w:del w:id="986" w:author="Gunnlaugur Helgason" w:date="2025-01-06T18:16:00Z">
              <w:r w:rsidDel="005A7372">
                <w:rPr>
                  <w:shd w:val="clear" w:color="auto" w:fill="FFFFFF"/>
                </w:rPr>
                <w:delText xml:space="preserve">eða verðbréfafyrirtæki </w:delText>
              </w:r>
            </w:del>
            <w:r>
              <w:rPr>
                <w:shd w:val="clear" w:color="auto" w:fill="FFFFFF"/>
              </w:rPr>
              <w:t>telji það verulega ágalla vera á áætluninni.</w:t>
            </w:r>
          </w:p>
          <w:p w14:paraId="40E3B822" w14:textId="77777777" w:rsidR="001E16FD" w:rsidRDefault="00B446B4" w:rsidP="00F062A6">
            <w:pPr>
              <w:spacing w:after="160"/>
              <w:jc w:val="both"/>
              <w:rPr>
                <w:shd w:val="clear" w:color="auto" w:fill="FFFFFF"/>
              </w:rPr>
            </w:pPr>
            <w:r>
              <w:rPr>
                <w:noProof/>
              </w:rPr>
              <w:drawing>
                <wp:inline distT="0" distB="0" distL="0" distR="0" wp14:anchorId="024F65A0" wp14:editId="3AFA4A5F">
                  <wp:extent cx="102235" cy="102235"/>
                  <wp:effectExtent l="0" t="0" r="0" b="0"/>
                  <wp:docPr id="266" name="G82C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2CM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Lánastofnun </w:t>
            </w:r>
            <w:del w:id="987" w:author="Gunnlaugur Helgason" w:date="2025-01-06T18:16:00Z">
              <w:r w:rsidDel="005A7372">
                <w:rPr>
                  <w:shd w:val="clear" w:color="auto" w:fill="FFFFFF"/>
                </w:rPr>
                <w:delText xml:space="preserve">og verðbréfafyrirtæki </w:delText>
              </w:r>
            </w:del>
            <w:r>
              <w:rPr>
                <w:shd w:val="clear" w:color="auto" w:fill="FFFFFF"/>
              </w:rPr>
              <w:t>sk</w:t>
            </w:r>
            <w:ins w:id="988" w:author="Gunnlaugur Helgason" w:date="2025-01-06T18:16:00Z">
              <w:r w:rsidR="005A7372">
                <w:rPr>
                  <w:shd w:val="clear" w:color="auto" w:fill="FFFFFF"/>
                </w:rPr>
                <w:t>al</w:t>
              </w:r>
            </w:ins>
            <w:del w:id="989" w:author="Gunnlaugur Helgason" w:date="2025-01-06T18:16:00Z">
              <w:r w:rsidDel="005A7372">
                <w:rPr>
                  <w:shd w:val="clear" w:color="auto" w:fill="FFFFFF"/>
                </w:rPr>
                <w:delText>ulu</w:delText>
              </w:r>
            </w:del>
            <w:r>
              <w:rPr>
                <w:shd w:val="clear" w:color="auto" w:fill="FFFFFF"/>
              </w:rPr>
              <w:t>, innan tveggja mánaða frá móttöku tilkynningar Fjármálaeftirlitsins skv. 1. mgr., bæta úr ágöllum á endurbótaáætluninni. Fjármálaeftirlitinu er heimilt að framlengja þann frest um einn mánuð sé þess óskað. Ef úrbætur eru ófullnægjandi að mati Fjármálaeftirlitsins getur það krafist þess að gerðar verði tilgreindar breytingar á áætluninni innan hæfilegs frests sem Fjármálaeftirlitið ákveður.</w:t>
            </w:r>
          </w:p>
          <w:p w14:paraId="215ABA70" w14:textId="77777777" w:rsidR="001E16FD" w:rsidRDefault="00B446B4" w:rsidP="00F062A6">
            <w:pPr>
              <w:spacing w:after="160"/>
              <w:jc w:val="both"/>
              <w:rPr>
                <w:shd w:val="clear" w:color="auto" w:fill="FFFFFF"/>
              </w:rPr>
            </w:pPr>
            <w:r>
              <w:rPr>
                <w:noProof/>
              </w:rPr>
              <w:drawing>
                <wp:inline distT="0" distB="0" distL="0" distR="0" wp14:anchorId="2F03EE8A" wp14:editId="44E2EE50">
                  <wp:extent cx="102235" cy="102235"/>
                  <wp:effectExtent l="0" t="0" r="0" b="0"/>
                  <wp:docPr id="267" name="G82C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2CM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Ef lánastofnun </w:t>
            </w:r>
            <w:del w:id="990" w:author="Gunnlaugur Helgason" w:date="2025-01-06T18:17:00Z">
              <w:r w:rsidDel="005A7372">
                <w:rPr>
                  <w:shd w:val="clear" w:color="auto" w:fill="FFFFFF"/>
                </w:rPr>
                <w:delText xml:space="preserve">eða verðbréfafyrirtæki </w:delText>
              </w:r>
            </w:del>
            <w:r>
              <w:rPr>
                <w:shd w:val="clear" w:color="auto" w:fill="FFFFFF"/>
              </w:rPr>
              <w:t>afhendir ekki endurskoðaða endurbótaáætlun innan tímafrests skv. 2. mgr. eða ef Fjármálaeftirlitið telur að endurskoðuð áætlun sé ekki fullnægjandi skal Fjármálaeftirlitið krefjast þess að lánastofnun</w:t>
            </w:r>
            <w:del w:id="991" w:author="Gunnlaugur Helgason" w:date="2025-01-06T18:17:00Z">
              <w:r w:rsidDel="005A7372">
                <w:rPr>
                  <w:shd w:val="clear" w:color="auto" w:fill="FFFFFF"/>
                </w:rPr>
                <w:delText xml:space="preserve"> eða verðbréfafyrirtæki</w:delText>
              </w:r>
            </w:del>
            <w:r>
              <w:rPr>
                <w:shd w:val="clear" w:color="auto" w:fill="FFFFFF"/>
              </w:rPr>
              <w:t>, innan hæfilegs frests, geri tillögur að breytingum á starfsemi sinni til þess að ráða bót á þeim ágöllum sem eru að mati Fjármálaeftirlitsins á endurbótaáætluninni.</w:t>
            </w:r>
          </w:p>
          <w:p w14:paraId="2C19552F" w14:textId="738A7295" w:rsidR="00F875A9" w:rsidRDefault="00B446B4" w:rsidP="00F062A6">
            <w:pPr>
              <w:spacing w:after="160"/>
              <w:jc w:val="both"/>
              <w:rPr>
                <w:shd w:val="clear" w:color="auto" w:fill="FFFFFF"/>
              </w:rPr>
            </w:pPr>
            <w:r>
              <w:rPr>
                <w:noProof/>
              </w:rPr>
              <w:drawing>
                <wp:inline distT="0" distB="0" distL="0" distR="0" wp14:anchorId="50DD4628" wp14:editId="53D9573A">
                  <wp:extent cx="102235" cy="102235"/>
                  <wp:effectExtent l="0" t="0" r="0" b="0"/>
                  <wp:docPr id="274" name="G82C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2CM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Geri lánastofnun </w:t>
            </w:r>
            <w:del w:id="992" w:author="Gunnlaugur Helgason" w:date="2025-01-06T18:17:00Z">
              <w:r w:rsidDel="005A7372">
                <w:rPr>
                  <w:shd w:val="clear" w:color="auto" w:fill="FFFFFF"/>
                </w:rPr>
                <w:delText xml:space="preserve">eða verðbréfafyrirtæki </w:delText>
              </w:r>
            </w:del>
            <w:r>
              <w:rPr>
                <w:shd w:val="clear" w:color="auto" w:fill="FFFFFF"/>
              </w:rPr>
              <w:t xml:space="preserve">ekki tillögur að breytingu á starfsemi sinni innan tímafrests skv. 3. mgr., eða teljist tillögur sem gerðar eru ófullnægjandi, er Fjármálaeftirlitinu heimilt, að teknu tilliti til alvarleika ágallanna, að krefjast þess að lánastofnun </w:t>
            </w:r>
            <w:del w:id="993" w:author="Gunnlaugur Helgason" w:date="2025-01-06T18:17:00Z">
              <w:r w:rsidDel="005A7372">
                <w:rPr>
                  <w:shd w:val="clear" w:color="auto" w:fill="FFFFFF"/>
                </w:rPr>
                <w:delText xml:space="preserve">eða verðbréfafyrirtæki </w:delText>
              </w:r>
            </w:del>
            <w:r>
              <w:rPr>
                <w:shd w:val="clear" w:color="auto" w:fill="FFFFFF"/>
              </w:rPr>
              <w:t>grípi til einhverra eftirfarandi aðgerða:</w:t>
            </w:r>
          </w:p>
          <w:p w14:paraId="681CCA8F" w14:textId="62E5BE6B" w:rsidR="00AA4F18" w:rsidRDefault="008D59FB" w:rsidP="00F062A6">
            <w:pPr>
              <w:spacing w:after="160"/>
              <w:jc w:val="both"/>
              <w:rPr>
                <w:noProof/>
              </w:rPr>
            </w:pPr>
            <w:r>
              <w:rPr>
                <w:shd w:val="clear" w:color="auto" w:fill="FFFFFF"/>
              </w:rPr>
              <w:t>[...]</w:t>
            </w:r>
          </w:p>
        </w:tc>
        <w:tc>
          <w:tcPr>
            <w:tcW w:w="4675" w:type="dxa"/>
          </w:tcPr>
          <w:p w14:paraId="3393B9E6" w14:textId="1969FBD9" w:rsidR="00AA4F18" w:rsidRDefault="002E1F4B" w:rsidP="00F062A6">
            <w:pPr>
              <w:spacing w:after="160"/>
              <w:jc w:val="both"/>
            </w:pPr>
            <w:r w:rsidRPr="002E1F4B">
              <w:t>-"-</w:t>
            </w:r>
          </w:p>
        </w:tc>
      </w:tr>
      <w:tr w:rsidR="00B446B4" w14:paraId="1A3D0724" w14:textId="77777777" w:rsidTr="5B362761">
        <w:tc>
          <w:tcPr>
            <w:tcW w:w="4675" w:type="dxa"/>
          </w:tcPr>
          <w:p w14:paraId="70D81B48" w14:textId="77777777" w:rsidR="001E7AF5" w:rsidRDefault="00B446B4" w:rsidP="00F062A6">
            <w:pPr>
              <w:spacing w:after="160"/>
              <w:jc w:val="both"/>
              <w:rPr>
                <w:i/>
                <w:iCs/>
                <w:shd w:val="clear" w:color="auto" w:fill="FFFFFF"/>
              </w:rPr>
            </w:pPr>
            <w:r w:rsidRPr="00B446B4">
              <w:rPr>
                <w:noProof/>
              </w:rPr>
              <w:drawing>
                <wp:inline distT="0" distB="0" distL="0" distR="0" wp14:anchorId="4B6555DA" wp14:editId="23E57033">
                  <wp:extent cx="102235" cy="102235"/>
                  <wp:effectExtent l="0" t="0" r="0" b="0"/>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2D1E24">
              <w:rPr>
                <w:b/>
                <w:bCs/>
                <w:shd w:val="clear" w:color="auto" w:fill="FFFFFF"/>
              </w:rPr>
              <w:t xml:space="preserve"> </w:t>
            </w:r>
            <w:r w:rsidRPr="00B446B4">
              <w:rPr>
                <w:b/>
                <w:bCs/>
                <w:shd w:val="clear" w:color="auto" w:fill="FFFFFF"/>
              </w:rPr>
              <w:t>82. gr. d.</w:t>
            </w:r>
            <w:r w:rsidRPr="00B446B4">
              <w:rPr>
                <w:shd w:val="clear" w:color="auto" w:fill="FFFFFF"/>
              </w:rPr>
              <w:t> </w:t>
            </w:r>
            <w:r w:rsidRPr="00B446B4">
              <w:rPr>
                <w:i/>
                <w:iCs/>
                <w:shd w:val="clear" w:color="auto" w:fill="FFFFFF"/>
              </w:rPr>
              <w:t>Endurbótaáætlun samstæðu.</w:t>
            </w:r>
          </w:p>
          <w:p w14:paraId="007A7A9C" w14:textId="77777777" w:rsidR="001E16FD" w:rsidRDefault="008D59FB" w:rsidP="00F062A6">
            <w:pPr>
              <w:spacing w:after="160"/>
              <w:jc w:val="both"/>
              <w:rPr>
                <w:shd w:val="clear" w:color="auto" w:fill="FFFFFF"/>
              </w:rPr>
            </w:pPr>
            <w:r>
              <w:rPr>
                <w:shd w:val="clear" w:color="auto" w:fill="FFFFFF"/>
              </w:rPr>
              <w:t>[...]</w:t>
            </w:r>
          </w:p>
          <w:p w14:paraId="6656DE24" w14:textId="48B91C2B" w:rsidR="00F875A9" w:rsidRDefault="00B446B4" w:rsidP="00F062A6">
            <w:pPr>
              <w:spacing w:after="160"/>
              <w:jc w:val="both"/>
              <w:rPr>
                <w:shd w:val="clear" w:color="auto" w:fill="FFFFFF"/>
              </w:rPr>
            </w:pPr>
            <w:r w:rsidRPr="00B446B4">
              <w:rPr>
                <w:noProof/>
              </w:rPr>
              <w:drawing>
                <wp:inline distT="0" distB="0" distL="0" distR="0" wp14:anchorId="2B8D90B1" wp14:editId="70F4A50C">
                  <wp:extent cx="102235" cy="102235"/>
                  <wp:effectExtent l="0" t="0" r="0" b="0"/>
                  <wp:docPr id="314" name="G82D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2DM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B446B4">
              <w:rPr>
                <w:shd w:val="clear" w:color="auto" w:fill="FFFFFF"/>
              </w:rPr>
              <w:t xml:space="preserve"> Fjármálaeftirlitið getur krafist þess að lánastofnanir </w:t>
            </w:r>
            <w:del w:id="994" w:author="Gunnlaugur Helgason" w:date="2025-01-06T18:17:00Z">
              <w:r w:rsidRPr="00B446B4" w:rsidDel="005A7372">
                <w:rPr>
                  <w:shd w:val="clear" w:color="auto" w:fill="FFFFFF"/>
                </w:rPr>
                <w:delText xml:space="preserve">og verðbréfafyrirtæki </w:delText>
              </w:r>
            </w:del>
            <w:r w:rsidRPr="00B446B4">
              <w:rPr>
                <w:shd w:val="clear" w:color="auto" w:fill="FFFFFF"/>
              </w:rPr>
              <w:t xml:space="preserve">sem eru dótturfélög félaga skv. 1. málsl. 1. mgr. geri sjálfstæða endurbótaáætlun skv. 82. gr. a. Ef móðurfélag er staðsett í öðru aðildarríki skal Fjármálaeftirlitið leitast við að taka sameiginlega ákvörðun með lögbærum yfirvöldum um </w:t>
            </w:r>
            <w:r w:rsidRPr="00B446B4">
              <w:rPr>
                <w:shd w:val="clear" w:color="auto" w:fill="FFFFFF"/>
              </w:rPr>
              <w:lastRenderedPageBreak/>
              <w:t>endurbótaáætlun dótturfélags. Ef lögbært yfirvald hefur vísað ákvörðun eftirlitsaðila á samstæðugrunni til Eftirlitsstofnunar EFTA eða Evrópsku bankaeftirlitsstofnunarinnar skal Fjármálaeftirlitið fresta ákvörðun sinni um að dótturfélag geri sjálfstæða endurbótaáætlun og taka ákvörðun um það í samræmi við ákvörðun Eftirlitsstofnunar EFTA, sbr. 7. mgr.</w:t>
            </w:r>
          </w:p>
          <w:p w14:paraId="2EF2AAF1" w14:textId="2D94E5BE" w:rsidR="00B446B4" w:rsidRDefault="008D59FB" w:rsidP="00F062A6">
            <w:pPr>
              <w:spacing w:after="160"/>
              <w:jc w:val="both"/>
              <w:rPr>
                <w:noProof/>
              </w:rPr>
            </w:pPr>
            <w:r>
              <w:rPr>
                <w:shd w:val="clear" w:color="auto" w:fill="FFFFFF"/>
              </w:rPr>
              <w:t>[...]</w:t>
            </w:r>
          </w:p>
        </w:tc>
        <w:tc>
          <w:tcPr>
            <w:tcW w:w="4675" w:type="dxa"/>
          </w:tcPr>
          <w:p w14:paraId="2E94B6FE" w14:textId="2F14545F" w:rsidR="00B446B4" w:rsidRDefault="002E1F4B" w:rsidP="00F062A6">
            <w:pPr>
              <w:spacing w:after="160"/>
              <w:jc w:val="both"/>
            </w:pPr>
            <w:r w:rsidRPr="002E1F4B">
              <w:lastRenderedPageBreak/>
              <w:t>-"-</w:t>
            </w:r>
          </w:p>
        </w:tc>
      </w:tr>
      <w:tr w:rsidR="00B446B4" w14:paraId="1A4F0205" w14:textId="77777777" w:rsidTr="5B362761">
        <w:tc>
          <w:tcPr>
            <w:tcW w:w="4675" w:type="dxa"/>
          </w:tcPr>
          <w:p w14:paraId="0FFEF22F" w14:textId="77777777" w:rsidR="001E7AF5" w:rsidRDefault="00B446B4" w:rsidP="00F062A6">
            <w:pPr>
              <w:spacing w:after="160"/>
              <w:jc w:val="both"/>
              <w:rPr>
                <w:rStyle w:val="Emphasis"/>
                <w:shd w:val="clear" w:color="auto" w:fill="FFFFFF"/>
              </w:rPr>
            </w:pPr>
            <w:r>
              <w:rPr>
                <w:noProof/>
              </w:rPr>
              <w:drawing>
                <wp:inline distT="0" distB="0" distL="0" distR="0" wp14:anchorId="336725CB" wp14:editId="708E732D">
                  <wp:extent cx="102235" cy="102235"/>
                  <wp:effectExtent l="0" t="0" r="0" b="0"/>
                  <wp:docPr id="330" name="Pictur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6EEDBA17">
              <w:rPr>
                <w:shd w:val="clear" w:color="auto" w:fill="FFFFFF"/>
              </w:rPr>
              <w:t> </w:t>
            </w:r>
            <w:r w:rsidR="6EEDBA17">
              <w:rPr>
                <w:b/>
                <w:bCs/>
                <w:shd w:val="clear" w:color="auto" w:fill="FFFFFF"/>
              </w:rPr>
              <w:t>82. gr. e.</w:t>
            </w:r>
            <w:r w:rsidR="6EEDBA17">
              <w:rPr>
                <w:shd w:val="clear" w:color="auto" w:fill="FFFFFF"/>
              </w:rPr>
              <w:t> </w:t>
            </w:r>
            <w:r w:rsidR="6EEDBA17">
              <w:rPr>
                <w:rStyle w:val="Emphasis"/>
                <w:shd w:val="clear" w:color="auto" w:fill="FFFFFF"/>
              </w:rPr>
              <w:t>Einföld endurbótaáætlun.</w:t>
            </w:r>
          </w:p>
          <w:p w14:paraId="0EACF50A" w14:textId="77777777" w:rsidR="001E16FD" w:rsidRDefault="00B446B4" w:rsidP="00F062A6">
            <w:pPr>
              <w:spacing w:after="160"/>
              <w:jc w:val="both"/>
              <w:rPr>
                <w:shd w:val="clear" w:color="auto" w:fill="FFFFFF"/>
              </w:rPr>
            </w:pPr>
            <w:r>
              <w:rPr>
                <w:noProof/>
              </w:rPr>
              <w:drawing>
                <wp:inline distT="0" distB="0" distL="0" distR="0" wp14:anchorId="03666A2B" wp14:editId="0B03A6A7">
                  <wp:extent cx="102235" cy="102235"/>
                  <wp:effectExtent l="0" t="0" r="0" b="0"/>
                  <wp:docPr id="331" name="G82E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2E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6EEDBA17">
              <w:rPr>
                <w:shd w:val="clear" w:color="auto" w:fill="FFFFFF"/>
              </w:rPr>
              <w:t xml:space="preserve"> Fjármálaeftirlitið ákveður hvort lánastofnun </w:t>
            </w:r>
            <w:del w:id="995" w:author="Gunnlaugur Helgason" w:date="2025-01-06T18:18:00Z">
              <w:r w:rsidDel="6EEDBA17">
                <w:delText xml:space="preserve">eða verðbréfafyrirtæki skv. 1. málsl. 1. mgr. 82. gr. a </w:delText>
              </w:r>
            </w:del>
            <w:r w:rsidR="6EEDBA17">
              <w:rPr>
                <w:shd w:val="clear" w:color="auto" w:fill="FFFFFF"/>
              </w:rPr>
              <w:t xml:space="preserve">sé heimilt að gera einfalda endurbótaáætlun. Skilyrði slíkrar ákvörðunar eru að rekstrarerfiðleikar lánastofnunar </w:t>
            </w:r>
            <w:del w:id="996" w:author="Gunnlaugur Helgason" w:date="2025-01-06T18:18:00Z">
              <w:r w:rsidDel="6EEDBA17">
                <w:delText xml:space="preserve">eða verðbréfafyrirtækis </w:delText>
              </w:r>
            </w:del>
            <w:r w:rsidR="6EEDBA17">
              <w:rPr>
                <w:shd w:val="clear" w:color="auto" w:fill="FFFFFF"/>
              </w:rPr>
              <w:t>og eftir atvikum slitameðferð fyrirtækjanna hafi ekki í för með sér verulega neikvæð áhrif á fjármálakerfið, aðrar lánastofnanir eða verðbréfafyrirtæki, miðlun fjármagns í fjármálakerfinu eða hagkerfið.</w:t>
            </w:r>
          </w:p>
          <w:p w14:paraId="30F7DCFD" w14:textId="26C5D5EF" w:rsidR="00B446B4" w:rsidRPr="00B446B4" w:rsidRDefault="008D59FB" w:rsidP="00F062A6">
            <w:pPr>
              <w:spacing w:after="160"/>
              <w:jc w:val="both"/>
              <w:rPr>
                <w:noProof/>
              </w:rPr>
            </w:pPr>
            <w:r>
              <w:rPr>
                <w:shd w:val="clear" w:color="auto" w:fill="FFFFFF"/>
              </w:rPr>
              <w:t>[...]</w:t>
            </w:r>
          </w:p>
        </w:tc>
        <w:tc>
          <w:tcPr>
            <w:tcW w:w="4675" w:type="dxa"/>
          </w:tcPr>
          <w:p w14:paraId="2FE5B49F" w14:textId="29AE5D54" w:rsidR="00B446B4" w:rsidRDefault="002E1F4B" w:rsidP="00F062A6">
            <w:pPr>
              <w:spacing w:after="160"/>
              <w:jc w:val="both"/>
            </w:pPr>
            <w:r w:rsidRPr="002E1F4B">
              <w:t>-"-</w:t>
            </w:r>
          </w:p>
        </w:tc>
      </w:tr>
      <w:tr w:rsidR="00B446B4" w14:paraId="2AE68A75" w14:textId="77777777" w:rsidTr="5B362761">
        <w:tc>
          <w:tcPr>
            <w:tcW w:w="4675" w:type="dxa"/>
          </w:tcPr>
          <w:p w14:paraId="28D86AD0" w14:textId="77777777" w:rsidR="001E7AF5" w:rsidRDefault="00B446B4" w:rsidP="00F062A6">
            <w:pPr>
              <w:spacing w:after="160"/>
              <w:jc w:val="both"/>
              <w:rPr>
                <w:rStyle w:val="Emphasis"/>
                <w:shd w:val="clear" w:color="auto" w:fill="FFFFFF"/>
              </w:rPr>
            </w:pPr>
            <w:r>
              <w:rPr>
                <w:noProof/>
              </w:rPr>
              <w:drawing>
                <wp:inline distT="0" distB="0" distL="0" distR="0" wp14:anchorId="7096DAF4" wp14:editId="040936F8">
                  <wp:extent cx="102235" cy="102235"/>
                  <wp:effectExtent l="0" t="0" r="0" b="0"/>
                  <wp:docPr id="340"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82. gr. f.</w:t>
            </w:r>
            <w:r>
              <w:rPr>
                <w:shd w:val="clear" w:color="auto" w:fill="FFFFFF"/>
              </w:rPr>
              <w:t> </w:t>
            </w:r>
            <w:r>
              <w:rPr>
                <w:rStyle w:val="Emphasis"/>
                <w:shd w:val="clear" w:color="auto" w:fill="FFFFFF"/>
              </w:rPr>
              <w:t>Vísar í endurbótaáætlun.</w:t>
            </w:r>
          </w:p>
          <w:p w14:paraId="6A0C646B" w14:textId="77777777" w:rsidR="00F875A9" w:rsidRDefault="00B446B4" w:rsidP="00F062A6">
            <w:pPr>
              <w:spacing w:after="160"/>
              <w:jc w:val="both"/>
              <w:rPr>
                <w:shd w:val="clear" w:color="auto" w:fill="FFFFFF"/>
              </w:rPr>
            </w:pPr>
            <w:r>
              <w:rPr>
                <w:noProof/>
              </w:rPr>
              <w:drawing>
                <wp:inline distT="0" distB="0" distL="0" distR="0" wp14:anchorId="4359258F" wp14:editId="4E02C467">
                  <wp:extent cx="102235" cy="102235"/>
                  <wp:effectExtent l="0" t="0" r="0" b="0"/>
                  <wp:docPr id="341" name="G82F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2F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Lánastofnun </w:t>
            </w:r>
            <w:del w:id="997" w:author="Gunnlaugur Helgason" w:date="2025-01-06T18:20:00Z">
              <w:r w:rsidDel="00672A42">
                <w:rPr>
                  <w:shd w:val="clear" w:color="auto" w:fill="FFFFFF"/>
                </w:rPr>
                <w:delText xml:space="preserve">og verðbréfafyrirtæki skv. 1. málsl. 1. mgr. 82. gr. a </w:delText>
              </w:r>
            </w:del>
            <w:r>
              <w:rPr>
                <w:shd w:val="clear" w:color="auto" w:fill="FFFFFF"/>
              </w:rPr>
              <w:t>sk</w:t>
            </w:r>
            <w:ins w:id="998" w:author="Gunnlaugur Helgason" w:date="2025-01-06T18:20:00Z">
              <w:r w:rsidR="00672A42">
                <w:rPr>
                  <w:shd w:val="clear" w:color="auto" w:fill="FFFFFF"/>
                </w:rPr>
                <w:t>al</w:t>
              </w:r>
            </w:ins>
            <w:del w:id="999" w:author="Gunnlaugur Helgason" w:date="2025-01-06T18:20:00Z">
              <w:r w:rsidDel="00672A42">
                <w:rPr>
                  <w:shd w:val="clear" w:color="auto" w:fill="FFFFFF"/>
                </w:rPr>
                <w:delText>ulu</w:delText>
              </w:r>
            </w:del>
            <w:r>
              <w:rPr>
                <w:shd w:val="clear" w:color="auto" w:fill="FFFFFF"/>
              </w:rPr>
              <w:t xml:space="preserve"> í endurbótaáætlun tilgreina vísa er gefa til kynna hvenær og þá til hvaða aðgerða þörf er á að grípa á grundvelli endurbótaáætlunar. </w:t>
            </w:r>
            <w:proofErr w:type="spellStart"/>
            <w:r>
              <w:rPr>
                <w:shd w:val="clear" w:color="auto" w:fill="FFFFFF"/>
              </w:rPr>
              <w:t>Vísarnir</w:t>
            </w:r>
            <w:proofErr w:type="spellEnd"/>
            <w:r>
              <w:rPr>
                <w:shd w:val="clear" w:color="auto" w:fill="FFFFFF"/>
              </w:rPr>
              <w:t xml:space="preserve"> skulu ákveðnir í samræmi við starfsemi fyrirtæk</w:t>
            </w:r>
            <w:ins w:id="1000" w:author="Gunnlaugur Helgason [2]" w:date="2026-01-19T10:37:00Z" w16du:dateUtc="2026-01-19T10:37:00Z">
              <w:r w:rsidR="00F875A9">
                <w:rPr>
                  <w:shd w:val="clear" w:color="auto" w:fill="FFFFFF"/>
                </w:rPr>
                <w:t>isins</w:t>
              </w:r>
            </w:ins>
            <w:del w:id="1001" w:author="Gunnlaugur Helgason [2]" w:date="2026-01-19T10:37:00Z" w16du:dateUtc="2026-01-19T10:37:00Z">
              <w:r w:rsidDel="00F875A9">
                <w:rPr>
                  <w:shd w:val="clear" w:color="auto" w:fill="FFFFFF"/>
                </w:rPr>
                <w:delText>janna</w:delText>
              </w:r>
            </w:del>
            <w:r>
              <w:rPr>
                <w:shd w:val="clear" w:color="auto" w:fill="FFFFFF"/>
              </w:rPr>
              <w:t xml:space="preserve"> og taka mið af innri sem ytri aðstæðum og fjárhagsstöðu fyrirtækis. </w:t>
            </w:r>
            <w:proofErr w:type="spellStart"/>
            <w:r>
              <w:rPr>
                <w:shd w:val="clear" w:color="auto" w:fill="FFFFFF"/>
              </w:rPr>
              <w:t>Vísarnir</w:t>
            </w:r>
            <w:proofErr w:type="spellEnd"/>
            <w:r>
              <w:rPr>
                <w:shd w:val="clear" w:color="auto" w:fill="FFFFFF"/>
              </w:rPr>
              <w:t xml:space="preserve"> skulu þannig framsettir að auðvelt sé að hafa yfirsýn yfir hvenær þeir gefa til kynna að viðbragða sé þörf. </w:t>
            </w:r>
            <w:proofErr w:type="spellStart"/>
            <w:r>
              <w:rPr>
                <w:shd w:val="clear" w:color="auto" w:fill="FFFFFF"/>
              </w:rPr>
              <w:t>Vísarnir</w:t>
            </w:r>
            <w:proofErr w:type="spellEnd"/>
            <w:r>
              <w:rPr>
                <w:shd w:val="clear" w:color="auto" w:fill="FFFFFF"/>
              </w:rPr>
              <w:t xml:space="preserve"> skulu sæta reglubundinni vöktun fyrirtækis og skal endurbótaáætlun tilgreina hvernig vöktun þeirra er háttað.</w:t>
            </w:r>
          </w:p>
          <w:p w14:paraId="7C6FD27B" w14:textId="78755CB2" w:rsidR="00F875A9" w:rsidRDefault="00B446B4" w:rsidP="00F062A6">
            <w:pPr>
              <w:spacing w:after="160"/>
              <w:jc w:val="both"/>
              <w:rPr>
                <w:shd w:val="clear" w:color="auto" w:fill="FFFFFF"/>
              </w:rPr>
            </w:pPr>
            <w:r>
              <w:rPr>
                <w:noProof/>
              </w:rPr>
              <w:drawing>
                <wp:inline distT="0" distB="0" distL="0" distR="0" wp14:anchorId="5B357B02" wp14:editId="2DBCE288">
                  <wp:extent cx="102235" cy="102235"/>
                  <wp:effectExtent l="0" t="0" r="0" b="0"/>
                  <wp:docPr id="351" name="G82F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2FM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Jafnvel þótt vísar gefi ekki til kynna að þörf sé á að grípa til aðgerða getur stjórn lánastofnunar </w:t>
            </w:r>
            <w:del w:id="1002" w:author="Gunnlaugur Helgason" w:date="2025-01-06T18:20:00Z">
              <w:r w:rsidDel="008A1E65">
                <w:rPr>
                  <w:shd w:val="clear" w:color="auto" w:fill="FFFFFF"/>
                </w:rPr>
                <w:delText xml:space="preserve">eða verðbréfafyrirtækis </w:delText>
              </w:r>
            </w:del>
            <w:r>
              <w:rPr>
                <w:shd w:val="clear" w:color="auto" w:fill="FFFFFF"/>
              </w:rPr>
              <w:t>eigi að síður gripið til þeirra aðgerða sem fram koma í endurbótaáætlun og stjórn telur viðeigandi með tilliti til aðstæðna. Stjórn getur einnig ákveðið, telji hún það viðeigandi með tilliti til aðstæðna, að grípa ekki til aðgerða þó að vísar gefi annað til kynna.</w:t>
            </w:r>
          </w:p>
          <w:p w14:paraId="2CA1DC1D" w14:textId="68EABBCF" w:rsidR="00B446B4" w:rsidRDefault="008D59FB" w:rsidP="00F062A6">
            <w:pPr>
              <w:spacing w:after="160"/>
              <w:jc w:val="both"/>
              <w:rPr>
                <w:noProof/>
              </w:rPr>
            </w:pPr>
            <w:r>
              <w:rPr>
                <w:shd w:val="clear" w:color="auto" w:fill="FFFFFF"/>
              </w:rPr>
              <w:t>[...]</w:t>
            </w:r>
          </w:p>
        </w:tc>
        <w:tc>
          <w:tcPr>
            <w:tcW w:w="4675" w:type="dxa"/>
          </w:tcPr>
          <w:p w14:paraId="58861528" w14:textId="586CDA50" w:rsidR="00B446B4" w:rsidRDefault="002E1F4B" w:rsidP="00F062A6">
            <w:pPr>
              <w:spacing w:after="160"/>
              <w:jc w:val="both"/>
            </w:pPr>
            <w:r w:rsidRPr="002E1F4B">
              <w:t>-"-</w:t>
            </w:r>
          </w:p>
        </w:tc>
      </w:tr>
    </w:tbl>
    <w:p w14:paraId="2678566F" w14:textId="77777777" w:rsidR="006876D0" w:rsidRDefault="006876D0" w:rsidP="00F062A6">
      <w:pPr>
        <w:spacing w:line="240" w:lineRule="auto"/>
        <w:jc w:val="both"/>
      </w:pPr>
    </w:p>
    <w:tbl>
      <w:tblPr>
        <w:tblStyle w:val="TableGrid"/>
        <w:tblW w:w="0" w:type="auto"/>
        <w:tblBorders>
          <w:top w:val="none" w:sz="0" w:space="0" w:color="auto"/>
          <w:left w:val="none" w:sz="0" w:space="0" w:color="auto"/>
          <w:bottom w:val="none" w:sz="0" w:space="0" w:color="auto"/>
          <w:right w:val="none" w:sz="0" w:space="0" w:color="auto"/>
          <w:insideH w:val="single" w:sz="4" w:space="0" w:color="C8DEF6" w:themeColor="accent1"/>
          <w:insideV w:val="single" w:sz="4" w:space="0" w:color="C8DEF6" w:themeColor="accent1"/>
        </w:tblBorders>
        <w:tblLook w:val="04A0" w:firstRow="1" w:lastRow="0" w:firstColumn="1" w:lastColumn="0" w:noHBand="0" w:noVBand="1"/>
      </w:tblPr>
      <w:tblGrid>
        <w:gridCol w:w="4675"/>
        <w:gridCol w:w="4675"/>
      </w:tblGrid>
      <w:tr w:rsidR="006876D0" w14:paraId="43FFBCB1" w14:textId="77777777" w:rsidTr="00BD2221">
        <w:tc>
          <w:tcPr>
            <w:tcW w:w="4675" w:type="dxa"/>
          </w:tcPr>
          <w:p w14:paraId="7345E514" w14:textId="5B00DE81" w:rsidR="006876D0" w:rsidRDefault="006876D0" w:rsidP="00F062A6">
            <w:pPr>
              <w:pStyle w:val="Heading2"/>
              <w:spacing w:after="160"/>
              <w:jc w:val="both"/>
            </w:pPr>
            <w:bookmarkStart w:id="1003" w:name="_Toc220594557"/>
            <w:r>
              <w:rPr>
                <w:shd w:val="clear" w:color="auto" w:fill="FFFFFF"/>
              </w:rPr>
              <w:t>X. kafli. Eiginfjáraukar.</w:t>
            </w:r>
            <w:bookmarkEnd w:id="1003"/>
          </w:p>
        </w:tc>
        <w:tc>
          <w:tcPr>
            <w:tcW w:w="4675" w:type="dxa"/>
          </w:tcPr>
          <w:p w14:paraId="5B721E42" w14:textId="512AFEB1" w:rsidR="006876D0" w:rsidRDefault="006876D0" w:rsidP="00F062A6">
            <w:pPr>
              <w:spacing w:after="160"/>
              <w:jc w:val="both"/>
            </w:pPr>
          </w:p>
        </w:tc>
      </w:tr>
      <w:tr w:rsidR="006876D0" w14:paraId="33128F81" w14:textId="77777777" w:rsidTr="00BD2221">
        <w:tc>
          <w:tcPr>
            <w:tcW w:w="4675" w:type="dxa"/>
          </w:tcPr>
          <w:p w14:paraId="427877F3" w14:textId="6A18290B" w:rsidR="006876D0" w:rsidRDefault="006876D0" w:rsidP="00F062A6">
            <w:pPr>
              <w:spacing w:after="160"/>
              <w:jc w:val="both"/>
              <w:rPr>
                <w:b/>
                <w:bCs/>
                <w:shd w:val="clear" w:color="auto" w:fill="FFFFFF"/>
              </w:rPr>
            </w:pPr>
            <w:r>
              <w:rPr>
                <w:rStyle w:val="Emphasis"/>
                <w:shd w:val="clear" w:color="auto" w:fill="FFFFFF"/>
              </w:rPr>
              <w:t>A. Sameiginleg ákvæði.</w:t>
            </w:r>
          </w:p>
        </w:tc>
        <w:tc>
          <w:tcPr>
            <w:tcW w:w="4675" w:type="dxa"/>
          </w:tcPr>
          <w:p w14:paraId="229E6EEF" w14:textId="77777777" w:rsidR="006876D0" w:rsidRDefault="006876D0" w:rsidP="00F062A6">
            <w:pPr>
              <w:spacing w:after="160"/>
              <w:jc w:val="both"/>
            </w:pPr>
          </w:p>
        </w:tc>
      </w:tr>
      <w:tr w:rsidR="006876D0" w14:paraId="21F0F57B" w14:textId="77777777" w:rsidTr="00BD2221">
        <w:tc>
          <w:tcPr>
            <w:tcW w:w="4675" w:type="dxa"/>
          </w:tcPr>
          <w:p w14:paraId="236F6FBE" w14:textId="77777777" w:rsidR="001E7AF5" w:rsidRDefault="006876D0" w:rsidP="00F062A6">
            <w:pPr>
              <w:spacing w:after="160"/>
              <w:jc w:val="both"/>
              <w:rPr>
                <w:i/>
                <w:iCs/>
                <w:shd w:val="clear" w:color="auto" w:fill="FFFFFF"/>
              </w:rPr>
            </w:pPr>
            <w:r w:rsidRPr="004B2AF6">
              <w:rPr>
                <w:noProof/>
              </w:rPr>
              <w:drawing>
                <wp:inline distT="0" distB="0" distL="0" distR="0" wp14:anchorId="6A51AFA2" wp14:editId="258BECD4">
                  <wp:extent cx="102235" cy="102235"/>
                  <wp:effectExtent l="0" t="0" r="0" b="0"/>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4B2AF6">
              <w:rPr>
                <w:shd w:val="clear" w:color="auto" w:fill="FFFFFF"/>
              </w:rPr>
              <w:t> </w:t>
            </w:r>
            <w:r w:rsidRPr="004B2AF6">
              <w:rPr>
                <w:b/>
                <w:bCs/>
                <w:shd w:val="clear" w:color="auto" w:fill="FFFFFF"/>
              </w:rPr>
              <w:t>83. gr.</w:t>
            </w:r>
            <w:r w:rsidRPr="004B2AF6">
              <w:rPr>
                <w:shd w:val="clear" w:color="auto" w:fill="FFFFFF"/>
              </w:rPr>
              <w:t> </w:t>
            </w:r>
            <w:r w:rsidRPr="004B2AF6">
              <w:rPr>
                <w:i/>
                <w:iCs/>
                <w:shd w:val="clear" w:color="auto" w:fill="FFFFFF"/>
              </w:rPr>
              <w:t>Samanlögð krafa um eiginfjárauka.</w:t>
            </w:r>
          </w:p>
          <w:p w14:paraId="3D8D37FD" w14:textId="051E8EF0" w:rsidR="006876D0" w:rsidRDefault="006876D0" w:rsidP="00F062A6">
            <w:pPr>
              <w:spacing w:after="160"/>
              <w:jc w:val="both"/>
              <w:rPr>
                <w:rStyle w:val="Emphasis"/>
                <w:shd w:val="clear" w:color="auto" w:fill="FFFFFF"/>
              </w:rPr>
            </w:pPr>
            <w:r w:rsidRPr="004B2AF6">
              <w:rPr>
                <w:noProof/>
              </w:rPr>
              <w:drawing>
                <wp:inline distT="0" distB="0" distL="0" distR="0" wp14:anchorId="57C9F028" wp14:editId="790F0C43">
                  <wp:extent cx="102235" cy="102235"/>
                  <wp:effectExtent l="0" t="0" r="0" b="0"/>
                  <wp:docPr id="138" name="G8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3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4B2AF6">
              <w:rPr>
                <w:shd w:val="clear" w:color="auto" w:fill="FFFFFF"/>
              </w:rPr>
              <w:t> Til viðbótar við lágmark eiginfjárgrunns skv. 1. mgr. 92. gr. reglugerðar (ESB) nr. </w:t>
            </w:r>
            <w:hyperlink r:id="rId103" w:history="1">
              <w:r w:rsidRPr="004B2AF6">
                <w:rPr>
                  <w:color w:val="1C79C2"/>
                  <w:u w:val="single"/>
                  <w:shd w:val="clear" w:color="auto" w:fill="FFFFFF"/>
                </w:rPr>
                <w:t>575/2013</w:t>
              </w:r>
            </w:hyperlink>
            <w:r w:rsidRPr="004B2AF6">
              <w:rPr>
                <w:shd w:val="clear" w:color="auto" w:fill="FFFFFF"/>
              </w:rPr>
              <w:t xml:space="preserve"> skal </w:t>
            </w:r>
            <w:del w:id="1004" w:author="Gunnlaugur Helgason" w:date="2024-11-29T12:55:00Z">
              <w:r w:rsidRPr="004B2AF6" w:rsidDel="001062C6">
                <w:rPr>
                  <w:shd w:val="clear" w:color="auto" w:fill="FFFFFF"/>
                </w:rPr>
                <w:lastRenderedPageBreak/>
                <w:delText xml:space="preserve">fjármálafyrirtæki </w:delText>
              </w:r>
            </w:del>
            <w:ins w:id="1005" w:author="Gunnlaugur Helgason" w:date="2024-11-29T12:55:00Z">
              <w:r>
                <w:rPr>
                  <w:shd w:val="clear" w:color="auto" w:fill="FFFFFF"/>
                </w:rPr>
                <w:t>lánas</w:t>
              </w:r>
            </w:ins>
            <w:ins w:id="1006" w:author="Gunnlaugur Helgason" w:date="2024-11-29T12:56:00Z">
              <w:r>
                <w:rPr>
                  <w:shd w:val="clear" w:color="auto" w:fill="FFFFFF"/>
                </w:rPr>
                <w:t>tofnun</w:t>
              </w:r>
            </w:ins>
            <w:ins w:id="1007" w:author="Gunnlaugur Helgason" w:date="2024-11-29T12:55:00Z">
              <w:r w:rsidRPr="004B2AF6">
                <w:rPr>
                  <w:shd w:val="clear" w:color="auto" w:fill="FFFFFF"/>
                </w:rPr>
                <w:t xml:space="preserve"> </w:t>
              </w:r>
            </w:ins>
            <w:r w:rsidRPr="004B2AF6">
              <w:rPr>
                <w:shd w:val="clear" w:color="auto" w:fill="FFFFFF"/>
              </w:rPr>
              <w:t xml:space="preserve">hafa eiginfjárauka í samræmi við þennan kafla. Sé </w:t>
            </w:r>
            <w:del w:id="1008" w:author="Gunnlaugur Helgason" w:date="2024-11-29T12:56:00Z">
              <w:r w:rsidRPr="004B2AF6" w:rsidDel="00726137">
                <w:rPr>
                  <w:shd w:val="clear" w:color="auto" w:fill="FFFFFF"/>
                </w:rPr>
                <w:delText xml:space="preserve">fjármálafyrirtæki </w:delText>
              </w:r>
            </w:del>
            <w:ins w:id="1009" w:author="Gunnlaugur Helgason" w:date="2024-11-29T12:56:00Z">
              <w:r>
                <w:rPr>
                  <w:shd w:val="clear" w:color="auto" w:fill="FFFFFF"/>
                </w:rPr>
                <w:t>lánastofnun</w:t>
              </w:r>
              <w:r w:rsidRPr="004B2AF6">
                <w:rPr>
                  <w:shd w:val="clear" w:color="auto" w:fill="FFFFFF"/>
                </w:rPr>
                <w:t xml:space="preserve"> </w:t>
              </w:r>
            </w:ins>
            <w:r w:rsidRPr="004B2AF6">
              <w:rPr>
                <w:shd w:val="clear" w:color="auto" w:fill="FFFFFF"/>
              </w:rPr>
              <w:t>skylt að viðhalda einum eða fleiri þeirra eiginfjárauka sem kveðið er á um í þessum kafla myndar sú skylda samanlagða kröfu um eiginfjárauka. Fyrst myndast skylda til þess að viðhalda eigin fé til þess að uppfylla eiginfjárkröfu vegna kerfisáhættuauka, þá eiginfjárauka fyrir kerfislega mikilvæg</w:t>
            </w:r>
            <w:ins w:id="1010" w:author="Gunnlaugur Helgason" w:date="2024-11-29T12:56:00Z">
              <w:r>
                <w:rPr>
                  <w:shd w:val="clear" w:color="auto" w:fill="FFFFFF"/>
                </w:rPr>
                <w:t>ar</w:t>
              </w:r>
            </w:ins>
            <w:r w:rsidRPr="004B2AF6">
              <w:rPr>
                <w:shd w:val="clear" w:color="auto" w:fill="FFFFFF"/>
              </w:rPr>
              <w:t xml:space="preserve"> </w:t>
            </w:r>
            <w:del w:id="1011" w:author="Gunnlaugur Helgason" w:date="2024-11-29T12:56:00Z">
              <w:r w:rsidRPr="004B2AF6" w:rsidDel="00726137">
                <w:rPr>
                  <w:shd w:val="clear" w:color="auto" w:fill="FFFFFF"/>
                </w:rPr>
                <w:delText>fjármálafyrirtæki</w:delText>
              </w:r>
            </w:del>
            <w:ins w:id="1012" w:author="Gunnlaugur Helgason" w:date="2024-11-29T12:56:00Z">
              <w:r>
                <w:rPr>
                  <w:shd w:val="clear" w:color="auto" w:fill="FFFFFF"/>
                </w:rPr>
                <w:t>lánastofnanir</w:t>
              </w:r>
            </w:ins>
            <w:r w:rsidRPr="004B2AF6">
              <w:rPr>
                <w:shd w:val="clear" w:color="auto" w:fill="FFFFFF"/>
              </w:rPr>
              <w:t>, síðan sveiflujöfnunarauka og að lokum verndunarauka.</w:t>
            </w:r>
          </w:p>
        </w:tc>
        <w:tc>
          <w:tcPr>
            <w:tcW w:w="4675" w:type="dxa"/>
          </w:tcPr>
          <w:p w14:paraId="6DA9B0CF" w14:textId="5A1CC29F" w:rsidR="006876D0" w:rsidRDefault="007D4370" w:rsidP="00F062A6">
            <w:pPr>
              <w:spacing w:after="160"/>
              <w:jc w:val="both"/>
            </w:pPr>
            <w:r>
              <w:lastRenderedPageBreak/>
              <w:t xml:space="preserve">IFR og IFD fela sem fyrr segir í sér að regluverk Evrópusambandsins um varfærniseftirlit með verðbréfafyrirtækjum er í megindráttum skilið frá reglum um varfærniseftirlit með bönkum og öðrum </w:t>
            </w:r>
            <w:r>
              <w:lastRenderedPageBreak/>
              <w:t>lánastofnunum. Með því móti getur regluverkið betur tekið mið af sérstöðu hvorrar tegundar fyrirtækja fyrir sig og unnt er að hafa einfaldari löggjöf fyrir verðbréfafyrirtæki</w:t>
            </w:r>
            <w:r w:rsidR="007124BB" w:rsidRPr="001E3B4E">
              <w:t>.</w:t>
            </w:r>
            <w:r w:rsidR="007124BB">
              <w:t xml:space="preserve"> Til að endurspegla það er lagt til að lög um fjármálafyrirtæki, nr. </w:t>
            </w:r>
            <w:hyperlink r:id="rId104" w:history="1">
              <w:r w:rsidR="007124BB" w:rsidRPr="008D5470">
                <w:rPr>
                  <w:rStyle w:val="Hyperlink"/>
                </w:rPr>
                <w:t>161/2002</w:t>
              </w:r>
            </w:hyperlink>
            <w:r w:rsidR="007124BB" w:rsidRPr="008D5470">
              <w:t>,</w:t>
            </w:r>
            <w:r w:rsidR="007124BB">
              <w:t xml:space="preserve"> sem hafa nú að geyma varfærniskröfur til bæði verðbréfafyrirtækja og lánastofnana, gildi framvegis aðeins um lánastofnanir og tengda aðila, en að sett verði sérlög um varfærniskröfur til verðbréfafyrirtækja. Því </w:t>
            </w:r>
            <w:r w:rsidR="007124BB" w:rsidRPr="001E3B4E">
              <w:t xml:space="preserve">er lagt til að ýmsum vísunum til fjármálafyrirtækja í </w:t>
            </w:r>
            <w:r w:rsidR="007124BB">
              <w:t>lögum um fjármálafyrirtæki</w:t>
            </w:r>
            <w:r w:rsidR="007124BB" w:rsidRPr="001E3B4E">
              <w:t xml:space="preserve"> verði skipt út fyrir vísanir til lánastofnana.</w:t>
            </w:r>
            <w:r w:rsidR="007124BB">
              <w:t xml:space="preserve"> Af sömu sökum er lagt til að vísun til lánastofnana í fyrirsögnum nokkurra greina og kafla verði felld brott, enda verður óþarft að tilgreina að einstakar greinar eða kaflar gildi aðeins um lánastofnanir en ekki verðbréfafyrirtæki.</w:t>
            </w:r>
          </w:p>
        </w:tc>
      </w:tr>
      <w:tr w:rsidR="006876D0" w14:paraId="05627051" w14:textId="77777777" w:rsidTr="00BD2221">
        <w:tc>
          <w:tcPr>
            <w:tcW w:w="4675" w:type="dxa"/>
          </w:tcPr>
          <w:p w14:paraId="6B3644D7" w14:textId="77777777" w:rsidR="001E7AF5" w:rsidRDefault="006876D0" w:rsidP="00F062A6">
            <w:pPr>
              <w:spacing w:after="160"/>
              <w:jc w:val="both"/>
              <w:rPr>
                <w:rStyle w:val="Emphasis"/>
                <w:shd w:val="clear" w:color="auto" w:fill="FFFFFF"/>
              </w:rPr>
            </w:pPr>
            <w:r>
              <w:rPr>
                <w:noProof/>
              </w:rPr>
              <w:lastRenderedPageBreak/>
              <w:drawing>
                <wp:inline distT="0" distB="0" distL="0" distR="0" wp14:anchorId="171BDE50" wp14:editId="23C05BBB">
                  <wp:extent cx="102235" cy="102235"/>
                  <wp:effectExtent l="0" t="0" r="0" b="0"/>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83. gr. c.</w:t>
            </w:r>
            <w:r>
              <w:rPr>
                <w:shd w:val="clear" w:color="auto" w:fill="FFFFFF"/>
              </w:rPr>
              <w:t> </w:t>
            </w:r>
            <w:r>
              <w:rPr>
                <w:rStyle w:val="Emphasis"/>
                <w:shd w:val="clear" w:color="auto" w:fill="FFFFFF"/>
              </w:rPr>
              <w:t>Samverkan eiginfjárauka.</w:t>
            </w:r>
          </w:p>
          <w:p w14:paraId="01C2A8B0" w14:textId="77777777" w:rsidR="001E16FD" w:rsidRDefault="006876D0" w:rsidP="00F062A6">
            <w:pPr>
              <w:spacing w:after="160"/>
              <w:jc w:val="both"/>
              <w:rPr>
                <w:shd w:val="clear" w:color="auto" w:fill="FFFFFF"/>
              </w:rPr>
            </w:pPr>
            <w:r>
              <w:rPr>
                <w:noProof/>
              </w:rPr>
              <w:drawing>
                <wp:inline distT="0" distB="0" distL="0" distR="0" wp14:anchorId="77F512CF" wp14:editId="0FDF89EF">
                  <wp:extent cx="102235" cy="102235"/>
                  <wp:effectExtent l="0" t="0" r="0" b="0"/>
                  <wp:docPr id="170" name="G83C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3C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Eigi bæði eiginfjárauki fyrir kerfislega mikilvæg</w:t>
            </w:r>
            <w:ins w:id="1013" w:author="Gunnlaugur Helgason" w:date="2024-11-29T12:57:00Z">
              <w:r>
                <w:rPr>
                  <w:shd w:val="clear" w:color="auto" w:fill="FFFFFF"/>
                </w:rPr>
                <w:t>ar</w:t>
              </w:r>
            </w:ins>
            <w:r>
              <w:rPr>
                <w:shd w:val="clear" w:color="auto" w:fill="FFFFFF"/>
              </w:rPr>
              <w:t xml:space="preserve"> </w:t>
            </w:r>
            <w:del w:id="1014" w:author="Gunnlaugur Helgason" w:date="2024-11-29T12:57:00Z">
              <w:r w:rsidDel="00DF0F6B">
                <w:rPr>
                  <w:shd w:val="clear" w:color="auto" w:fill="FFFFFF"/>
                </w:rPr>
                <w:delText xml:space="preserve">fjármálafyrirtæki </w:delText>
              </w:r>
            </w:del>
            <w:ins w:id="1015" w:author="Gunnlaugur Helgason" w:date="2024-11-29T12:57:00Z">
              <w:r>
                <w:rPr>
                  <w:shd w:val="clear" w:color="auto" w:fill="FFFFFF"/>
                </w:rPr>
                <w:t xml:space="preserve">lánastofnanir </w:t>
              </w:r>
            </w:ins>
            <w:r>
              <w:rPr>
                <w:shd w:val="clear" w:color="auto" w:fill="FFFFFF"/>
              </w:rPr>
              <w:t>á alþjóðavísu og eiginfjárauki fyrir kerfislega mikilvæg</w:t>
            </w:r>
            <w:ins w:id="1016" w:author="Gunnlaugur Helgason" w:date="2024-11-29T12:57:00Z">
              <w:r>
                <w:rPr>
                  <w:shd w:val="clear" w:color="auto" w:fill="FFFFFF"/>
                </w:rPr>
                <w:t>ar</w:t>
              </w:r>
            </w:ins>
            <w:r>
              <w:rPr>
                <w:shd w:val="clear" w:color="auto" w:fill="FFFFFF"/>
              </w:rPr>
              <w:t xml:space="preserve"> </w:t>
            </w:r>
            <w:del w:id="1017" w:author="Gunnlaugur Helgason" w:date="2024-11-29T12:57:00Z">
              <w:r w:rsidDel="00DF0F6B">
                <w:rPr>
                  <w:shd w:val="clear" w:color="auto" w:fill="FFFFFF"/>
                </w:rPr>
                <w:delText xml:space="preserve">fjármálafyrirtæki </w:delText>
              </w:r>
            </w:del>
            <w:ins w:id="1018" w:author="Gunnlaugur Helgason" w:date="2024-11-29T12:57:00Z">
              <w:r>
                <w:rPr>
                  <w:shd w:val="clear" w:color="auto" w:fill="FFFFFF"/>
                </w:rPr>
                <w:t xml:space="preserve">lánastofnanir </w:t>
              </w:r>
            </w:ins>
            <w:r>
              <w:rPr>
                <w:shd w:val="clear" w:color="auto" w:fill="FFFFFF"/>
              </w:rPr>
              <w:t>á landsvísu við skulu þeir ekki lagðir saman heldur skal aðeins sá hærri gilda.</w:t>
            </w:r>
          </w:p>
          <w:p w14:paraId="77D5A7BD" w14:textId="0C144C60" w:rsidR="006876D0" w:rsidRPr="004B2AF6" w:rsidRDefault="006876D0" w:rsidP="00F062A6">
            <w:pPr>
              <w:spacing w:after="160"/>
              <w:jc w:val="both"/>
              <w:rPr>
                <w:noProof/>
              </w:rPr>
            </w:pPr>
            <w:r>
              <w:rPr>
                <w:noProof/>
              </w:rPr>
              <w:drawing>
                <wp:inline distT="0" distB="0" distL="0" distR="0" wp14:anchorId="0DBB5DAF" wp14:editId="6805BD77">
                  <wp:extent cx="102235" cy="102235"/>
                  <wp:effectExtent l="0" t="0" r="0" b="0"/>
                  <wp:docPr id="172" name="G83C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3CM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Samanlagt hlutfall kerfisáhættuauka og eiginfjárauka fyrir kerfislega mikilvæg</w:t>
            </w:r>
            <w:ins w:id="1019" w:author="Gunnlaugur Helgason" w:date="2024-11-29T12:57:00Z">
              <w:r>
                <w:rPr>
                  <w:shd w:val="clear" w:color="auto" w:fill="FFFFFF"/>
                </w:rPr>
                <w:t>a</w:t>
              </w:r>
            </w:ins>
            <w:del w:id="1020" w:author="Gunnlaugur Helgason" w:date="2024-11-29T12:57:00Z">
              <w:r w:rsidDel="00DF0F6B">
                <w:rPr>
                  <w:shd w:val="clear" w:color="auto" w:fill="FFFFFF"/>
                </w:rPr>
                <w:delText>t</w:delText>
              </w:r>
            </w:del>
            <w:r>
              <w:rPr>
                <w:shd w:val="clear" w:color="auto" w:fill="FFFFFF"/>
              </w:rPr>
              <w:t xml:space="preserve"> </w:t>
            </w:r>
            <w:del w:id="1021" w:author="Gunnlaugur Helgason" w:date="2024-11-29T12:57:00Z">
              <w:r w:rsidDel="00DF0F6B">
                <w:rPr>
                  <w:shd w:val="clear" w:color="auto" w:fill="FFFFFF"/>
                </w:rPr>
                <w:delText xml:space="preserve">fjármálafyrirtæki </w:delText>
              </w:r>
            </w:del>
            <w:ins w:id="1022" w:author="Gunnlaugur Helgason" w:date="2024-11-29T12:57:00Z">
              <w:r>
                <w:rPr>
                  <w:shd w:val="clear" w:color="auto" w:fill="FFFFFF"/>
                </w:rPr>
                <w:t xml:space="preserve">lánastofnun </w:t>
              </w:r>
            </w:ins>
            <w:r>
              <w:rPr>
                <w:shd w:val="clear" w:color="auto" w:fill="FFFFFF"/>
              </w:rPr>
              <w:t>má ekki vera hærra en 5% af stofni skv. D–</w:t>
            </w:r>
            <w:proofErr w:type="spellStart"/>
            <w:r>
              <w:rPr>
                <w:shd w:val="clear" w:color="auto" w:fill="FFFFFF"/>
              </w:rPr>
              <w:t>F-hluta</w:t>
            </w:r>
            <w:proofErr w:type="spellEnd"/>
            <w:r>
              <w:rPr>
                <w:shd w:val="clear" w:color="auto" w:fill="FFFFFF"/>
              </w:rPr>
              <w:t xml:space="preserve"> þessa kafla nema með samþykki fastanefndar EFTA-ríkjanna.</w:t>
            </w:r>
          </w:p>
        </w:tc>
        <w:tc>
          <w:tcPr>
            <w:tcW w:w="4675" w:type="dxa"/>
          </w:tcPr>
          <w:p w14:paraId="5A90F060" w14:textId="19F79C51" w:rsidR="006876D0" w:rsidRDefault="007124BB" w:rsidP="00F062A6">
            <w:pPr>
              <w:spacing w:after="160"/>
              <w:jc w:val="both"/>
            </w:pPr>
            <w:r w:rsidRPr="002E1F4B">
              <w:t>-"-</w:t>
            </w:r>
          </w:p>
        </w:tc>
      </w:tr>
      <w:tr w:rsidR="006876D0" w14:paraId="65BBCAA5" w14:textId="77777777" w:rsidTr="00BD2221">
        <w:tc>
          <w:tcPr>
            <w:tcW w:w="4675" w:type="dxa"/>
          </w:tcPr>
          <w:p w14:paraId="42F7FEC9" w14:textId="77777777" w:rsidR="001E7AF5" w:rsidRDefault="006876D0" w:rsidP="00F062A6">
            <w:pPr>
              <w:spacing w:after="160"/>
              <w:jc w:val="both"/>
              <w:rPr>
                <w:rStyle w:val="Emphasis"/>
                <w:shd w:val="clear" w:color="auto" w:fill="FFFFFF"/>
              </w:rPr>
            </w:pPr>
            <w:r>
              <w:rPr>
                <w:noProof/>
              </w:rPr>
              <w:drawing>
                <wp:inline distT="0" distB="0" distL="0" distR="0" wp14:anchorId="4B724F10" wp14:editId="46EA40AF">
                  <wp:extent cx="102235" cy="102235"/>
                  <wp:effectExtent l="0" t="0" r="0" b="0"/>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83. gr. d.</w:t>
            </w:r>
            <w:r>
              <w:rPr>
                <w:shd w:val="clear" w:color="auto" w:fill="FFFFFF"/>
              </w:rPr>
              <w:t> </w:t>
            </w:r>
            <w:r>
              <w:rPr>
                <w:rStyle w:val="Emphasis"/>
                <w:shd w:val="clear" w:color="auto" w:fill="FFFFFF"/>
              </w:rPr>
              <w:t>Samstæðugrunnur.</w:t>
            </w:r>
          </w:p>
          <w:p w14:paraId="43BDF5EE" w14:textId="3EF64035" w:rsidR="006876D0" w:rsidRDefault="006876D0" w:rsidP="00F062A6">
            <w:pPr>
              <w:spacing w:after="160"/>
              <w:jc w:val="both"/>
              <w:rPr>
                <w:noProof/>
              </w:rPr>
            </w:pPr>
            <w:r>
              <w:rPr>
                <w:noProof/>
              </w:rPr>
              <w:drawing>
                <wp:inline distT="0" distB="0" distL="0" distR="0" wp14:anchorId="44B546FF" wp14:editId="79717914">
                  <wp:extent cx="102235" cy="102235"/>
                  <wp:effectExtent l="0" t="0" r="0" b="0"/>
                  <wp:docPr id="176" name="G83D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3D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Eiginfjárauka fyrir kerfisleg mikilvæg</w:t>
            </w:r>
            <w:ins w:id="1023" w:author="Gunnlaugur Helgason" w:date="2024-11-29T12:57:00Z">
              <w:r>
                <w:rPr>
                  <w:shd w:val="clear" w:color="auto" w:fill="FFFFFF"/>
                </w:rPr>
                <w:t>a</w:t>
              </w:r>
            </w:ins>
            <w:ins w:id="1024" w:author="Gunnlaugur Helgason [2]" w:date="2026-01-08T15:54:00Z" w16du:dateUtc="2026-01-08T15:54:00Z">
              <w:r w:rsidR="006F72B3">
                <w:rPr>
                  <w:shd w:val="clear" w:color="auto" w:fill="FFFFFF"/>
                </w:rPr>
                <w:t>r</w:t>
              </w:r>
            </w:ins>
            <w:r>
              <w:rPr>
                <w:shd w:val="clear" w:color="auto" w:fill="FFFFFF"/>
              </w:rPr>
              <w:t xml:space="preserve"> </w:t>
            </w:r>
            <w:del w:id="1025" w:author="Gunnlaugur Helgason" w:date="2024-11-29T12:57:00Z">
              <w:r w:rsidDel="00D70EE6">
                <w:rPr>
                  <w:shd w:val="clear" w:color="auto" w:fill="FFFFFF"/>
                </w:rPr>
                <w:delText xml:space="preserve">fjármálafyrirtæki </w:delText>
              </w:r>
            </w:del>
            <w:ins w:id="1026" w:author="Gunnlaugur Helgason" w:date="2024-11-29T12:57:00Z">
              <w:r>
                <w:rPr>
                  <w:shd w:val="clear" w:color="auto" w:fill="FFFFFF"/>
                </w:rPr>
                <w:t>lánastofn</w:t>
              </w:r>
            </w:ins>
            <w:ins w:id="1027" w:author="Gunnlaugur Helgason [2]" w:date="2026-01-08T15:54:00Z" w16du:dateUtc="2026-01-08T15:54:00Z">
              <w:r w:rsidR="006F72B3">
                <w:rPr>
                  <w:shd w:val="clear" w:color="auto" w:fill="FFFFFF"/>
                </w:rPr>
                <w:t>anir</w:t>
              </w:r>
            </w:ins>
            <w:ins w:id="1028" w:author="Gunnlaugur Helgason" w:date="2024-11-29T12:57:00Z">
              <w:r>
                <w:rPr>
                  <w:shd w:val="clear" w:color="auto" w:fill="FFFFFF"/>
                </w:rPr>
                <w:t xml:space="preserve"> </w:t>
              </w:r>
            </w:ins>
            <w:r>
              <w:rPr>
                <w:shd w:val="clear" w:color="auto" w:fill="FFFFFF"/>
              </w:rPr>
              <w:t>á alþjóðavísu skal viðhaldið á samstæðugrunni. Seðlabanki Íslands getur með reglum kveðið á um að öðrum eiginfjáraukum skuli viðhaldið á samstæðu-, undirsamstæðu- eða einingargrunni, eftir því sem við á.</w:t>
            </w:r>
          </w:p>
        </w:tc>
        <w:tc>
          <w:tcPr>
            <w:tcW w:w="4675" w:type="dxa"/>
          </w:tcPr>
          <w:p w14:paraId="699073EA" w14:textId="75BDC418" w:rsidR="006876D0" w:rsidRDefault="00C42013" w:rsidP="00F062A6">
            <w:pPr>
              <w:spacing w:after="160"/>
              <w:jc w:val="both"/>
            </w:pPr>
            <w:r w:rsidRPr="002E1F4B">
              <w:t>-"-</w:t>
            </w:r>
          </w:p>
        </w:tc>
      </w:tr>
      <w:tr w:rsidR="006876D0" w14:paraId="3F117318" w14:textId="77777777" w:rsidTr="00BD2221">
        <w:tc>
          <w:tcPr>
            <w:tcW w:w="4675" w:type="dxa"/>
          </w:tcPr>
          <w:p w14:paraId="772DEA4E" w14:textId="77777777" w:rsidR="001E7AF5" w:rsidRDefault="006A21E7" w:rsidP="00F062A6">
            <w:pPr>
              <w:spacing w:after="160"/>
              <w:jc w:val="both"/>
              <w:rPr>
                <w:i/>
                <w:iCs/>
                <w:shd w:val="clear" w:color="auto" w:fill="FFFFFF"/>
              </w:rPr>
            </w:pPr>
            <w:del w:id="1029" w:author="Gunnlaugur Helgason" w:date="2024-10-21T16:19:00Z">
              <w:r>
                <w:pict w14:anchorId="1B7925C7">
                  <v:shape id="_x0000_i1046" type="#_x0000_t75" style="width:5.4pt;height:5.4pt;visibility:visible">
                    <v:imagedata r:id="rId37" o:title=""/>
                  </v:shape>
                </w:pict>
              </w:r>
              <w:r w:rsidR="006876D0" w:rsidRPr="00FF40FA" w:rsidDel="001D1A4B">
                <w:rPr>
                  <w:shd w:val="clear" w:color="auto" w:fill="FFFFFF"/>
                </w:rPr>
                <w:delText> </w:delText>
              </w:r>
              <w:r w:rsidR="006876D0" w:rsidRPr="00FF40FA" w:rsidDel="001D1A4B">
                <w:rPr>
                  <w:b/>
                  <w:bCs/>
                  <w:shd w:val="clear" w:color="auto" w:fill="FFFFFF"/>
                </w:rPr>
                <w:delText>83. gr. e.</w:delText>
              </w:r>
              <w:r w:rsidR="006876D0" w:rsidRPr="00FF40FA" w:rsidDel="001D1A4B">
                <w:rPr>
                  <w:shd w:val="clear" w:color="auto" w:fill="FFFFFF"/>
                </w:rPr>
                <w:delText> </w:delText>
              </w:r>
              <w:r w:rsidR="006876D0" w:rsidRPr="00FF40FA" w:rsidDel="001D1A4B">
                <w:rPr>
                  <w:i/>
                  <w:iCs/>
                  <w:shd w:val="clear" w:color="auto" w:fill="FFFFFF"/>
                </w:rPr>
                <w:delText>Undanþága fyrir verðbréfafyrirtæki.</w:delText>
              </w:r>
            </w:del>
          </w:p>
          <w:p w14:paraId="11AB16C4" w14:textId="3782A6DA" w:rsidR="006876D0" w:rsidDel="001D1A4B" w:rsidRDefault="006876D0" w:rsidP="00F062A6">
            <w:pPr>
              <w:spacing w:after="160"/>
              <w:jc w:val="both"/>
              <w:rPr>
                <w:del w:id="1030" w:author="Gunnlaugur Helgason" w:date="2024-10-21T16:19:00Z"/>
                <w:shd w:val="clear" w:color="auto" w:fill="FFFFFF"/>
              </w:rPr>
            </w:pPr>
            <w:del w:id="1031" w:author="Gunnlaugur Helgason" w:date="2024-10-21T16:19:00Z">
              <w:r w:rsidRPr="00FF40FA" w:rsidDel="001D1A4B">
                <w:rPr>
                  <w:noProof/>
                </w:rPr>
                <w:drawing>
                  <wp:inline distT="0" distB="0" distL="0" distR="0" wp14:anchorId="52AD5DDD" wp14:editId="5FF6BC07">
                    <wp:extent cx="103505" cy="103505"/>
                    <wp:effectExtent l="0" t="0" r="0" b="0"/>
                    <wp:docPr id="119" name="G83E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3EM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FF40FA" w:rsidDel="001D1A4B">
                <w:rPr>
                  <w:shd w:val="clear" w:color="auto" w:fill="FFFFFF"/>
                </w:rPr>
                <w:delText> </w:delText>
              </w:r>
            </w:del>
            <w:del w:id="1032" w:author="Gunnlaugur Helgason" w:date="2024-10-21T16:15:00Z">
              <w:r w:rsidRPr="00FF40FA" w:rsidDel="00FF40FA">
                <w:rPr>
                  <w:shd w:val="clear" w:color="auto" w:fill="FFFFFF"/>
                </w:rPr>
                <w:delText>Kafli þessi gildir ekki um verðbréfafyrirtæki sem hafa ekki leyfi til viðskipta með fjármálagerninga fyrir eigin reikning og sölutryggingar í tengslum við útgáfu fjármálagerninga og/eða útboð fjármálagerninga, sbr. c- og f-lið 16. tölul. 1. mgr. </w:delText>
              </w:r>
              <w:r w:rsidRPr="00FF40FA" w:rsidDel="00FF40FA">
                <w:fldChar w:fldCharType="begin"/>
              </w:r>
              <w:r w:rsidRPr="00FF40FA" w:rsidDel="00FF40FA">
                <w:delInstrText xml:space="preserve"> HYPERLINK "https://www.althingi.is/lagas/nuna/2021115.html" \l "G4" </w:delInstrText>
              </w:r>
              <w:r w:rsidRPr="00FF40FA" w:rsidDel="00FF40FA">
                <w:fldChar w:fldCharType="separate"/>
              </w:r>
              <w:r w:rsidRPr="00FF40FA" w:rsidDel="00FF40FA">
                <w:rPr>
                  <w:color w:val="1C79C2"/>
                  <w:u w:val="single"/>
                  <w:shd w:val="clear" w:color="auto" w:fill="FFFFFF"/>
                </w:rPr>
                <w:delText>4. gr. laga um markaði fyrir fjármálagerninga, nr. 115/2021</w:delText>
              </w:r>
              <w:r w:rsidRPr="00FF40FA" w:rsidDel="00FF40FA">
                <w:fldChar w:fldCharType="end"/>
              </w:r>
              <w:r w:rsidRPr="00FF40FA" w:rsidDel="00FF40FA">
                <w:rPr>
                  <w:shd w:val="clear" w:color="auto" w:fill="FFFFFF"/>
                </w:rPr>
                <w:delText>.</w:delText>
              </w:r>
            </w:del>
          </w:p>
          <w:p w14:paraId="090AB435" w14:textId="77777777" w:rsidR="001E16FD" w:rsidRDefault="006876D0" w:rsidP="00F062A6">
            <w:pPr>
              <w:spacing w:after="160"/>
              <w:jc w:val="both"/>
              <w:rPr>
                <w:shd w:val="clear" w:color="auto" w:fill="FFFFFF"/>
              </w:rPr>
            </w:pPr>
            <w:del w:id="1033" w:author="Gunnlaugur Helgason" w:date="2024-10-21T16:19:00Z">
              <w:r w:rsidDel="001D1A4B">
                <w:rPr>
                  <w:noProof/>
                </w:rPr>
                <w:drawing>
                  <wp:inline distT="0" distB="0" distL="0" distR="0" wp14:anchorId="17984318" wp14:editId="4752AE6F">
                    <wp:extent cx="103505" cy="103505"/>
                    <wp:effectExtent l="0" t="0" r="0" b="0"/>
                    <wp:docPr id="2" name="G83E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3EM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Del="001D1A4B">
                <w:rPr>
                  <w:shd w:val="clear" w:color="auto" w:fill="FFFFFF"/>
                </w:rPr>
                <w:delText> Verðbréfafyrirtæki er undanskilið skyldu til þess að viðhalda verndunar- og sveiflujöfnunarauka að eftirtöldum skilyrðum uppfylltum:</w:delText>
              </w:r>
            </w:del>
          </w:p>
          <w:p w14:paraId="5890ED5C" w14:textId="77777777" w:rsidR="001E16FD" w:rsidRDefault="006876D0" w:rsidP="00F062A6">
            <w:pPr>
              <w:spacing w:after="160"/>
              <w:jc w:val="both"/>
              <w:rPr>
                <w:shd w:val="clear" w:color="auto" w:fill="FFFFFF"/>
              </w:rPr>
            </w:pPr>
            <w:del w:id="1034" w:author="Gunnlaugur Helgason" w:date="2024-10-21T16:19:00Z">
              <w:r w:rsidDel="001D1A4B">
                <w:rPr>
                  <w:shd w:val="clear" w:color="auto" w:fill="FFFFFF"/>
                </w:rPr>
                <w:delText>    1. Ársverk fyrirtækisins eru færri en 250.</w:delText>
              </w:r>
            </w:del>
          </w:p>
          <w:p w14:paraId="6951351F" w14:textId="4FAA6FD4" w:rsidR="006876D0" w:rsidRDefault="006876D0" w:rsidP="00F062A6">
            <w:pPr>
              <w:spacing w:after="160"/>
              <w:jc w:val="both"/>
              <w:rPr>
                <w:noProof/>
              </w:rPr>
            </w:pPr>
            <w:del w:id="1035" w:author="Gunnlaugur Helgason" w:date="2024-10-21T16:19:00Z">
              <w:r w:rsidDel="001D1A4B">
                <w:rPr>
                  <w:shd w:val="clear" w:color="auto" w:fill="FFFFFF"/>
                </w:rPr>
                <w:delText>    2. Ársvelta fyrirtækisins samkvæmt ársreikningi er ekki meiri en jafnvirði 50 millj. evra í íslenskum krónum eða eignir samkvæmt ársreikningi eru ekki meiri en jafnvirði 43 millj. evra í íslenskum krónum.</w:delText>
              </w:r>
            </w:del>
          </w:p>
        </w:tc>
        <w:tc>
          <w:tcPr>
            <w:tcW w:w="4675" w:type="dxa"/>
          </w:tcPr>
          <w:p w14:paraId="6B6FE783" w14:textId="1D8FE498" w:rsidR="006876D0" w:rsidRDefault="006876D0" w:rsidP="00F062A6">
            <w:pPr>
              <w:spacing w:after="160"/>
              <w:jc w:val="both"/>
            </w:pPr>
            <w:r w:rsidRPr="007D702D">
              <w:t xml:space="preserve">Til samræmis við brottfall 5. mgr. 128. gr., 2.–4. mgr. 129. gr. og 2.–4. mgr. 130. gr. </w:t>
            </w:r>
            <w:r w:rsidR="004E4D1C">
              <w:t>CRD IV</w:t>
            </w:r>
            <w:r w:rsidRPr="007D702D">
              <w:t xml:space="preserve"> með 21.–23. tölul. 62. gr. IFD er lagt til að 83. gr. e laga</w:t>
            </w:r>
            <w:r w:rsidR="00683A5E">
              <w:t xml:space="preserve">nna </w:t>
            </w:r>
            <w:r w:rsidRPr="007D702D">
              <w:t>falli brott.</w:t>
            </w:r>
          </w:p>
        </w:tc>
      </w:tr>
      <w:tr w:rsidR="006876D0" w14:paraId="06A02F4D" w14:textId="77777777" w:rsidTr="00BD2221">
        <w:tc>
          <w:tcPr>
            <w:tcW w:w="4675" w:type="dxa"/>
          </w:tcPr>
          <w:p w14:paraId="2BF2D9DE" w14:textId="4A4350F9" w:rsidR="006876D0" w:rsidRDefault="006876D0" w:rsidP="00F062A6">
            <w:pPr>
              <w:spacing w:after="160"/>
              <w:jc w:val="both"/>
            </w:pPr>
            <w:r>
              <w:rPr>
                <w:rStyle w:val="Emphasis"/>
                <w:shd w:val="clear" w:color="auto" w:fill="FFFFFF"/>
              </w:rPr>
              <w:t>B. Verndunarauki</w:t>
            </w:r>
          </w:p>
        </w:tc>
        <w:tc>
          <w:tcPr>
            <w:tcW w:w="4675" w:type="dxa"/>
          </w:tcPr>
          <w:p w14:paraId="1E9CF643" w14:textId="77777777" w:rsidR="006876D0" w:rsidRPr="007D702D" w:rsidRDefault="006876D0" w:rsidP="00F062A6">
            <w:pPr>
              <w:spacing w:after="160"/>
              <w:jc w:val="both"/>
            </w:pPr>
          </w:p>
        </w:tc>
      </w:tr>
      <w:tr w:rsidR="006876D0" w14:paraId="68B7B7D0" w14:textId="77777777" w:rsidTr="00BD2221">
        <w:tc>
          <w:tcPr>
            <w:tcW w:w="4675" w:type="dxa"/>
          </w:tcPr>
          <w:p w14:paraId="4759C540" w14:textId="77777777" w:rsidR="001E7AF5" w:rsidRDefault="006876D0" w:rsidP="00F062A6">
            <w:pPr>
              <w:spacing w:after="160"/>
              <w:jc w:val="both"/>
              <w:rPr>
                <w:rStyle w:val="Emphasis"/>
                <w:shd w:val="clear" w:color="auto" w:fill="FFFFFF"/>
              </w:rPr>
            </w:pPr>
            <w:r>
              <w:rPr>
                <w:noProof/>
              </w:rPr>
              <w:drawing>
                <wp:inline distT="0" distB="0" distL="0" distR="0" wp14:anchorId="6936FE4D" wp14:editId="408EF217">
                  <wp:extent cx="106680" cy="106680"/>
                  <wp:effectExtent l="0" t="0" r="7620" b="762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Pr>
                <w:shd w:val="clear" w:color="auto" w:fill="FFFFFF"/>
              </w:rPr>
              <w:t> </w:t>
            </w:r>
            <w:r>
              <w:rPr>
                <w:b/>
                <w:bCs/>
                <w:shd w:val="clear" w:color="auto" w:fill="FFFFFF"/>
              </w:rPr>
              <w:t>84. gr.</w:t>
            </w:r>
            <w:r>
              <w:rPr>
                <w:shd w:val="clear" w:color="auto" w:fill="FFFFFF"/>
              </w:rPr>
              <w:t> </w:t>
            </w:r>
            <w:r>
              <w:rPr>
                <w:rStyle w:val="Emphasis"/>
                <w:shd w:val="clear" w:color="auto" w:fill="FFFFFF"/>
              </w:rPr>
              <w:t>Skylda til að viðhalda verndunarauka.</w:t>
            </w:r>
          </w:p>
          <w:p w14:paraId="2A36D744" w14:textId="59F10755" w:rsidR="006876D0" w:rsidRDefault="006876D0" w:rsidP="00F062A6">
            <w:pPr>
              <w:spacing w:after="160"/>
              <w:jc w:val="both"/>
              <w:rPr>
                <w:rStyle w:val="Emphasis"/>
                <w:shd w:val="clear" w:color="auto" w:fill="FFFFFF"/>
              </w:rPr>
            </w:pPr>
            <w:r>
              <w:rPr>
                <w:noProof/>
              </w:rPr>
              <w:drawing>
                <wp:inline distT="0" distB="0" distL="0" distR="0" wp14:anchorId="49F75C07" wp14:editId="31924C17">
                  <wp:extent cx="106680" cy="106680"/>
                  <wp:effectExtent l="0" t="0" r="7620" b="7620"/>
                  <wp:docPr id="62" name="G8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4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Pr>
                <w:shd w:val="clear" w:color="auto" w:fill="FFFFFF"/>
              </w:rPr>
              <w:t> </w:t>
            </w:r>
            <w:del w:id="1036" w:author="Gunnlaugur Helgason" w:date="2024-11-29T12:58:00Z">
              <w:r w:rsidDel="00834363">
                <w:rPr>
                  <w:shd w:val="clear" w:color="auto" w:fill="FFFFFF"/>
                </w:rPr>
                <w:delText xml:space="preserve">Fjármálafyrirtæki </w:delText>
              </w:r>
            </w:del>
            <w:ins w:id="1037" w:author="Gunnlaugur Helgason" w:date="2024-11-29T12:58:00Z">
              <w:r>
                <w:rPr>
                  <w:shd w:val="clear" w:color="auto" w:fill="FFFFFF"/>
                </w:rPr>
                <w:t xml:space="preserve">Lánastofnun </w:t>
              </w:r>
            </w:ins>
            <w:r>
              <w:rPr>
                <w:shd w:val="clear" w:color="auto" w:fill="FFFFFF"/>
              </w:rPr>
              <w:t>skal viðhalda eiginfjárauka sem nefnist verndunarauki.</w:t>
            </w:r>
          </w:p>
        </w:tc>
        <w:tc>
          <w:tcPr>
            <w:tcW w:w="4675" w:type="dxa"/>
          </w:tcPr>
          <w:p w14:paraId="14ED252C" w14:textId="269386D9" w:rsidR="006876D0" w:rsidRPr="007D702D" w:rsidRDefault="007D4370" w:rsidP="00F062A6">
            <w:pPr>
              <w:spacing w:after="160"/>
              <w:jc w:val="both"/>
            </w:pPr>
            <w:r>
              <w:t>IFR og IFD fela sem fyrr segir í sér að regluverk Evrópusambandsins um varfærniseftirlit með verðbréfafyrirtækjum er í megindráttum skilið frá reglum um varfærniseftirlit með bönkum og öðrum lánastofnunum. Með því móti getur regluverkið betur tekið mið af sérstöðu hvorrar tegundar fyrirtækja fyrir sig og unnt er að hafa einfaldari löggjöf fyrir verðbréfafyrirtæki</w:t>
            </w:r>
            <w:r w:rsidR="00D163AE" w:rsidRPr="001E3B4E">
              <w:t>.</w:t>
            </w:r>
            <w:r w:rsidR="00D163AE">
              <w:t xml:space="preserve"> Til að endurspegla það er lagt til </w:t>
            </w:r>
            <w:r w:rsidR="00D163AE">
              <w:lastRenderedPageBreak/>
              <w:t xml:space="preserve">að lög um fjármálafyrirtæki, nr. </w:t>
            </w:r>
            <w:hyperlink r:id="rId105" w:history="1">
              <w:r w:rsidR="00D163AE" w:rsidRPr="008D5470">
                <w:rPr>
                  <w:rStyle w:val="Hyperlink"/>
                </w:rPr>
                <w:t>161/2002</w:t>
              </w:r>
            </w:hyperlink>
            <w:r w:rsidR="00D163AE" w:rsidRPr="008D5470">
              <w:t>,</w:t>
            </w:r>
            <w:r w:rsidR="00D163AE">
              <w:t xml:space="preserve"> sem hafa nú að geyma varfærniskröfur til bæði verðbréfafyrirtækja og lánastofnana, gildi framvegis aðeins um lánastofnanir og tengda aðila, en að sett verði sérlög um varfærniskröfur til verðbréfafyrirtækja. Því </w:t>
            </w:r>
            <w:r w:rsidR="00D163AE" w:rsidRPr="001E3B4E">
              <w:t xml:space="preserve">er lagt til að ýmsum vísunum til fjármálafyrirtækja í </w:t>
            </w:r>
            <w:r w:rsidR="00D163AE">
              <w:t>lögum um fjármálafyrirtæki</w:t>
            </w:r>
            <w:r w:rsidR="00D163AE" w:rsidRPr="001E3B4E">
              <w:t xml:space="preserve"> verði skipt út fyrir vísanir til lánastofnana.</w:t>
            </w:r>
            <w:r w:rsidR="00D163AE">
              <w:t xml:space="preserve"> Af sömu sökum er lagt til að vísun til lánastofnana í fyrirsögnum nokkurra greina og kafla verði felld brott, enda verður óþarft að tilgreina að einstakar greinar eða kaflar gildi aðeins um lánastofnanir en ekki verðbréfafyrirtæki.</w:t>
            </w:r>
          </w:p>
        </w:tc>
      </w:tr>
      <w:tr w:rsidR="006876D0" w14:paraId="55603D97" w14:textId="77777777" w:rsidTr="00BD2221">
        <w:tc>
          <w:tcPr>
            <w:tcW w:w="4675" w:type="dxa"/>
          </w:tcPr>
          <w:p w14:paraId="0821167C" w14:textId="6827A6FD" w:rsidR="006876D0" w:rsidRDefault="006876D0" w:rsidP="00F062A6">
            <w:pPr>
              <w:spacing w:after="160"/>
              <w:jc w:val="both"/>
              <w:rPr>
                <w:noProof/>
              </w:rPr>
            </w:pPr>
            <w:r>
              <w:rPr>
                <w:rStyle w:val="Emphasis"/>
                <w:shd w:val="clear" w:color="auto" w:fill="FFFFFF"/>
              </w:rPr>
              <w:lastRenderedPageBreak/>
              <w:t>C. Sveiflujöfnunarauki.</w:t>
            </w:r>
          </w:p>
        </w:tc>
        <w:tc>
          <w:tcPr>
            <w:tcW w:w="4675" w:type="dxa"/>
          </w:tcPr>
          <w:p w14:paraId="786853B5" w14:textId="77777777" w:rsidR="006876D0" w:rsidRPr="007D702D" w:rsidRDefault="006876D0" w:rsidP="00F062A6">
            <w:pPr>
              <w:spacing w:after="160"/>
              <w:jc w:val="both"/>
            </w:pPr>
          </w:p>
        </w:tc>
      </w:tr>
      <w:tr w:rsidR="00D163AE" w14:paraId="4CD4B8AD" w14:textId="77777777" w:rsidTr="00BD2221">
        <w:tc>
          <w:tcPr>
            <w:tcW w:w="4675" w:type="dxa"/>
          </w:tcPr>
          <w:p w14:paraId="3BD239D6" w14:textId="77777777" w:rsidR="001E7AF5" w:rsidRDefault="00D163AE" w:rsidP="00F062A6">
            <w:pPr>
              <w:spacing w:after="160"/>
              <w:jc w:val="both"/>
              <w:rPr>
                <w:rStyle w:val="Emphasis"/>
                <w:shd w:val="clear" w:color="auto" w:fill="FFFFFF"/>
              </w:rPr>
            </w:pPr>
            <w:r>
              <w:rPr>
                <w:noProof/>
              </w:rPr>
              <w:drawing>
                <wp:inline distT="0" distB="0" distL="0" distR="0" wp14:anchorId="6266419F" wp14:editId="787BCDB1">
                  <wp:extent cx="106680" cy="106680"/>
                  <wp:effectExtent l="0" t="0" r="7620" b="7620"/>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Pr>
                <w:shd w:val="clear" w:color="auto" w:fill="FFFFFF"/>
              </w:rPr>
              <w:t> </w:t>
            </w:r>
            <w:r>
              <w:rPr>
                <w:b/>
                <w:bCs/>
                <w:shd w:val="clear" w:color="auto" w:fill="FFFFFF"/>
              </w:rPr>
              <w:t>85. gr.</w:t>
            </w:r>
            <w:r>
              <w:rPr>
                <w:shd w:val="clear" w:color="auto" w:fill="FFFFFF"/>
              </w:rPr>
              <w:t> </w:t>
            </w:r>
            <w:r>
              <w:rPr>
                <w:rStyle w:val="Emphasis"/>
                <w:shd w:val="clear" w:color="auto" w:fill="FFFFFF"/>
              </w:rPr>
              <w:t>Skylda til að viðhalda sveiflujöfnunarauka.</w:t>
            </w:r>
          </w:p>
          <w:p w14:paraId="2BAA4700" w14:textId="0B019D83" w:rsidR="00D163AE" w:rsidRDefault="00D163AE" w:rsidP="00F062A6">
            <w:pPr>
              <w:spacing w:after="160"/>
              <w:jc w:val="both"/>
              <w:rPr>
                <w:rStyle w:val="Emphasis"/>
                <w:shd w:val="clear" w:color="auto" w:fill="FFFFFF"/>
              </w:rPr>
            </w:pPr>
            <w:r>
              <w:rPr>
                <w:noProof/>
              </w:rPr>
              <w:drawing>
                <wp:inline distT="0" distB="0" distL="0" distR="0" wp14:anchorId="2C981782" wp14:editId="61CAB11D">
                  <wp:extent cx="106680" cy="106680"/>
                  <wp:effectExtent l="0" t="0" r="7620" b="7620"/>
                  <wp:docPr id="207" name="G8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5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Pr>
                <w:shd w:val="clear" w:color="auto" w:fill="FFFFFF"/>
              </w:rPr>
              <w:t xml:space="preserve"> Seðlabanki Íslands getur með reglum sem hann setur að undangengnu samþykki fjármálastöðugleikanefndar kveðið á um að </w:t>
            </w:r>
            <w:del w:id="1038" w:author="Gunnlaugur Helgason" w:date="2024-11-29T13:05:00Z">
              <w:r w:rsidDel="004B08B8">
                <w:rPr>
                  <w:shd w:val="clear" w:color="auto" w:fill="FFFFFF"/>
                </w:rPr>
                <w:delText xml:space="preserve">fjármálafyrirtæki </w:delText>
              </w:r>
            </w:del>
            <w:ins w:id="1039" w:author="Gunnlaugur Helgason" w:date="2024-11-29T13:05:00Z">
              <w:r>
                <w:rPr>
                  <w:shd w:val="clear" w:color="auto" w:fill="FFFFFF"/>
                </w:rPr>
                <w:t xml:space="preserve">lánastofnun </w:t>
              </w:r>
            </w:ins>
            <w:r>
              <w:rPr>
                <w:shd w:val="clear" w:color="auto" w:fill="FFFFFF"/>
              </w:rPr>
              <w:t>skuli viðhalda eiginfjárauka sem nefnist sveiflujöfnunarauki.</w:t>
            </w:r>
          </w:p>
        </w:tc>
        <w:tc>
          <w:tcPr>
            <w:tcW w:w="4675" w:type="dxa"/>
          </w:tcPr>
          <w:p w14:paraId="3E729541" w14:textId="70B2BCF3" w:rsidR="00D163AE" w:rsidRPr="007D702D" w:rsidRDefault="00D163AE" w:rsidP="00F062A6">
            <w:pPr>
              <w:spacing w:after="160"/>
              <w:jc w:val="both"/>
            </w:pPr>
            <w:r w:rsidRPr="002E1F4B">
              <w:t>-"-</w:t>
            </w:r>
          </w:p>
        </w:tc>
      </w:tr>
      <w:tr w:rsidR="00D163AE" w14:paraId="3178D92D" w14:textId="77777777" w:rsidTr="00BD2221">
        <w:tc>
          <w:tcPr>
            <w:tcW w:w="4675" w:type="dxa"/>
          </w:tcPr>
          <w:p w14:paraId="7221BA62" w14:textId="77777777" w:rsidR="001E7AF5" w:rsidRDefault="00D163AE" w:rsidP="00F062A6">
            <w:pPr>
              <w:spacing w:after="160"/>
              <w:jc w:val="both"/>
              <w:rPr>
                <w:i/>
                <w:iCs/>
                <w:shd w:val="clear" w:color="auto" w:fill="FFFFFF"/>
              </w:rPr>
            </w:pPr>
            <w:r w:rsidRPr="009010A0">
              <w:rPr>
                <w:noProof/>
              </w:rPr>
              <w:drawing>
                <wp:inline distT="0" distB="0" distL="0" distR="0" wp14:anchorId="4EDA0A22" wp14:editId="6AB68E3E">
                  <wp:extent cx="106680" cy="106680"/>
                  <wp:effectExtent l="0" t="0" r="7620" b="7620"/>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9010A0">
              <w:rPr>
                <w:shd w:val="clear" w:color="auto" w:fill="FFFFFF"/>
              </w:rPr>
              <w:t> </w:t>
            </w:r>
            <w:r w:rsidRPr="009010A0">
              <w:rPr>
                <w:b/>
                <w:bCs/>
                <w:shd w:val="clear" w:color="auto" w:fill="FFFFFF"/>
              </w:rPr>
              <w:t>85. gr. a.</w:t>
            </w:r>
            <w:r w:rsidRPr="009010A0">
              <w:rPr>
                <w:shd w:val="clear" w:color="auto" w:fill="FFFFFF"/>
              </w:rPr>
              <w:t> </w:t>
            </w:r>
            <w:r w:rsidRPr="009010A0">
              <w:rPr>
                <w:i/>
                <w:iCs/>
                <w:shd w:val="clear" w:color="auto" w:fill="FFFFFF"/>
              </w:rPr>
              <w:t>Hlutfall.</w:t>
            </w:r>
          </w:p>
          <w:p w14:paraId="239340B7" w14:textId="77777777" w:rsidR="001E16FD" w:rsidRDefault="00D163AE" w:rsidP="00F062A6">
            <w:pPr>
              <w:spacing w:after="160"/>
              <w:jc w:val="both"/>
              <w:rPr>
                <w:shd w:val="clear" w:color="auto" w:fill="FFFFFF"/>
              </w:rPr>
            </w:pPr>
            <w:r w:rsidRPr="009010A0">
              <w:rPr>
                <w:noProof/>
              </w:rPr>
              <w:drawing>
                <wp:inline distT="0" distB="0" distL="0" distR="0" wp14:anchorId="725E15E0" wp14:editId="1E7A3175">
                  <wp:extent cx="106680" cy="106680"/>
                  <wp:effectExtent l="0" t="0" r="7620" b="7620"/>
                  <wp:docPr id="218" name="G85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5A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9010A0">
              <w:rPr>
                <w:shd w:val="clear" w:color="auto" w:fill="FFFFFF"/>
              </w:rPr>
              <w:t xml:space="preserve"> Sveiflujöfnunarauki skal jafngilda áhættugrunni </w:t>
            </w:r>
            <w:ins w:id="1040" w:author="Gunnlaugur Helgason" w:date="2024-11-29T13:05:00Z">
              <w:r>
                <w:rPr>
                  <w:shd w:val="clear" w:color="auto" w:fill="FFFFFF"/>
                </w:rPr>
                <w:t xml:space="preserve">lánastofnunar </w:t>
              </w:r>
            </w:ins>
            <w:del w:id="1041" w:author="Gunnlaugur Helgason" w:date="2024-11-29T13:05:00Z">
              <w:r w:rsidRPr="009010A0" w:rsidDel="004B08B8">
                <w:rPr>
                  <w:shd w:val="clear" w:color="auto" w:fill="FFFFFF"/>
                </w:rPr>
                <w:delText xml:space="preserve">fjármálafyrirtækis </w:delText>
              </w:r>
            </w:del>
            <w:r w:rsidRPr="009010A0">
              <w:rPr>
                <w:shd w:val="clear" w:color="auto" w:fill="FFFFFF"/>
              </w:rPr>
              <w:t>skv. 3. mgr. 92. gr. reglugerðar (ESB) nr. </w:t>
            </w:r>
            <w:hyperlink r:id="rId106" w:history="1">
              <w:r w:rsidRPr="009010A0">
                <w:rPr>
                  <w:color w:val="1C79C2"/>
                  <w:u w:val="single"/>
                  <w:shd w:val="clear" w:color="auto" w:fill="FFFFFF"/>
                </w:rPr>
                <w:t>575/2013</w:t>
              </w:r>
            </w:hyperlink>
            <w:r w:rsidRPr="009010A0">
              <w:rPr>
                <w:shd w:val="clear" w:color="auto" w:fill="FFFFFF"/>
              </w:rPr>
              <w:t> margfölduðum með vegnu meðaltali hlutfalls sveiflujöfnunarauka í þeim ríkjum þar sem útlánaáhættuskuldbindingar fyrirtækisins eru. Ekki ber þó að margfalda með hærra hlutfalli en 2,5% vegna útlánaáhættuskuldbindinga í öðru ríki þar sem hlutfallið er hærra en 2,5%, sbr. þó 85. gr. b.</w:t>
            </w:r>
          </w:p>
          <w:p w14:paraId="68668D5D" w14:textId="77777777" w:rsidR="001E16FD" w:rsidRDefault="00D163AE" w:rsidP="00F062A6">
            <w:pPr>
              <w:spacing w:after="160"/>
              <w:jc w:val="both"/>
              <w:rPr>
                <w:shd w:val="clear" w:color="auto" w:fill="FFFFFF"/>
              </w:rPr>
            </w:pPr>
            <w:r w:rsidRPr="009010A0">
              <w:rPr>
                <w:noProof/>
              </w:rPr>
              <w:drawing>
                <wp:inline distT="0" distB="0" distL="0" distR="0" wp14:anchorId="50C80B60" wp14:editId="256952B8">
                  <wp:extent cx="106680" cy="106680"/>
                  <wp:effectExtent l="0" t="0" r="7620" b="7620"/>
                  <wp:docPr id="222" name="G85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5AM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9010A0">
              <w:rPr>
                <w:shd w:val="clear" w:color="auto" w:fill="FFFFFF"/>
              </w:rPr>
              <w:t xml:space="preserve"> Vægi hvers ríkis í vegnu meðaltali hlutfalls sveiflujöfnunarauka skal jafngilda hlutfalli eiginfjárkrafna til </w:t>
            </w:r>
            <w:ins w:id="1042" w:author="Gunnlaugur Helgason" w:date="2024-11-29T13:05:00Z">
              <w:r>
                <w:rPr>
                  <w:shd w:val="clear" w:color="auto" w:fill="FFFFFF"/>
                </w:rPr>
                <w:t>lánastofnun</w:t>
              </w:r>
            </w:ins>
            <w:ins w:id="1043" w:author="Gunnlaugur Helgason" w:date="2024-11-29T13:06:00Z">
              <w:r>
                <w:rPr>
                  <w:shd w:val="clear" w:color="auto" w:fill="FFFFFF"/>
                </w:rPr>
                <w:t>ar</w:t>
              </w:r>
            </w:ins>
            <w:ins w:id="1044" w:author="Gunnlaugur Helgason" w:date="2024-11-29T13:05:00Z">
              <w:r>
                <w:rPr>
                  <w:shd w:val="clear" w:color="auto" w:fill="FFFFFF"/>
                </w:rPr>
                <w:t xml:space="preserve"> </w:t>
              </w:r>
            </w:ins>
            <w:del w:id="1045" w:author="Gunnlaugur Helgason" w:date="2024-11-29T13:05:00Z">
              <w:r w:rsidRPr="009010A0" w:rsidDel="00A55F2C">
                <w:rPr>
                  <w:shd w:val="clear" w:color="auto" w:fill="FFFFFF"/>
                </w:rPr>
                <w:delText xml:space="preserve">fjármálafyrirtækis </w:delText>
              </w:r>
            </w:del>
            <w:r w:rsidRPr="009010A0">
              <w:rPr>
                <w:shd w:val="clear" w:color="auto" w:fill="FFFFFF"/>
              </w:rPr>
              <w:t>skv. II. og IV. bálki í 3. hluta reglugerðar (ESB) nr. </w:t>
            </w:r>
            <w:hyperlink r:id="rId107" w:history="1">
              <w:r w:rsidRPr="009010A0">
                <w:rPr>
                  <w:color w:val="1C79C2"/>
                  <w:u w:val="single"/>
                  <w:shd w:val="clear" w:color="auto" w:fill="FFFFFF"/>
                </w:rPr>
                <w:t>575/2013</w:t>
              </w:r>
            </w:hyperlink>
            <w:r w:rsidRPr="009010A0">
              <w:rPr>
                <w:shd w:val="clear" w:color="auto" w:fill="FFFFFF"/>
              </w:rPr>
              <w:t> vegna útlánaáhættuskuldbindinga í viðkomandi ríki af eiginfjárkröfum til fyrirtækisins vegna allra útlánaáhættuskuldbindinga þess. Til áhættuskuldbindinga samkvæmt þessari grein skal telja alla flokka áhættuskuldbindinga, aðra en þá sem um getur í a–</w:t>
            </w:r>
            <w:proofErr w:type="spellStart"/>
            <w:r w:rsidRPr="009010A0">
              <w:rPr>
                <w:shd w:val="clear" w:color="auto" w:fill="FFFFFF"/>
              </w:rPr>
              <w:t>f-lið</w:t>
            </w:r>
            <w:proofErr w:type="spellEnd"/>
            <w:r w:rsidRPr="009010A0">
              <w:rPr>
                <w:shd w:val="clear" w:color="auto" w:fill="FFFFFF"/>
              </w:rPr>
              <w:t xml:space="preserve"> 112. gr. reglugerðar (ESB) nr. </w:t>
            </w:r>
            <w:hyperlink r:id="rId108" w:history="1">
              <w:r w:rsidRPr="009010A0">
                <w:rPr>
                  <w:color w:val="1C79C2"/>
                  <w:u w:val="single"/>
                  <w:shd w:val="clear" w:color="auto" w:fill="FFFFFF"/>
                </w:rPr>
                <w:t>575/2013</w:t>
              </w:r>
            </w:hyperlink>
            <w:r w:rsidRPr="009010A0">
              <w:rPr>
                <w:shd w:val="clear" w:color="auto" w:fill="FFFFFF"/>
              </w:rPr>
              <w:t>, sem eru háðir:</w:t>
            </w:r>
          </w:p>
          <w:p w14:paraId="30DF56C6" w14:textId="530B025D" w:rsidR="00D163AE" w:rsidRDefault="00D163AE" w:rsidP="00F062A6">
            <w:pPr>
              <w:spacing w:after="160"/>
              <w:jc w:val="both"/>
              <w:rPr>
                <w:noProof/>
              </w:rPr>
            </w:pPr>
            <w:r>
              <w:rPr>
                <w:shd w:val="clear" w:color="auto" w:fill="FFFFFF"/>
              </w:rPr>
              <w:t>[...]</w:t>
            </w:r>
          </w:p>
        </w:tc>
        <w:tc>
          <w:tcPr>
            <w:tcW w:w="4675" w:type="dxa"/>
          </w:tcPr>
          <w:p w14:paraId="0310AAE6" w14:textId="76B8D054" w:rsidR="00D163AE" w:rsidRPr="007D702D" w:rsidRDefault="00D163AE" w:rsidP="00F062A6">
            <w:pPr>
              <w:spacing w:after="160"/>
              <w:jc w:val="both"/>
            </w:pPr>
            <w:r w:rsidRPr="002E1F4B">
              <w:t>-"-</w:t>
            </w:r>
          </w:p>
        </w:tc>
      </w:tr>
      <w:tr w:rsidR="00D163AE" w14:paraId="38BD211C" w14:textId="77777777" w:rsidTr="00BD2221">
        <w:tc>
          <w:tcPr>
            <w:tcW w:w="4675" w:type="dxa"/>
          </w:tcPr>
          <w:p w14:paraId="7B0D9DA6" w14:textId="77777777" w:rsidR="001E7AF5" w:rsidRDefault="00D163AE" w:rsidP="00F062A6">
            <w:pPr>
              <w:spacing w:after="160"/>
              <w:jc w:val="both"/>
              <w:rPr>
                <w:rStyle w:val="Emphasis"/>
                <w:shd w:val="clear" w:color="auto" w:fill="FFFFFF"/>
              </w:rPr>
            </w:pPr>
            <w:r>
              <w:rPr>
                <w:noProof/>
              </w:rPr>
              <w:drawing>
                <wp:inline distT="0" distB="0" distL="0" distR="0" wp14:anchorId="4275A5B2" wp14:editId="1ACDF82D">
                  <wp:extent cx="106680" cy="106680"/>
                  <wp:effectExtent l="0" t="0" r="7620" b="7620"/>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Pr>
                <w:shd w:val="clear" w:color="auto" w:fill="FFFFFF"/>
              </w:rPr>
              <w:t> </w:t>
            </w:r>
            <w:r>
              <w:rPr>
                <w:b/>
                <w:bCs/>
                <w:shd w:val="clear" w:color="auto" w:fill="FFFFFF"/>
              </w:rPr>
              <w:t>85. gr. b.</w:t>
            </w:r>
            <w:r>
              <w:rPr>
                <w:shd w:val="clear" w:color="auto" w:fill="FFFFFF"/>
              </w:rPr>
              <w:t> </w:t>
            </w:r>
            <w:r>
              <w:rPr>
                <w:rStyle w:val="Emphasis"/>
                <w:shd w:val="clear" w:color="auto" w:fill="FFFFFF"/>
              </w:rPr>
              <w:t>Viðurkenning á sveiflujöfnunarauka í öðru ríki sem er hærri en 2,5%.</w:t>
            </w:r>
          </w:p>
          <w:p w14:paraId="20A38816" w14:textId="77777777" w:rsidR="001E16FD" w:rsidRDefault="00D163AE" w:rsidP="00F062A6">
            <w:pPr>
              <w:spacing w:after="160"/>
              <w:jc w:val="both"/>
              <w:rPr>
                <w:shd w:val="clear" w:color="auto" w:fill="FFFFFF"/>
              </w:rPr>
            </w:pPr>
            <w:r>
              <w:rPr>
                <w:noProof/>
              </w:rPr>
              <w:drawing>
                <wp:inline distT="0" distB="0" distL="0" distR="0" wp14:anchorId="7BA914DC" wp14:editId="20922772">
                  <wp:extent cx="106680" cy="106680"/>
                  <wp:effectExtent l="0" t="0" r="7620" b="7620"/>
                  <wp:docPr id="237" name="G85B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5B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Pr>
                <w:shd w:val="clear" w:color="auto" w:fill="FFFFFF"/>
              </w:rPr>
              <w:t xml:space="preserve"> Í reglum Seðlabanka Íslands skv. 85. gr. má kveða á um að </w:t>
            </w:r>
            <w:ins w:id="1046" w:author="Gunnlaugur Helgason" w:date="2024-11-29T13:06:00Z">
              <w:r>
                <w:rPr>
                  <w:shd w:val="clear" w:color="auto" w:fill="FFFFFF"/>
                </w:rPr>
                <w:t xml:space="preserve">lánastofnun </w:t>
              </w:r>
            </w:ins>
            <w:del w:id="1047" w:author="Gunnlaugur Helgason" w:date="2024-11-29T13:06:00Z">
              <w:r w:rsidDel="00A55F2C">
                <w:rPr>
                  <w:shd w:val="clear" w:color="auto" w:fill="FFFFFF"/>
                </w:rPr>
                <w:delText xml:space="preserve">fjármálafyrirtæki </w:delText>
              </w:r>
            </w:del>
            <w:r>
              <w:rPr>
                <w:shd w:val="clear" w:color="auto" w:fill="FFFFFF"/>
              </w:rPr>
              <w:t xml:space="preserve">skuli við útreikning á sveiflujöfnunarauka margfalda með hærra hlutfalli en 2,5% vegna útlánaáhættuskuldbindinga í ríki þar sem </w:t>
            </w:r>
            <w:r>
              <w:rPr>
                <w:shd w:val="clear" w:color="auto" w:fill="FFFFFF"/>
              </w:rPr>
              <w:lastRenderedPageBreak/>
              <w:t>hlutfallið er hærra en 2,5%.</w:t>
            </w:r>
          </w:p>
          <w:p w14:paraId="0AF4AB30" w14:textId="51A0CB49" w:rsidR="00D163AE" w:rsidRPr="009010A0" w:rsidRDefault="00D163AE" w:rsidP="00F062A6">
            <w:pPr>
              <w:spacing w:after="160"/>
              <w:jc w:val="both"/>
              <w:rPr>
                <w:noProof/>
              </w:rPr>
            </w:pPr>
            <w:r>
              <w:rPr>
                <w:shd w:val="clear" w:color="auto" w:fill="FFFFFF"/>
              </w:rPr>
              <w:t>[...]</w:t>
            </w:r>
          </w:p>
        </w:tc>
        <w:tc>
          <w:tcPr>
            <w:tcW w:w="4675" w:type="dxa"/>
          </w:tcPr>
          <w:p w14:paraId="67581226" w14:textId="7D2E073A" w:rsidR="00D163AE" w:rsidRPr="007D702D" w:rsidRDefault="00D163AE" w:rsidP="00F062A6">
            <w:pPr>
              <w:spacing w:after="160"/>
              <w:jc w:val="both"/>
            </w:pPr>
            <w:r w:rsidRPr="002E1F4B">
              <w:lastRenderedPageBreak/>
              <w:t>-"-</w:t>
            </w:r>
          </w:p>
        </w:tc>
      </w:tr>
      <w:tr w:rsidR="00D163AE" w14:paraId="67F79D9C" w14:textId="77777777" w:rsidTr="00BD2221">
        <w:tc>
          <w:tcPr>
            <w:tcW w:w="4675" w:type="dxa"/>
          </w:tcPr>
          <w:p w14:paraId="1EC6EFDE" w14:textId="77777777" w:rsidR="001E7AF5" w:rsidRDefault="00D163AE" w:rsidP="00F062A6">
            <w:pPr>
              <w:spacing w:after="160"/>
              <w:jc w:val="both"/>
              <w:rPr>
                <w:rStyle w:val="Emphasis"/>
                <w:shd w:val="clear" w:color="auto" w:fill="FFFFFF"/>
              </w:rPr>
            </w:pPr>
            <w:r>
              <w:rPr>
                <w:noProof/>
              </w:rPr>
              <w:drawing>
                <wp:inline distT="0" distB="0" distL="0" distR="0" wp14:anchorId="6E692588" wp14:editId="463C852D">
                  <wp:extent cx="106680" cy="106680"/>
                  <wp:effectExtent l="0" t="0" r="7620" b="7620"/>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Pr>
                <w:shd w:val="clear" w:color="auto" w:fill="FFFFFF"/>
              </w:rPr>
              <w:t> </w:t>
            </w:r>
            <w:r>
              <w:rPr>
                <w:b/>
                <w:shd w:val="clear" w:color="auto" w:fill="FFFFFF"/>
              </w:rPr>
              <w:t>8</w:t>
            </w:r>
            <w:r>
              <w:rPr>
                <w:b/>
                <w:bCs/>
                <w:shd w:val="clear" w:color="auto" w:fill="FFFFFF"/>
              </w:rPr>
              <w:t>5. gr. c.</w:t>
            </w:r>
            <w:r>
              <w:rPr>
                <w:shd w:val="clear" w:color="auto" w:fill="FFFFFF"/>
              </w:rPr>
              <w:t> </w:t>
            </w:r>
            <w:r>
              <w:rPr>
                <w:rStyle w:val="Emphasis"/>
                <w:shd w:val="clear" w:color="auto" w:fill="FFFFFF"/>
              </w:rPr>
              <w:t>Hlutfall sveiflujöfnunarauka vegna ríkja utan Evrópska efnahagssvæðisins.</w:t>
            </w:r>
          </w:p>
          <w:p w14:paraId="0B7176F4" w14:textId="77777777" w:rsidR="001E16FD" w:rsidRDefault="00D163AE" w:rsidP="00F062A6">
            <w:pPr>
              <w:spacing w:after="160"/>
              <w:jc w:val="both"/>
              <w:rPr>
                <w:shd w:val="clear" w:color="auto" w:fill="FFFFFF"/>
              </w:rPr>
            </w:pPr>
            <w:r>
              <w:rPr>
                <w:noProof/>
              </w:rPr>
              <w:drawing>
                <wp:inline distT="0" distB="0" distL="0" distR="0" wp14:anchorId="538CDED2" wp14:editId="5E4CEE50">
                  <wp:extent cx="106680" cy="106680"/>
                  <wp:effectExtent l="0" t="0" r="7620" b="7620"/>
                  <wp:docPr id="245" name="G85C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5C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Pr>
                <w:shd w:val="clear" w:color="auto" w:fill="FFFFFF"/>
              </w:rPr>
              <w:t xml:space="preserve"> Í reglum Seðlabanka Íslands skv. 85. gr. má kveða á um hlutfall sveiflujöfnunarauka vegna áhættuskuldbindinga </w:t>
            </w:r>
            <w:ins w:id="1048" w:author="Gunnlaugur Helgason" w:date="2024-11-29T13:06:00Z">
              <w:r>
                <w:rPr>
                  <w:shd w:val="clear" w:color="auto" w:fill="FFFFFF"/>
                </w:rPr>
                <w:t xml:space="preserve">lánastofnana </w:t>
              </w:r>
            </w:ins>
            <w:del w:id="1049" w:author="Gunnlaugur Helgason" w:date="2024-11-29T13:06:00Z">
              <w:r w:rsidDel="00A55F2C">
                <w:rPr>
                  <w:shd w:val="clear" w:color="auto" w:fill="FFFFFF"/>
                </w:rPr>
                <w:delText xml:space="preserve">fjármálafyrirtækja </w:delText>
              </w:r>
            </w:del>
            <w:r>
              <w:rPr>
                <w:shd w:val="clear" w:color="auto" w:fill="FFFFFF"/>
              </w:rPr>
              <w:t xml:space="preserve">í ríkjum utan Evrópska efnahagssvæðisins. Hafi viðkomandi ríki þegar ákvarðað og birt hlutfall sveiflujöfnunarauka vegna áhættuskuldbindinga í því ríki getur Seðlabankinn þó ekki kveðið á um annað hlutfall nema Seðlabankinn telji hlutfallið í viðkomandi ríki ekki fullnægjandi til að vernda </w:t>
            </w:r>
            <w:ins w:id="1050" w:author="Gunnlaugur Helgason" w:date="2024-11-29T13:06:00Z">
              <w:r>
                <w:rPr>
                  <w:shd w:val="clear" w:color="auto" w:fill="FFFFFF"/>
                </w:rPr>
                <w:t xml:space="preserve">lánastofnun </w:t>
              </w:r>
            </w:ins>
            <w:del w:id="1051" w:author="Gunnlaugur Helgason" w:date="2024-11-29T13:06:00Z">
              <w:r w:rsidDel="00A55F2C">
                <w:rPr>
                  <w:shd w:val="clear" w:color="auto" w:fill="FFFFFF"/>
                </w:rPr>
                <w:delText xml:space="preserve">fjármálafyrirtæki </w:delText>
              </w:r>
            </w:del>
            <w:r>
              <w:rPr>
                <w:shd w:val="clear" w:color="auto" w:fill="FFFFFF"/>
              </w:rPr>
              <w:t>gegn áhættu sem stafar af óhóflegum vexti skulda í ríkinu. Seðlabankinn skal ekki mæla fyrir um lægra hlutfall en gildir í viðkomandi ríki nema hlutfallið í ríkinu sé hærra en 2,5%.</w:t>
            </w:r>
          </w:p>
          <w:p w14:paraId="5F08B3B1" w14:textId="279B49F8" w:rsidR="00D163AE" w:rsidRDefault="00D163AE" w:rsidP="00F062A6">
            <w:pPr>
              <w:spacing w:after="160"/>
              <w:jc w:val="both"/>
              <w:rPr>
                <w:noProof/>
              </w:rPr>
            </w:pPr>
            <w:r>
              <w:rPr>
                <w:shd w:val="clear" w:color="auto" w:fill="FFFFFF"/>
              </w:rPr>
              <w:t>[...]</w:t>
            </w:r>
          </w:p>
        </w:tc>
        <w:tc>
          <w:tcPr>
            <w:tcW w:w="4675" w:type="dxa"/>
          </w:tcPr>
          <w:p w14:paraId="6BE26989" w14:textId="085985A3" w:rsidR="00D163AE" w:rsidRPr="007D702D" w:rsidRDefault="00D163AE" w:rsidP="00F062A6">
            <w:pPr>
              <w:spacing w:after="160"/>
              <w:jc w:val="both"/>
            </w:pPr>
            <w:r w:rsidRPr="002E1F4B">
              <w:t>-"-</w:t>
            </w:r>
          </w:p>
        </w:tc>
      </w:tr>
      <w:tr w:rsidR="00EB5495" w14:paraId="474D3A30" w14:textId="77777777" w:rsidTr="00BD2221">
        <w:tc>
          <w:tcPr>
            <w:tcW w:w="4675" w:type="dxa"/>
          </w:tcPr>
          <w:p w14:paraId="4C0F96B5" w14:textId="77777777" w:rsidR="001E7AF5" w:rsidRDefault="006A21E7" w:rsidP="00F062A6">
            <w:pPr>
              <w:spacing w:after="160"/>
              <w:jc w:val="both"/>
              <w:rPr>
                <w:rStyle w:val="Emphasis"/>
                <w:shd w:val="clear" w:color="auto" w:fill="FFFFFF"/>
              </w:rPr>
            </w:pPr>
            <w:r>
              <w:pict w14:anchorId="78BE11A9">
                <v:shape id="_x0000_i1047" type="#_x0000_t75" style="width:5.4pt;height:10.4pt;visibility:visible">
                  <v:imagedata r:id="rId35" o:title=""/>
                </v:shape>
              </w:pict>
            </w:r>
            <w:r w:rsidR="00EB5495">
              <w:rPr>
                <w:shd w:val="clear" w:color="auto" w:fill="FFFFFF"/>
              </w:rPr>
              <w:t> </w:t>
            </w:r>
            <w:r w:rsidR="00EB5495">
              <w:rPr>
                <w:b/>
                <w:bCs/>
                <w:shd w:val="clear" w:color="auto" w:fill="FFFFFF"/>
              </w:rPr>
              <w:t>85. gr. d.</w:t>
            </w:r>
            <w:r w:rsidR="00EB5495">
              <w:rPr>
                <w:shd w:val="clear" w:color="auto" w:fill="FFFFFF"/>
              </w:rPr>
              <w:t> </w:t>
            </w:r>
            <w:r w:rsidR="00EB5495">
              <w:rPr>
                <w:rStyle w:val="Emphasis"/>
                <w:shd w:val="clear" w:color="auto" w:fill="FFFFFF"/>
              </w:rPr>
              <w:t>Gildistaka breytinga á hlutfalli.</w:t>
            </w:r>
          </w:p>
          <w:p w14:paraId="3BD16F9B" w14:textId="77777777" w:rsidR="001E16FD" w:rsidRDefault="00EB5495" w:rsidP="00F062A6">
            <w:pPr>
              <w:spacing w:after="160"/>
              <w:jc w:val="both"/>
              <w:rPr>
                <w:shd w:val="clear" w:color="auto" w:fill="FFFFFF"/>
              </w:rPr>
            </w:pPr>
            <w:r>
              <w:rPr>
                <w:shd w:val="clear" w:color="auto" w:fill="FFFFFF"/>
              </w:rPr>
              <w:t>[...]</w:t>
            </w:r>
          </w:p>
          <w:p w14:paraId="3DE272AA" w14:textId="77777777" w:rsidR="001E16FD" w:rsidRDefault="00EB5495" w:rsidP="00F062A6">
            <w:pPr>
              <w:spacing w:after="160"/>
              <w:jc w:val="both"/>
              <w:rPr>
                <w:shd w:val="clear" w:color="auto" w:fill="FFFFFF"/>
              </w:rPr>
            </w:pPr>
            <w:r>
              <w:rPr>
                <w:noProof/>
              </w:rPr>
              <w:drawing>
                <wp:inline distT="0" distB="0" distL="0" distR="0" wp14:anchorId="1095CA83" wp14:editId="5D86C12E">
                  <wp:extent cx="106680" cy="106680"/>
                  <wp:effectExtent l="0" t="0" r="7620" b="7620"/>
                  <wp:docPr id="264" name="G85D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5DM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Pr>
                <w:shd w:val="clear" w:color="auto" w:fill="FFFFFF"/>
              </w:rPr>
              <w:t xml:space="preserve"> Hækkun á sveiflujöfnunarauka í ríki utan Evrópska efnahagssvæðisins tekur gildi gagnvart innlendum </w:t>
            </w:r>
            <w:ins w:id="1052" w:author="Gunnlaugur Helgason" w:date="2024-11-29T13:06:00Z">
              <w:r>
                <w:rPr>
                  <w:shd w:val="clear" w:color="auto" w:fill="FFFFFF"/>
                </w:rPr>
                <w:t xml:space="preserve">lánastofnunum </w:t>
              </w:r>
            </w:ins>
            <w:del w:id="1053" w:author="Gunnlaugur Helgason" w:date="2024-11-29T13:06:00Z">
              <w:r w:rsidDel="00A55F2C">
                <w:rPr>
                  <w:shd w:val="clear" w:color="auto" w:fill="FFFFFF"/>
                </w:rPr>
                <w:delText xml:space="preserve">fjármálafyrirtækjum </w:delText>
              </w:r>
            </w:del>
            <w:r>
              <w:rPr>
                <w:shd w:val="clear" w:color="auto" w:fill="FFFFFF"/>
              </w:rPr>
              <w:t>tólf mánuðum frá birtingu í viðkomandi ríki. Það gildir þótt hækkunin taki gildi fyrr í viðkomandi ríki.</w:t>
            </w:r>
          </w:p>
          <w:p w14:paraId="2BEFAAD0" w14:textId="379A84B9" w:rsidR="00EB5495" w:rsidRDefault="00EB5495" w:rsidP="00F062A6">
            <w:pPr>
              <w:spacing w:after="160"/>
              <w:jc w:val="both"/>
              <w:rPr>
                <w:noProof/>
              </w:rPr>
            </w:pPr>
            <w:r>
              <w:rPr>
                <w:shd w:val="clear" w:color="auto" w:fill="FFFFFF"/>
              </w:rPr>
              <w:t>[...]</w:t>
            </w:r>
          </w:p>
        </w:tc>
        <w:tc>
          <w:tcPr>
            <w:tcW w:w="4675" w:type="dxa"/>
          </w:tcPr>
          <w:p w14:paraId="2478BF3D" w14:textId="0714B0EF" w:rsidR="00EB5495" w:rsidRPr="007D702D" w:rsidRDefault="00EB5495" w:rsidP="00F062A6">
            <w:pPr>
              <w:spacing w:after="160"/>
              <w:jc w:val="both"/>
            </w:pPr>
            <w:r w:rsidRPr="002E1F4B">
              <w:t>-"-</w:t>
            </w:r>
          </w:p>
        </w:tc>
      </w:tr>
      <w:tr w:rsidR="00EB5495" w14:paraId="6F3FA16B" w14:textId="77777777" w:rsidTr="00BD2221">
        <w:tc>
          <w:tcPr>
            <w:tcW w:w="4675" w:type="dxa"/>
          </w:tcPr>
          <w:p w14:paraId="4DFF341D" w14:textId="77206CD2" w:rsidR="00EB5495" w:rsidRDefault="00EB5495" w:rsidP="00F062A6">
            <w:pPr>
              <w:spacing w:after="160"/>
              <w:jc w:val="both"/>
            </w:pPr>
            <w:r>
              <w:rPr>
                <w:rStyle w:val="Emphasis"/>
                <w:shd w:val="clear" w:color="auto" w:fill="FFFFFF"/>
              </w:rPr>
              <w:t>D. Eiginfjárauki fyrir kerfislega mikilvæg</w:t>
            </w:r>
            <w:ins w:id="1054" w:author="Gunnlaugur Helgason" w:date="2024-11-29T13:06:00Z">
              <w:r>
                <w:rPr>
                  <w:rStyle w:val="Emphasis"/>
                  <w:shd w:val="clear" w:color="auto" w:fill="FFFFFF"/>
                </w:rPr>
                <w:t>a</w:t>
              </w:r>
              <w:r>
                <w:rPr>
                  <w:rStyle w:val="Emphasis"/>
                </w:rPr>
                <w:t>r</w:t>
              </w:r>
            </w:ins>
            <w:r>
              <w:rPr>
                <w:rStyle w:val="Emphasis"/>
                <w:shd w:val="clear" w:color="auto" w:fill="FFFFFF"/>
              </w:rPr>
              <w:t xml:space="preserve"> </w:t>
            </w:r>
            <w:ins w:id="1055" w:author="Gunnlaugur Helgason" w:date="2024-11-29T13:06:00Z">
              <w:r w:rsidRPr="00366ADA">
                <w:rPr>
                  <w:i/>
                  <w:iCs/>
                  <w:shd w:val="clear" w:color="auto" w:fill="FFFFFF"/>
                </w:rPr>
                <w:t>lánastofnanir</w:t>
              </w:r>
              <w:r>
                <w:rPr>
                  <w:shd w:val="clear" w:color="auto" w:fill="FFFFFF"/>
                </w:rPr>
                <w:t xml:space="preserve"> </w:t>
              </w:r>
            </w:ins>
            <w:del w:id="1056" w:author="Gunnlaugur Helgason" w:date="2024-11-29T13:06:00Z">
              <w:r w:rsidDel="00A55F2C">
                <w:rPr>
                  <w:rStyle w:val="Emphasis"/>
                  <w:shd w:val="clear" w:color="auto" w:fill="FFFFFF"/>
                </w:rPr>
                <w:delText xml:space="preserve">fjármálafyrirtæki </w:delText>
              </w:r>
            </w:del>
            <w:r>
              <w:rPr>
                <w:rStyle w:val="Emphasis"/>
                <w:shd w:val="clear" w:color="auto" w:fill="FFFFFF"/>
              </w:rPr>
              <w:t>á alþjóðavísu.</w:t>
            </w:r>
          </w:p>
        </w:tc>
        <w:tc>
          <w:tcPr>
            <w:tcW w:w="4675" w:type="dxa"/>
          </w:tcPr>
          <w:p w14:paraId="527F0DC2" w14:textId="50882FB8" w:rsidR="00EB5495" w:rsidRPr="007D702D" w:rsidRDefault="00467338" w:rsidP="00F062A6">
            <w:pPr>
              <w:spacing w:after="160"/>
              <w:jc w:val="both"/>
            </w:pPr>
            <w:r w:rsidRPr="002E1F4B">
              <w:t>-"-</w:t>
            </w:r>
          </w:p>
        </w:tc>
      </w:tr>
      <w:tr w:rsidR="00EB5495" w14:paraId="3EC7F424" w14:textId="77777777" w:rsidTr="00BD2221">
        <w:tc>
          <w:tcPr>
            <w:tcW w:w="4675" w:type="dxa"/>
          </w:tcPr>
          <w:p w14:paraId="211B5B90" w14:textId="77777777" w:rsidR="001E7AF5" w:rsidRDefault="00EB5495" w:rsidP="00F062A6">
            <w:pPr>
              <w:spacing w:after="160"/>
              <w:jc w:val="both"/>
              <w:rPr>
                <w:rStyle w:val="Emphasis"/>
                <w:shd w:val="clear" w:color="auto" w:fill="FFFFFF"/>
              </w:rPr>
            </w:pPr>
            <w:r>
              <w:rPr>
                <w:noProof/>
              </w:rPr>
              <w:drawing>
                <wp:inline distT="0" distB="0" distL="0" distR="0" wp14:anchorId="1AAE93FD" wp14:editId="65BE07C2">
                  <wp:extent cx="106680" cy="106680"/>
                  <wp:effectExtent l="0" t="0" r="7620" b="7620"/>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Pr>
                <w:shd w:val="clear" w:color="auto" w:fill="FFFFFF"/>
              </w:rPr>
              <w:t> </w:t>
            </w:r>
            <w:r>
              <w:rPr>
                <w:b/>
                <w:bCs/>
                <w:shd w:val="clear" w:color="auto" w:fill="FFFFFF"/>
              </w:rPr>
              <w:t>86. gr.</w:t>
            </w:r>
            <w:r>
              <w:rPr>
                <w:shd w:val="clear" w:color="auto" w:fill="FFFFFF"/>
              </w:rPr>
              <w:t> </w:t>
            </w:r>
            <w:r>
              <w:rPr>
                <w:rStyle w:val="Emphasis"/>
                <w:shd w:val="clear" w:color="auto" w:fill="FFFFFF"/>
              </w:rPr>
              <w:t>Skylda til að viðhalda eiginfjárauka fyrir kerfislega mikilvæg</w:t>
            </w:r>
            <w:ins w:id="1057" w:author="Gunnlaugur Helgason" w:date="2024-11-29T13:06:00Z">
              <w:r>
                <w:rPr>
                  <w:rStyle w:val="Emphasis"/>
                  <w:shd w:val="clear" w:color="auto" w:fill="FFFFFF"/>
                </w:rPr>
                <w:t>a</w:t>
              </w:r>
              <w:r>
                <w:rPr>
                  <w:rStyle w:val="Emphasis"/>
                </w:rPr>
                <w:t>r</w:t>
              </w:r>
            </w:ins>
            <w:r>
              <w:rPr>
                <w:rStyle w:val="Emphasis"/>
                <w:shd w:val="clear" w:color="auto" w:fill="FFFFFF"/>
              </w:rPr>
              <w:t xml:space="preserve"> </w:t>
            </w:r>
            <w:ins w:id="1058" w:author="Gunnlaugur Helgason" w:date="2024-11-29T13:06:00Z">
              <w:r w:rsidRPr="00890598">
                <w:rPr>
                  <w:i/>
                  <w:iCs/>
                  <w:shd w:val="clear" w:color="auto" w:fill="FFFFFF"/>
                </w:rPr>
                <w:t>lánastofnanir</w:t>
              </w:r>
              <w:r>
                <w:rPr>
                  <w:shd w:val="clear" w:color="auto" w:fill="FFFFFF"/>
                </w:rPr>
                <w:t xml:space="preserve"> </w:t>
              </w:r>
            </w:ins>
            <w:del w:id="1059" w:author="Gunnlaugur Helgason" w:date="2024-11-29T13:06:00Z">
              <w:r w:rsidDel="00A55F2C">
                <w:rPr>
                  <w:rStyle w:val="Emphasis"/>
                  <w:shd w:val="clear" w:color="auto" w:fill="FFFFFF"/>
                </w:rPr>
                <w:delText xml:space="preserve">fjármálafyrirtæki </w:delText>
              </w:r>
            </w:del>
            <w:r>
              <w:rPr>
                <w:rStyle w:val="Emphasis"/>
                <w:shd w:val="clear" w:color="auto" w:fill="FFFFFF"/>
              </w:rPr>
              <w:t>á alþjóðavísu.</w:t>
            </w:r>
          </w:p>
          <w:p w14:paraId="7D51D14A" w14:textId="31945A63" w:rsidR="00EB5495" w:rsidRDefault="00EB5495" w:rsidP="00F062A6">
            <w:pPr>
              <w:spacing w:after="160"/>
              <w:jc w:val="both"/>
              <w:rPr>
                <w:rStyle w:val="Emphasis"/>
                <w:shd w:val="clear" w:color="auto" w:fill="FFFFFF"/>
              </w:rPr>
            </w:pPr>
            <w:r>
              <w:rPr>
                <w:noProof/>
              </w:rPr>
              <w:drawing>
                <wp:inline distT="0" distB="0" distL="0" distR="0" wp14:anchorId="02BE37A2" wp14:editId="5668E837">
                  <wp:extent cx="106680" cy="106680"/>
                  <wp:effectExtent l="0" t="0" r="7620" b="7620"/>
                  <wp:docPr id="269" name="G8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Pr>
                <w:shd w:val="clear" w:color="auto" w:fill="FFFFFF"/>
              </w:rPr>
              <w:t xml:space="preserve"> Seðlabanki Íslands getur með reglum sem hann setur að undangengnu samþykki fjármálastöðugleikanefndar kveðið á um að </w:t>
            </w:r>
            <w:ins w:id="1060" w:author="Gunnlaugur Helgason" w:date="2024-11-29T13:06:00Z">
              <w:r>
                <w:rPr>
                  <w:shd w:val="clear" w:color="auto" w:fill="FFFFFF"/>
                </w:rPr>
                <w:t xml:space="preserve">lánastofnun </w:t>
              </w:r>
            </w:ins>
            <w:del w:id="1061" w:author="Gunnlaugur Helgason" w:date="2024-11-29T13:06:00Z">
              <w:r w:rsidDel="00A55F2C">
                <w:rPr>
                  <w:shd w:val="clear" w:color="auto" w:fill="FFFFFF"/>
                </w:rPr>
                <w:delText xml:space="preserve">fjármálafyrirtæki </w:delText>
              </w:r>
            </w:del>
            <w:r>
              <w:rPr>
                <w:shd w:val="clear" w:color="auto" w:fill="FFFFFF"/>
              </w:rPr>
              <w:t>sem telst kerfislega mikilvæg</w:t>
            </w:r>
            <w:del w:id="1062" w:author="Gunnlaugur Helgason" w:date="2024-11-29T13:06:00Z">
              <w:r w:rsidDel="00A55F2C">
                <w:rPr>
                  <w:shd w:val="clear" w:color="auto" w:fill="FFFFFF"/>
                </w:rPr>
                <w:delText>t</w:delText>
              </w:r>
            </w:del>
            <w:r>
              <w:rPr>
                <w:shd w:val="clear" w:color="auto" w:fill="FFFFFF"/>
              </w:rPr>
              <w:t xml:space="preserve"> á alþjóðavísu skv. 86. gr. b skuli viðhalda eiginfjárauka fyrir kerfislega mikilvæg</w:t>
            </w:r>
            <w:ins w:id="1063" w:author="Gunnlaugur Helgason" w:date="2024-11-29T13:07:00Z">
              <w:r>
                <w:rPr>
                  <w:shd w:val="clear" w:color="auto" w:fill="FFFFFF"/>
                </w:rPr>
                <w:t>ar</w:t>
              </w:r>
            </w:ins>
            <w:r>
              <w:rPr>
                <w:shd w:val="clear" w:color="auto" w:fill="FFFFFF"/>
              </w:rPr>
              <w:t xml:space="preserve"> </w:t>
            </w:r>
            <w:ins w:id="1064" w:author="Gunnlaugur Helgason" w:date="2024-11-29T13:07:00Z">
              <w:r>
                <w:rPr>
                  <w:shd w:val="clear" w:color="auto" w:fill="FFFFFF"/>
                </w:rPr>
                <w:t xml:space="preserve">lánastofnanir </w:t>
              </w:r>
            </w:ins>
            <w:del w:id="1065" w:author="Gunnlaugur Helgason" w:date="2024-11-29T13:07:00Z">
              <w:r w:rsidDel="00A55F2C">
                <w:rPr>
                  <w:shd w:val="clear" w:color="auto" w:fill="FFFFFF"/>
                </w:rPr>
                <w:delText xml:space="preserve">fjármálafyrirtæki </w:delText>
              </w:r>
            </w:del>
            <w:r>
              <w:rPr>
                <w:shd w:val="clear" w:color="auto" w:fill="FFFFFF"/>
              </w:rPr>
              <w:t>á alþjóðavísu.</w:t>
            </w:r>
          </w:p>
        </w:tc>
        <w:tc>
          <w:tcPr>
            <w:tcW w:w="4675" w:type="dxa"/>
          </w:tcPr>
          <w:p w14:paraId="46D6F027" w14:textId="139B738C" w:rsidR="00EB5495" w:rsidRPr="007D702D" w:rsidRDefault="00467338" w:rsidP="00F062A6">
            <w:pPr>
              <w:spacing w:after="160"/>
              <w:jc w:val="both"/>
            </w:pPr>
            <w:r w:rsidRPr="002E1F4B">
              <w:t>-"-</w:t>
            </w:r>
          </w:p>
        </w:tc>
      </w:tr>
      <w:tr w:rsidR="00EB5495" w14:paraId="7A653577" w14:textId="77777777" w:rsidTr="00BD2221">
        <w:tc>
          <w:tcPr>
            <w:tcW w:w="4675" w:type="dxa"/>
          </w:tcPr>
          <w:p w14:paraId="22A649D2" w14:textId="77777777" w:rsidR="001E7AF5" w:rsidRDefault="00EB5495" w:rsidP="00F062A6">
            <w:pPr>
              <w:spacing w:after="160"/>
              <w:jc w:val="both"/>
              <w:rPr>
                <w:i/>
                <w:iCs/>
                <w:shd w:val="clear" w:color="auto" w:fill="FFFFFF"/>
              </w:rPr>
            </w:pPr>
            <w:r w:rsidRPr="003C246B">
              <w:rPr>
                <w:noProof/>
              </w:rPr>
              <w:drawing>
                <wp:inline distT="0" distB="0" distL="0" distR="0" wp14:anchorId="6372AA12" wp14:editId="5EEA835A">
                  <wp:extent cx="102235" cy="102235"/>
                  <wp:effectExtent l="0" t="0" r="0" b="0"/>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3C246B">
              <w:rPr>
                <w:shd w:val="clear" w:color="auto" w:fill="FFFFFF"/>
              </w:rPr>
              <w:t> </w:t>
            </w:r>
            <w:r>
              <w:rPr>
                <w:b/>
                <w:bCs/>
                <w:shd w:val="clear" w:color="auto" w:fill="FFFFFF"/>
              </w:rPr>
              <w:t>86</w:t>
            </w:r>
            <w:r w:rsidRPr="003C246B">
              <w:rPr>
                <w:b/>
                <w:bCs/>
                <w:shd w:val="clear" w:color="auto" w:fill="FFFFFF"/>
              </w:rPr>
              <w:t>. gr. a.</w:t>
            </w:r>
            <w:r w:rsidRPr="003C246B">
              <w:rPr>
                <w:shd w:val="clear" w:color="auto" w:fill="FFFFFF"/>
              </w:rPr>
              <w:t> </w:t>
            </w:r>
            <w:r w:rsidRPr="003C246B">
              <w:rPr>
                <w:i/>
                <w:iCs/>
                <w:shd w:val="clear" w:color="auto" w:fill="FFFFFF"/>
              </w:rPr>
              <w:t>Hlutfall.</w:t>
            </w:r>
          </w:p>
          <w:p w14:paraId="6C674B0D" w14:textId="606AC512" w:rsidR="00EB5495" w:rsidRDefault="00EB5495" w:rsidP="00F062A6">
            <w:pPr>
              <w:spacing w:after="160"/>
              <w:jc w:val="both"/>
              <w:rPr>
                <w:noProof/>
              </w:rPr>
            </w:pPr>
            <w:r w:rsidRPr="003C246B">
              <w:rPr>
                <w:noProof/>
              </w:rPr>
              <w:drawing>
                <wp:inline distT="0" distB="0" distL="0" distR="0" wp14:anchorId="525D4209" wp14:editId="5EBB4575">
                  <wp:extent cx="102235" cy="102235"/>
                  <wp:effectExtent l="0" t="0" r="0" b="0"/>
                  <wp:docPr id="276" name="G86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A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3C246B">
              <w:rPr>
                <w:shd w:val="clear" w:color="auto" w:fill="FFFFFF"/>
              </w:rPr>
              <w:t> Eiginfjárauki fyrir kerfislega mikilvæg</w:t>
            </w:r>
            <w:ins w:id="1066" w:author="Gunnlaugur Helgason" w:date="2024-11-29T13:07:00Z">
              <w:r>
                <w:rPr>
                  <w:shd w:val="clear" w:color="auto" w:fill="FFFFFF"/>
                </w:rPr>
                <w:t>a</w:t>
              </w:r>
            </w:ins>
            <w:del w:id="1067" w:author="Gunnlaugur Helgason" w:date="2024-11-29T13:07:00Z">
              <w:r w:rsidRPr="003C246B" w:rsidDel="00A55F2C">
                <w:rPr>
                  <w:shd w:val="clear" w:color="auto" w:fill="FFFFFF"/>
                </w:rPr>
                <w:delText>t</w:delText>
              </w:r>
            </w:del>
            <w:r w:rsidRPr="003C246B">
              <w:rPr>
                <w:shd w:val="clear" w:color="auto" w:fill="FFFFFF"/>
              </w:rPr>
              <w:t xml:space="preserve"> </w:t>
            </w:r>
            <w:ins w:id="1068" w:author="Gunnlaugur Helgason" w:date="2024-11-29T13:07:00Z">
              <w:r>
                <w:rPr>
                  <w:shd w:val="clear" w:color="auto" w:fill="FFFFFF"/>
                </w:rPr>
                <w:t xml:space="preserve">lánastofnun </w:t>
              </w:r>
            </w:ins>
            <w:del w:id="1069" w:author="Gunnlaugur Helgason" w:date="2024-11-29T13:07:00Z">
              <w:r w:rsidRPr="003C246B" w:rsidDel="00A55F2C">
                <w:rPr>
                  <w:shd w:val="clear" w:color="auto" w:fill="FFFFFF"/>
                </w:rPr>
                <w:delText xml:space="preserve">fjármálafyrirtæki </w:delText>
              </w:r>
            </w:del>
            <w:r w:rsidRPr="003C246B">
              <w:rPr>
                <w:shd w:val="clear" w:color="auto" w:fill="FFFFFF"/>
              </w:rPr>
              <w:t>á alþjóðavísu skal nema 1–3,5% af áhættugrunni skv. 3. mgr. 92. gr. reglugerðar (ESB) nr. </w:t>
            </w:r>
            <w:hyperlink r:id="rId109" w:history="1">
              <w:r w:rsidRPr="003C246B">
                <w:rPr>
                  <w:color w:val="1C79C2"/>
                  <w:u w:val="single"/>
                  <w:shd w:val="clear" w:color="auto" w:fill="FFFFFF"/>
                </w:rPr>
                <w:t>575/2013</w:t>
              </w:r>
            </w:hyperlink>
            <w:r w:rsidRPr="003C246B">
              <w:rPr>
                <w:shd w:val="clear" w:color="auto" w:fill="FFFFFF"/>
              </w:rPr>
              <w:t>. Hann skal vera 1% ef fyrirtæki er í lægsta flokki skv. 3. mgr. 86. gr. b og hækka línulega um a.m.k. hálft prósentustig fyrir hvern flokk þar fyrir ofan að 3,5%. Hækkun frá og með fimmta flokki þarf þó ekki að vera línuleg.</w:t>
            </w:r>
          </w:p>
        </w:tc>
        <w:tc>
          <w:tcPr>
            <w:tcW w:w="4675" w:type="dxa"/>
          </w:tcPr>
          <w:p w14:paraId="51B72722" w14:textId="4DAC8332" w:rsidR="00EB5495" w:rsidRPr="007D702D" w:rsidRDefault="00467338" w:rsidP="00F062A6">
            <w:pPr>
              <w:spacing w:after="160"/>
              <w:jc w:val="both"/>
            </w:pPr>
            <w:r w:rsidRPr="002E1F4B">
              <w:t>-"-</w:t>
            </w:r>
          </w:p>
        </w:tc>
      </w:tr>
      <w:tr w:rsidR="00EB5495" w14:paraId="34A03885" w14:textId="77777777" w:rsidTr="00BD2221">
        <w:tc>
          <w:tcPr>
            <w:tcW w:w="4675" w:type="dxa"/>
          </w:tcPr>
          <w:p w14:paraId="588CCD14" w14:textId="77777777" w:rsidR="001E7AF5" w:rsidRDefault="00EB5495" w:rsidP="00F062A6">
            <w:pPr>
              <w:spacing w:after="160"/>
              <w:jc w:val="both"/>
              <w:rPr>
                <w:rStyle w:val="Emphasis"/>
                <w:shd w:val="clear" w:color="auto" w:fill="FFFFFF"/>
              </w:rPr>
            </w:pPr>
            <w:r>
              <w:rPr>
                <w:noProof/>
              </w:rPr>
              <w:lastRenderedPageBreak/>
              <w:drawing>
                <wp:inline distT="0" distB="0" distL="0" distR="0" wp14:anchorId="371D23B7" wp14:editId="4FCF4DDA">
                  <wp:extent cx="102235" cy="102235"/>
                  <wp:effectExtent l="0" t="0" r="0" b="0"/>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86. gr. b.</w:t>
            </w:r>
            <w:r>
              <w:rPr>
                <w:shd w:val="clear" w:color="auto" w:fill="FFFFFF"/>
              </w:rPr>
              <w:t> </w:t>
            </w:r>
            <w:r>
              <w:rPr>
                <w:rStyle w:val="Emphasis"/>
                <w:shd w:val="clear" w:color="auto" w:fill="FFFFFF"/>
              </w:rPr>
              <w:t xml:space="preserve">Afmörkun á kerfislega mikilvægum </w:t>
            </w:r>
            <w:ins w:id="1070" w:author="Gunnlaugur Helgason" w:date="2024-11-29T13:07:00Z">
              <w:r w:rsidRPr="00366ADA">
                <w:rPr>
                  <w:i/>
                  <w:iCs/>
                  <w:shd w:val="clear" w:color="auto" w:fill="FFFFFF"/>
                </w:rPr>
                <w:t>lánastofnunum</w:t>
              </w:r>
              <w:r>
                <w:rPr>
                  <w:shd w:val="clear" w:color="auto" w:fill="FFFFFF"/>
                </w:rPr>
                <w:t xml:space="preserve"> </w:t>
              </w:r>
            </w:ins>
            <w:del w:id="1071" w:author="Gunnlaugur Helgason" w:date="2024-11-29T13:07:00Z">
              <w:r w:rsidDel="00A55F2C">
                <w:rPr>
                  <w:rStyle w:val="Emphasis"/>
                  <w:shd w:val="clear" w:color="auto" w:fill="FFFFFF"/>
                </w:rPr>
                <w:delText xml:space="preserve">fjármálafyrirtækjum </w:delText>
              </w:r>
            </w:del>
            <w:r>
              <w:rPr>
                <w:rStyle w:val="Emphasis"/>
                <w:shd w:val="clear" w:color="auto" w:fill="FFFFFF"/>
              </w:rPr>
              <w:t>á alþjóðavísu.</w:t>
            </w:r>
          </w:p>
          <w:p w14:paraId="62EA07AE" w14:textId="77777777" w:rsidR="001E16FD" w:rsidRDefault="00EB5495" w:rsidP="00F062A6">
            <w:pPr>
              <w:spacing w:after="160"/>
              <w:jc w:val="both"/>
              <w:rPr>
                <w:shd w:val="clear" w:color="auto" w:fill="FFFFFF"/>
              </w:rPr>
            </w:pPr>
            <w:r>
              <w:rPr>
                <w:noProof/>
              </w:rPr>
              <w:drawing>
                <wp:inline distT="0" distB="0" distL="0" distR="0" wp14:anchorId="57FB99C1" wp14:editId="6A4658DA">
                  <wp:extent cx="102235" cy="102235"/>
                  <wp:effectExtent l="0" t="0" r="0" b="0"/>
                  <wp:docPr id="116" name="G86B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B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Fjármálastöðugleikanefnd Seðlabanka Íslands ákveður hvort </w:t>
            </w:r>
            <w:ins w:id="1072" w:author="Gunnlaugur Helgason" w:date="2024-11-29T13:07:00Z">
              <w:r>
                <w:rPr>
                  <w:shd w:val="clear" w:color="auto" w:fill="FFFFFF"/>
                </w:rPr>
                <w:t>lánastofnun</w:t>
              </w:r>
            </w:ins>
            <w:del w:id="1073" w:author="Gunnlaugur Helgason" w:date="2024-11-29T13:07:00Z">
              <w:r w:rsidDel="00A55F2C">
                <w:rPr>
                  <w:shd w:val="clear" w:color="auto" w:fill="FFFFFF"/>
                </w:rPr>
                <w:delText>fjármálafyrirtæki</w:delText>
              </w:r>
            </w:del>
            <w:r>
              <w:rPr>
                <w:shd w:val="clear" w:color="auto" w:fill="FFFFFF"/>
              </w:rPr>
              <w:t>, sem ekki er dótturfélag móðurstofnunar á Evrópska efnahagssvæðinu, móðureignarhaldsfélags á fjármálasviði á Evrópska efnahagssvæðinu eða blandaðs móðureignarhaldsfélags í fjármálastarfsemi á Evrópska efnahagssvæðinu, skuli teljast, á samstæðugrunni, kerfislega mikilvægt á alþjóðavísu. Sama gildir um samstæðu undir stjórn móðurstofnunar á Evrópska efnahagssvæðinu, móðureignarhaldsfélags á fjármálasviði á Evrópska efnahagssvæðinu eða blandaðs móðureignarhaldsfélags í fjármálastarfsemi á Evrópska efnahagssvæðinu.</w:t>
            </w:r>
          </w:p>
          <w:p w14:paraId="37DBCE68" w14:textId="77777777" w:rsidR="001E16FD" w:rsidRDefault="008D59FB" w:rsidP="00F062A6">
            <w:pPr>
              <w:spacing w:after="160"/>
              <w:jc w:val="both"/>
              <w:rPr>
                <w:shd w:val="clear" w:color="auto" w:fill="FFFFFF"/>
              </w:rPr>
            </w:pPr>
            <w:r>
              <w:rPr>
                <w:shd w:val="clear" w:color="auto" w:fill="FFFFFF"/>
              </w:rPr>
              <w:t>[...]</w:t>
            </w:r>
          </w:p>
          <w:p w14:paraId="1908CF0C" w14:textId="6CC0B48F" w:rsidR="00EB5495" w:rsidRPr="003C246B" w:rsidRDefault="00EB5495" w:rsidP="00F062A6">
            <w:pPr>
              <w:spacing w:after="160"/>
              <w:jc w:val="both"/>
              <w:rPr>
                <w:noProof/>
              </w:rPr>
            </w:pPr>
            <w:r>
              <w:rPr>
                <w:noProof/>
              </w:rPr>
              <w:drawing>
                <wp:inline distT="0" distB="0" distL="0" distR="0" wp14:anchorId="0E566F78" wp14:editId="24FF05D1">
                  <wp:extent cx="102235" cy="102235"/>
                  <wp:effectExtent l="0" t="0" r="0" b="0"/>
                  <wp:docPr id="287" name="G86B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BM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Fjármálastöðugleikanefnd skal endurskoða a.m.k. árlega afmörkun á kerfislega mikilvægum </w:t>
            </w:r>
            <w:ins w:id="1074" w:author="Gunnlaugur Helgason" w:date="2024-11-29T13:07:00Z">
              <w:r>
                <w:rPr>
                  <w:shd w:val="clear" w:color="auto" w:fill="FFFFFF"/>
                </w:rPr>
                <w:t xml:space="preserve">lánastofnunum </w:t>
              </w:r>
            </w:ins>
            <w:del w:id="1075" w:author="Gunnlaugur Helgason" w:date="2024-11-29T13:07:00Z">
              <w:r w:rsidDel="00A55F2C">
                <w:rPr>
                  <w:shd w:val="clear" w:color="auto" w:fill="FFFFFF"/>
                </w:rPr>
                <w:delText xml:space="preserve">fjármálafyrirtækjum </w:delText>
              </w:r>
            </w:del>
            <w:r>
              <w:rPr>
                <w:shd w:val="clear" w:color="auto" w:fill="FFFFFF"/>
              </w:rPr>
              <w:t>á alþjóðavísu og röðun þeirra í flokk skv. 3. mgr.</w:t>
            </w:r>
          </w:p>
        </w:tc>
        <w:tc>
          <w:tcPr>
            <w:tcW w:w="4675" w:type="dxa"/>
          </w:tcPr>
          <w:p w14:paraId="01FBD17C" w14:textId="46881840" w:rsidR="00EB5495" w:rsidRPr="007D702D" w:rsidRDefault="00467338" w:rsidP="00F062A6">
            <w:pPr>
              <w:spacing w:after="160"/>
              <w:jc w:val="both"/>
            </w:pPr>
            <w:r w:rsidRPr="002E1F4B">
              <w:t>-"-</w:t>
            </w:r>
          </w:p>
        </w:tc>
      </w:tr>
      <w:tr w:rsidR="00EB5495" w14:paraId="012B2912" w14:textId="77777777" w:rsidTr="00BD2221">
        <w:tc>
          <w:tcPr>
            <w:tcW w:w="4675" w:type="dxa"/>
          </w:tcPr>
          <w:p w14:paraId="7A840016" w14:textId="6FD34398" w:rsidR="00EB5495" w:rsidRDefault="00EB5495" w:rsidP="00F062A6">
            <w:pPr>
              <w:spacing w:after="160"/>
              <w:jc w:val="both"/>
              <w:rPr>
                <w:noProof/>
              </w:rPr>
            </w:pPr>
            <w:r>
              <w:rPr>
                <w:rStyle w:val="Emphasis"/>
                <w:shd w:val="clear" w:color="auto" w:fill="FFFFFF"/>
              </w:rPr>
              <w:t>E. Eiginfjárauki fyrir kerfislega mikilvæg</w:t>
            </w:r>
            <w:ins w:id="1076" w:author="Gunnlaugur Helgason" w:date="2024-11-29T13:07:00Z">
              <w:r>
                <w:rPr>
                  <w:rStyle w:val="Emphasis"/>
                  <w:shd w:val="clear" w:color="auto" w:fill="FFFFFF"/>
                </w:rPr>
                <w:t>a</w:t>
              </w:r>
              <w:r>
                <w:rPr>
                  <w:rStyle w:val="Emphasis"/>
                </w:rPr>
                <w:t>r</w:t>
              </w:r>
            </w:ins>
            <w:r>
              <w:rPr>
                <w:rStyle w:val="Emphasis"/>
                <w:shd w:val="clear" w:color="auto" w:fill="FFFFFF"/>
              </w:rPr>
              <w:t xml:space="preserve"> </w:t>
            </w:r>
            <w:ins w:id="1077" w:author="Gunnlaugur Helgason" w:date="2024-11-29T13:07:00Z">
              <w:r w:rsidRPr="003D2237">
                <w:rPr>
                  <w:i/>
                  <w:iCs/>
                  <w:shd w:val="clear" w:color="auto" w:fill="FFFFFF"/>
                </w:rPr>
                <w:t>lánastofnanir</w:t>
              </w:r>
              <w:r>
                <w:rPr>
                  <w:shd w:val="clear" w:color="auto" w:fill="FFFFFF"/>
                </w:rPr>
                <w:t xml:space="preserve"> </w:t>
              </w:r>
            </w:ins>
            <w:del w:id="1078" w:author="Gunnlaugur Helgason" w:date="2024-11-29T13:07:00Z">
              <w:r w:rsidDel="00A55F2C">
                <w:rPr>
                  <w:rStyle w:val="Emphasis"/>
                  <w:shd w:val="clear" w:color="auto" w:fill="FFFFFF"/>
                </w:rPr>
                <w:delText xml:space="preserve">fjármálafyrirtæki </w:delText>
              </w:r>
            </w:del>
            <w:r>
              <w:rPr>
                <w:rStyle w:val="Emphasis"/>
                <w:shd w:val="clear" w:color="auto" w:fill="FFFFFF"/>
              </w:rPr>
              <w:t>á landsvísu.</w:t>
            </w:r>
          </w:p>
        </w:tc>
        <w:tc>
          <w:tcPr>
            <w:tcW w:w="4675" w:type="dxa"/>
          </w:tcPr>
          <w:p w14:paraId="35044DD8" w14:textId="2CE07496" w:rsidR="00EB5495" w:rsidRPr="007D702D" w:rsidRDefault="00465F09" w:rsidP="00F062A6">
            <w:pPr>
              <w:spacing w:after="160"/>
              <w:jc w:val="both"/>
            </w:pPr>
            <w:r w:rsidRPr="002E1F4B">
              <w:t>-"-</w:t>
            </w:r>
          </w:p>
        </w:tc>
      </w:tr>
      <w:tr w:rsidR="00EB5495" w14:paraId="0F700767" w14:textId="77777777" w:rsidTr="00BD2221">
        <w:tc>
          <w:tcPr>
            <w:tcW w:w="4675" w:type="dxa"/>
          </w:tcPr>
          <w:p w14:paraId="55381D6F" w14:textId="77777777" w:rsidR="001E7AF5" w:rsidRDefault="00EB5495" w:rsidP="00F062A6">
            <w:pPr>
              <w:spacing w:after="160"/>
              <w:jc w:val="both"/>
              <w:rPr>
                <w:rStyle w:val="Emphasis"/>
                <w:shd w:val="clear" w:color="auto" w:fill="FFFFFF"/>
              </w:rPr>
            </w:pPr>
            <w:r>
              <w:rPr>
                <w:noProof/>
              </w:rPr>
              <w:drawing>
                <wp:inline distT="0" distB="0" distL="0" distR="0" wp14:anchorId="2F4633D9" wp14:editId="056005E8">
                  <wp:extent cx="102235" cy="102235"/>
                  <wp:effectExtent l="0" t="0" r="0" b="0"/>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86. gr. c.</w:t>
            </w:r>
            <w:r>
              <w:rPr>
                <w:shd w:val="clear" w:color="auto" w:fill="FFFFFF"/>
              </w:rPr>
              <w:t> </w:t>
            </w:r>
            <w:r>
              <w:rPr>
                <w:rStyle w:val="Emphasis"/>
                <w:shd w:val="clear" w:color="auto" w:fill="FFFFFF"/>
              </w:rPr>
              <w:t>Skylda til að viðhalda eiginfjárauka fyrir kerfislega mikilvæg</w:t>
            </w:r>
            <w:ins w:id="1079" w:author="Gunnlaugur Helgason" w:date="2024-11-29T13:08:00Z">
              <w:r>
                <w:rPr>
                  <w:rStyle w:val="Emphasis"/>
                  <w:shd w:val="clear" w:color="auto" w:fill="FFFFFF"/>
                </w:rPr>
                <w:t>a</w:t>
              </w:r>
              <w:r>
                <w:rPr>
                  <w:rStyle w:val="Emphasis"/>
                </w:rPr>
                <w:t>r</w:t>
              </w:r>
            </w:ins>
            <w:r>
              <w:rPr>
                <w:rStyle w:val="Emphasis"/>
                <w:shd w:val="clear" w:color="auto" w:fill="FFFFFF"/>
              </w:rPr>
              <w:t xml:space="preserve"> </w:t>
            </w:r>
            <w:ins w:id="1080" w:author="Gunnlaugur Helgason" w:date="2024-11-29T13:08:00Z">
              <w:r w:rsidRPr="00366ADA">
                <w:rPr>
                  <w:i/>
                  <w:iCs/>
                  <w:shd w:val="clear" w:color="auto" w:fill="FFFFFF"/>
                </w:rPr>
                <w:t>lánastofnanir</w:t>
              </w:r>
              <w:r>
                <w:rPr>
                  <w:shd w:val="clear" w:color="auto" w:fill="FFFFFF"/>
                </w:rPr>
                <w:t xml:space="preserve"> </w:t>
              </w:r>
            </w:ins>
            <w:del w:id="1081" w:author="Gunnlaugur Helgason" w:date="2024-11-29T13:08:00Z">
              <w:r w:rsidDel="00A55F2C">
                <w:rPr>
                  <w:rStyle w:val="Emphasis"/>
                  <w:shd w:val="clear" w:color="auto" w:fill="FFFFFF"/>
                </w:rPr>
                <w:delText xml:space="preserve">fjármálafyrirtæki </w:delText>
              </w:r>
            </w:del>
            <w:r>
              <w:rPr>
                <w:rStyle w:val="Emphasis"/>
                <w:shd w:val="clear" w:color="auto" w:fill="FFFFFF"/>
              </w:rPr>
              <w:t>á landsvísu.</w:t>
            </w:r>
          </w:p>
          <w:p w14:paraId="576F5A8F" w14:textId="64CE0CF4" w:rsidR="00EB5495" w:rsidRDefault="00EB5495" w:rsidP="00F062A6">
            <w:pPr>
              <w:spacing w:after="160"/>
              <w:jc w:val="both"/>
              <w:rPr>
                <w:rStyle w:val="Emphasis"/>
                <w:shd w:val="clear" w:color="auto" w:fill="FFFFFF"/>
              </w:rPr>
            </w:pPr>
            <w:r>
              <w:rPr>
                <w:noProof/>
              </w:rPr>
              <w:drawing>
                <wp:inline distT="0" distB="0" distL="0" distR="0" wp14:anchorId="317DF5A5" wp14:editId="48459288">
                  <wp:extent cx="102235" cy="102235"/>
                  <wp:effectExtent l="0" t="0" r="0" b="0"/>
                  <wp:docPr id="297" name="G86C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C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Seðlabanki Íslands getur með reglum sem hann setur að undangengnu samþykki fjármálastöðugleikanefndar kveðið á um að </w:t>
            </w:r>
            <w:ins w:id="1082" w:author="Gunnlaugur Helgason" w:date="2024-11-29T13:08:00Z">
              <w:r>
                <w:rPr>
                  <w:shd w:val="clear" w:color="auto" w:fill="FFFFFF"/>
                </w:rPr>
                <w:t xml:space="preserve">lánastofnun </w:t>
              </w:r>
            </w:ins>
            <w:del w:id="1083" w:author="Gunnlaugur Helgason" w:date="2024-11-29T13:08:00Z">
              <w:r w:rsidDel="00A55F2C">
                <w:rPr>
                  <w:shd w:val="clear" w:color="auto" w:fill="FFFFFF"/>
                </w:rPr>
                <w:delText xml:space="preserve">fjármálafyrirtæki </w:delText>
              </w:r>
            </w:del>
            <w:r>
              <w:rPr>
                <w:shd w:val="clear" w:color="auto" w:fill="FFFFFF"/>
              </w:rPr>
              <w:t>sem telst kerfislega mikilvæg</w:t>
            </w:r>
            <w:del w:id="1084" w:author="Gunnlaugur Helgason" w:date="2024-11-29T13:08:00Z">
              <w:r w:rsidDel="00A55F2C">
                <w:rPr>
                  <w:shd w:val="clear" w:color="auto" w:fill="FFFFFF"/>
                </w:rPr>
                <w:delText>t</w:delText>
              </w:r>
            </w:del>
            <w:r>
              <w:rPr>
                <w:shd w:val="clear" w:color="auto" w:fill="FFFFFF"/>
              </w:rPr>
              <w:t xml:space="preserve"> á landsvísu skv. 86. gr. e skuli viðhalda eiginfjárauka fyrir kerfislega mikilvæg</w:t>
            </w:r>
            <w:ins w:id="1085" w:author="Gunnlaugur Helgason" w:date="2024-11-29T13:08:00Z">
              <w:r>
                <w:rPr>
                  <w:shd w:val="clear" w:color="auto" w:fill="FFFFFF"/>
                </w:rPr>
                <w:t>ar</w:t>
              </w:r>
            </w:ins>
            <w:r>
              <w:rPr>
                <w:shd w:val="clear" w:color="auto" w:fill="FFFFFF"/>
              </w:rPr>
              <w:t xml:space="preserve"> </w:t>
            </w:r>
            <w:ins w:id="1086" w:author="Gunnlaugur Helgason" w:date="2024-11-29T13:08:00Z">
              <w:r>
                <w:rPr>
                  <w:shd w:val="clear" w:color="auto" w:fill="FFFFFF"/>
                </w:rPr>
                <w:t xml:space="preserve">lánastofnanir </w:t>
              </w:r>
            </w:ins>
            <w:del w:id="1087" w:author="Gunnlaugur Helgason" w:date="2024-11-29T13:08:00Z">
              <w:r w:rsidDel="00A55F2C">
                <w:rPr>
                  <w:shd w:val="clear" w:color="auto" w:fill="FFFFFF"/>
                </w:rPr>
                <w:delText xml:space="preserve">fjármálafyrirtæki </w:delText>
              </w:r>
            </w:del>
            <w:r>
              <w:rPr>
                <w:shd w:val="clear" w:color="auto" w:fill="FFFFFF"/>
              </w:rPr>
              <w:t>á landsvísu.</w:t>
            </w:r>
          </w:p>
        </w:tc>
        <w:tc>
          <w:tcPr>
            <w:tcW w:w="4675" w:type="dxa"/>
          </w:tcPr>
          <w:p w14:paraId="65F1FC7C" w14:textId="0BEEA88B" w:rsidR="00EB5495" w:rsidRPr="007D702D" w:rsidRDefault="00465F09" w:rsidP="00F062A6">
            <w:pPr>
              <w:spacing w:after="160"/>
              <w:jc w:val="both"/>
            </w:pPr>
            <w:r w:rsidRPr="002E1F4B">
              <w:t>-"-</w:t>
            </w:r>
          </w:p>
        </w:tc>
      </w:tr>
      <w:tr w:rsidR="00EB5495" w14:paraId="4B037AB5" w14:textId="77777777" w:rsidTr="00BD2221">
        <w:tc>
          <w:tcPr>
            <w:tcW w:w="4675" w:type="dxa"/>
          </w:tcPr>
          <w:p w14:paraId="35343995" w14:textId="77777777" w:rsidR="001E7AF5" w:rsidRDefault="00EB5495" w:rsidP="00F062A6">
            <w:pPr>
              <w:spacing w:after="160"/>
              <w:jc w:val="both"/>
              <w:rPr>
                <w:i/>
                <w:iCs/>
                <w:shd w:val="clear" w:color="auto" w:fill="FFFFFF"/>
              </w:rPr>
            </w:pPr>
            <w:r w:rsidRPr="003C246B">
              <w:rPr>
                <w:noProof/>
              </w:rPr>
              <w:drawing>
                <wp:inline distT="0" distB="0" distL="0" distR="0" wp14:anchorId="67517686" wp14:editId="48B2908B">
                  <wp:extent cx="102235" cy="102235"/>
                  <wp:effectExtent l="0" t="0" r="0" b="0"/>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3C246B">
              <w:rPr>
                <w:shd w:val="clear" w:color="auto" w:fill="FFFFFF"/>
              </w:rPr>
              <w:t> </w:t>
            </w:r>
            <w:r>
              <w:rPr>
                <w:b/>
                <w:bCs/>
                <w:shd w:val="clear" w:color="auto" w:fill="FFFFFF"/>
              </w:rPr>
              <w:t>86</w:t>
            </w:r>
            <w:r w:rsidRPr="003C246B">
              <w:rPr>
                <w:b/>
                <w:bCs/>
                <w:shd w:val="clear" w:color="auto" w:fill="FFFFFF"/>
              </w:rPr>
              <w:t>. gr. d.</w:t>
            </w:r>
            <w:r w:rsidRPr="003C246B">
              <w:rPr>
                <w:shd w:val="clear" w:color="auto" w:fill="FFFFFF"/>
              </w:rPr>
              <w:t> </w:t>
            </w:r>
            <w:r w:rsidRPr="003C246B">
              <w:rPr>
                <w:i/>
                <w:iCs/>
                <w:shd w:val="clear" w:color="auto" w:fill="FFFFFF"/>
              </w:rPr>
              <w:t>Hlutfall.</w:t>
            </w:r>
          </w:p>
          <w:p w14:paraId="29EF4300" w14:textId="77777777" w:rsidR="001E16FD" w:rsidRDefault="00EB5495" w:rsidP="00F062A6">
            <w:pPr>
              <w:spacing w:after="160"/>
              <w:jc w:val="both"/>
              <w:rPr>
                <w:shd w:val="clear" w:color="auto" w:fill="FFFFFF"/>
              </w:rPr>
            </w:pPr>
            <w:r w:rsidRPr="003C246B">
              <w:rPr>
                <w:noProof/>
              </w:rPr>
              <w:drawing>
                <wp:inline distT="0" distB="0" distL="0" distR="0" wp14:anchorId="281149E2" wp14:editId="3A4C3AFE">
                  <wp:extent cx="102235" cy="102235"/>
                  <wp:effectExtent l="0" t="0" r="0" b="0"/>
                  <wp:docPr id="311" name="G86D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D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3C246B">
              <w:rPr>
                <w:shd w:val="clear" w:color="auto" w:fill="FFFFFF"/>
              </w:rPr>
              <w:t> Eiginfjárauki fyrir kerfislega mikilvæg</w:t>
            </w:r>
            <w:ins w:id="1088" w:author="Gunnlaugur Helgason" w:date="2024-11-29T13:08:00Z">
              <w:r>
                <w:rPr>
                  <w:shd w:val="clear" w:color="auto" w:fill="FFFFFF"/>
                </w:rPr>
                <w:t>a</w:t>
              </w:r>
            </w:ins>
            <w:del w:id="1089" w:author="Gunnlaugur Helgason" w:date="2024-11-29T13:08:00Z">
              <w:r w:rsidRPr="003C246B" w:rsidDel="00A55F2C">
                <w:rPr>
                  <w:shd w:val="clear" w:color="auto" w:fill="FFFFFF"/>
                </w:rPr>
                <w:delText>t</w:delText>
              </w:r>
            </w:del>
            <w:r w:rsidRPr="003C246B">
              <w:rPr>
                <w:shd w:val="clear" w:color="auto" w:fill="FFFFFF"/>
              </w:rPr>
              <w:t xml:space="preserve"> </w:t>
            </w:r>
            <w:ins w:id="1090" w:author="Gunnlaugur Helgason" w:date="2024-11-29T13:08:00Z">
              <w:r>
                <w:rPr>
                  <w:shd w:val="clear" w:color="auto" w:fill="FFFFFF"/>
                </w:rPr>
                <w:t xml:space="preserve">lánastofnun </w:t>
              </w:r>
            </w:ins>
            <w:del w:id="1091" w:author="Gunnlaugur Helgason" w:date="2024-11-29T13:08:00Z">
              <w:r w:rsidRPr="003C246B" w:rsidDel="00A55F2C">
                <w:rPr>
                  <w:shd w:val="clear" w:color="auto" w:fill="FFFFFF"/>
                </w:rPr>
                <w:delText xml:space="preserve">fjármálafyrirtæki </w:delText>
              </w:r>
            </w:del>
            <w:r w:rsidRPr="003C246B">
              <w:rPr>
                <w:shd w:val="clear" w:color="auto" w:fill="FFFFFF"/>
              </w:rPr>
              <w:t>á landsvísu skal nema 0–3% af áhættugrunni skv. 3. mgr. 92. gr. reglugerðar (ESB) nr. </w:t>
            </w:r>
            <w:hyperlink r:id="rId110" w:history="1">
              <w:r w:rsidRPr="003C246B">
                <w:rPr>
                  <w:color w:val="1C79C2"/>
                  <w:u w:val="single"/>
                  <w:shd w:val="clear" w:color="auto" w:fill="FFFFFF"/>
                </w:rPr>
                <w:t>575/2013</w:t>
              </w:r>
            </w:hyperlink>
            <w:r w:rsidRPr="003C246B">
              <w:rPr>
                <w:shd w:val="clear" w:color="auto" w:fill="FFFFFF"/>
              </w:rPr>
              <w:t>. Hlutfallið má þó vera hærra en 3% með samþykki fastanefndar EFTA-ríkjanna.</w:t>
            </w:r>
          </w:p>
          <w:p w14:paraId="7D2A8E1C" w14:textId="225ECD1B" w:rsidR="001E16FD" w:rsidRDefault="00EB5495" w:rsidP="00F062A6">
            <w:pPr>
              <w:spacing w:after="160"/>
              <w:jc w:val="both"/>
              <w:rPr>
                <w:shd w:val="clear" w:color="auto" w:fill="FFFFFF"/>
              </w:rPr>
            </w:pPr>
            <w:r w:rsidRPr="003C246B">
              <w:rPr>
                <w:noProof/>
              </w:rPr>
              <w:drawing>
                <wp:inline distT="0" distB="0" distL="0" distR="0" wp14:anchorId="197FFE96" wp14:editId="5E5691F0">
                  <wp:extent cx="102235" cy="102235"/>
                  <wp:effectExtent l="0" t="0" r="0" b="0"/>
                  <wp:docPr id="312" name="G86D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DM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3C246B">
              <w:rPr>
                <w:shd w:val="clear" w:color="auto" w:fill="FFFFFF"/>
              </w:rPr>
              <w:t> Hlutfall eiginfjárauka fyrir kerfislega mikilvæg</w:t>
            </w:r>
            <w:ins w:id="1092" w:author="Gunnlaugur Helgason" w:date="2024-11-29T13:08:00Z">
              <w:r>
                <w:rPr>
                  <w:shd w:val="clear" w:color="auto" w:fill="FFFFFF"/>
                </w:rPr>
                <w:t>a</w:t>
              </w:r>
            </w:ins>
            <w:del w:id="1093" w:author="Gunnlaugur Helgason" w:date="2024-11-29T13:08:00Z">
              <w:r w:rsidRPr="003C246B" w:rsidDel="00A55F2C">
                <w:rPr>
                  <w:shd w:val="clear" w:color="auto" w:fill="FFFFFF"/>
                </w:rPr>
                <w:delText>t</w:delText>
              </w:r>
            </w:del>
            <w:r w:rsidRPr="003C246B">
              <w:rPr>
                <w:shd w:val="clear" w:color="auto" w:fill="FFFFFF"/>
              </w:rPr>
              <w:t xml:space="preserve"> </w:t>
            </w:r>
            <w:ins w:id="1094" w:author="Gunnlaugur Helgason" w:date="2024-11-29T13:08:00Z">
              <w:r>
                <w:rPr>
                  <w:shd w:val="clear" w:color="auto" w:fill="FFFFFF"/>
                </w:rPr>
                <w:t xml:space="preserve">lánastofnun </w:t>
              </w:r>
            </w:ins>
            <w:del w:id="1095" w:author="Gunnlaugur Helgason" w:date="2024-11-29T13:08:00Z">
              <w:r w:rsidRPr="003C246B" w:rsidDel="00A55F2C">
                <w:rPr>
                  <w:shd w:val="clear" w:color="auto" w:fill="FFFFFF"/>
                </w:rPr>
                <w:delText xml:space="preserve">fjármálafyrirtæki </w:delText>
              </w:r>
            </w:del>
            <w:r w:rsidRPr="003C246B">
              <w:rPr>
                <w:shd w:val="clear" w:color="auto" w:fill="FFFFFF"/>
              </w:rPr>
              <w:t>á landsvísu skal taka mið af því hversu kerfislega mikilvæg</w:t>
            </w:r>
            <w:del w:id="1096" w:author="Gunnlaugur Helgason" w:date="2024-11-29T13:08:00Z">
              <w:r w:rsidRPr="003C246B" w:rsidDel="00A55F2C">
                <w:rPr>
                  <w:shd w:val="clear" w:color="auto" w:fill="FFFFFF"/>
                </w:rPr>
                <w:delText>t</w:delText>
              </w:r>
            </w:del>
            <w:r w:rsidRPr="003C246B">
              <w:rPr>
                <w:shd w:val="clear" w:color="auto" w:fill="FFFFFF"/>
              </w:rPr>
              <w:t xml:space="preserve"> </w:t>
            </w:r>
            <w:ins w:id="1097" w:author="Gunnlaugur Helgason" w:date="2024-11-29T13:08:00Z">
              <w:r>
                <w:rPr>
                  <w:shd w:val="clear" w:color="auto" w:fill="FFFFFF"/>
                </w:rPr>
                <w:t xml:space="preserve">lánastofnun </w:t>
              </w:r>
            </w:ins>
            <w:del w:id="1098" w:author="Gunnlaugur Helgason" w:date="2024-11-29T13:08:00Z">
              <w:r w:rsidRPr="003C246B" w:rsidDel="00A55F2C">
                <w:rPr>
                  <w:shd w:val="clear" w:color="auto" w:fill="FFFFFF"/>
                </w:rPr>
                <w:delText xml:space="preserve">fjármálafyrirtæki </w:delText>
              </w:r>
            </w:del>
            <w:r w:rsidRPr="003C246B">
              <w:rPr>
                <w:shd w:val="clear" w:color="auto" w:fill="FFFFFF"/>
              </w:rPr>
              <w:t>er á landsvísu, sbr. 86. gr. e. Þess skal gætt að eiginfjáraukinn hafi ekki í för með sér óhóflega skaðleg áhrif á allt eða hluta fjármálakerfis annarra aðildarríkja eða á Evrópska efnahagssvæðinu í heild sem hindra starfsemi innri markaðar Evrópska efnahagssvæðisins.</w:t>
            </w:r>
          </w:p>
          <w:p w14:paraId="339E2A06" w14:textId="77777777" w:rsidR="001E16FD" w:rsidRDefault="00EB5495" w:rsidP="00F062A6">
            <w:pPr>
              <w:spacing w:after="160"/>
              <w:jc w:val="both"/>
              <w:rPr>
                <w:shd w:val="clear" w:color="auto" w:fill="FFFFFF"/>
              </w:rPr>
            </w:pPr>
            <w:r w:rsidRPr="003C246B">
              <w:rPr>
                <w:noProof/>
              </w:rPr>
              <w:drawing>
                <wp:inline distT="0" distB="0" distL="0" distR="0" wp14:anchorId="3A298F09" wp14:editId="676126DB">
                  <wp:extent cx="102235" cy="102235"/>
                  <wp:effectExtent l="0" t="0" r="0" b="0"/>
                  <wp:docPr id="133" name="G86D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DM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3C246B">
              <w:rPr>
                <w:shd w:val="clear" w:color="auto" w:fill="FFFFFF"/>
              </w:rPr>
              <w:t> Eiginfjárauki sem gildir á eininga- eða undirsamstæðugrunni fyrir kerfislega mikilvæg</w:t>
            </w:r>
            <w:ins w:id="1099" w:author="Gunnlaugur Helgason [2]" w:date="2026-01-08T16:32:00Z" w16du:dateUtc="2026-01-08T16:32:00Z">
              <w:r w:rsidR="00EC0CD9">
                <w:rPr>
                  <w:shd w:val="clear" w:color="auto" w:fill="FFFFFF"/>
                </w:rPr>
                <w:t>a</w:t>
              </w:r>
            </w:ins>
            <w:del w:id="1100" w:author="Gunnlaugur Helgason" w:date="2024-11-29T13:08:00Z">
              <w:r w:rsidRPr="003C246B" w:rsidDel="00A55F2C">
                <w:rPr>
                  <w:shd w:val="clear" w:color="auto" w:fill="FFFFFF"/>
                </w:rPr>
                <w:delText>t</w:delText>
              </w:r>
            </w:del>
            <w:r w:rsidRPr="003C246B">
              <w:rPr>
                <w:shd w:val="clear" w:color="auto" w:fill="FFFFFF"/>
              </w:rPr>
              <w:t xml:space="preserve"> </w:t>
            </w:r>
            <w:ins w:id="1101" w:author="Gunnlaugur Helgason" w:date="2024-11-29T13:08:00Z">
              <w:r>
                <w:rPr>
                  <w:shd w:val="clear" w:color="auto" w:fill="FFFFFF"/>
                </w:rPr>
                <w:t xml:space="preserve">lánastofnun </w:t>
              </w:r>
            </w:ins>
            <w:del w:id="1102" w:author="Gunnlaugur Helgason" w:date="2024-11-29T13:08:00Z">
              <w:r w:rsidRPr="003C246B" w:rsidDel="00A55F2C">
                <w:rPr>
                  <w:shd w:val="clear" w:color="auto" w:fill="FFFFFF"/>
                </w:rPr>
                <w:delText xml:space="preserve">fjármálafyrirtæki </w:delText>
              </w:r>
            </w:del>
            <w:r w:rsidRPr="003C246B">
              <w:rPr>
                <w:shd w:val="clear" w:color="auto" w:fill="FFFFFF"/>
              </w:rPr>
              <w:t xml:space="preserve">á landsvísu sem er dótturfélag kerfislega mikilvægs aðila á alþjóðavísu eða kerfislega </w:t>
            </w:r>
            <w:r w:rsidRPr="003C246B">
              <w:rPr>
                <w:shd w:val="clear" w:color="auto" w:fill="FFFFFF"/>
              </w:rPr>
              <w:lastRenderedPageBreak/>
              <w:t xml:space="preserve">mikilvægs aðila á landsvísu sem er </w:t>
            </w:r>
            <w:ins w:id="1103" w:author="Gunnlaugur Helgason" w:date="2024-11-29T13:08:00Z">
              <w:r>
                <w:rPr>
                  <w:shd w:val="clear" w:color="auto" w:fill="FFFFFF"/>
                </w:rPr>
                <w:t xml:space="preserve">lánastofnun </w:t>
              </w:r>
            </w:ins>
            <w:del w:id="1104" w:author="Gunnlaugur Helgason" w:date="2024-11-29T13:08:00Z">
              <w:r w:rsidRPr="003C246B" w:rsidDel="00A55F2C">
                <w:rPr>
                  <w:shd w:val="clear" w:color="auto" w:fill="FFFFFF"/>
                </w:rPr>
                <w:delText xml:space="preserve">fjármálafyrirtæki </w:delText>
              </w:r>
            </w:del>
            <w:r w:rsidRPr="003C246B">
              <w:rPr>
                <w:shd w:val="clear" w:color="auto" w:fill="FFFFFF"/>
              </w:rPr>
              <w:t>eða samstæða undir stjórn móðurstofnunar á Evrópska efnahagssvæðinu og ber að viðhalda eiginfjárauka fyrir kerfislega mikilvæg</w:t>
            </w:r>
            <w:ins w:id="1105" w:author="Gunnlaugur Helgason" w:date="2024-11-29T13:09:00Z">
              <w:r>
                <w:rPr>
                  <w:shd w:val="clear" w:color="auto" w:fill="FFFFFF"/>
                </w:rPr>
                <w:t>a</w:t>
              </w:r>
            </w:ins>
            <w:del w:id="1106" w:author="Gunnlaugur Helgason" w:date="2024-11-29T13:09:00Z">
              <w:r w:rsidRPr="003C246B" w:rsidDel="00A55F2C">
                <w:rPr>
                  <w:shd w:val="clear" w:color="auto" w:fill="FFFFFF"/>
                </w:rPr>
                <w:delText>t</w:delText>
              </w:r>
            </w:del>
            <w:r w:rsidRPr="003C246B">
              <w:rPr>
                <w:shd w:val="clear" w:color="auto" w:fill="FFFFFF"/>
              </w:rPr>
              <w:t xml:space="preserve"> </w:t>
            </w:r>
            <w:ins w:id="1107" w:author="Gunnlaugur Helgason" w:date="2024-11-29T13:09:00Z">
              <w:r>
                <w:rPr>
                  <w:shd w:val="clear" w:color="auto" w:fill="FFFFFF"/>
                </w:rPr>
                <w:t xml:space="preserve">lánastofnun </w:t>
              </w:r>
            </w:ins>
            <w:del w:id="1108" w:author="Gunnlaugur Helgason" w:date="2024-11-29T13:09:00Z">
              <w:r w:rsidRPr="003C246B" w:rsidDel="00A55F2C">
                <w:rPr>
                  <w:shd w:val="clear" w:color="auto" w:fill="FFFFFF"/>
                </w:rPr>
                <w:delText xml:space="preserve">fjármálafyrirtæki </w:delText>
              </w:r>
            </w:del>
            <w:r w:rsidRPr="003C246B">
              <w:rPr>
                <w:shd w:val="clear" w:color="auto" w:fill="FFFFFF"/>
              </w:rPr>
              <w:t>á landsvísu á samstæðugrunni skal ekki vera hærri en samtala:</w:t>
            </w:r>
          </w:p>
          <w:p w14:paraId="1C02604E" w14:textId="77777777" w:rsidR="001E16FD" w:rsidRDefault="00EB5495" w:rsidP="00F062A6">
            <w:pPr>
              <w:spacing w:after="160"/>
              <w:jc w:val="both"/>
              <w:rPr>
                <w:shd w:val="clear" w:color="auto" w:fill="FFFFFF"/>
              </w:rPr>
            </w:pPr>
            <w:r w:rsidRPr="003C246B">
              <w:rPr>
                <w:shd w:val="clear" w:color="auto" w:fill="FFFFFF"/>
              </w:rPr>
              <w:t>    1. Hlutfalls eiginfjárauka fyrir kerfislega mikilvæg</w:t>
            </w:r>
            <w:ins w:id="1109" w:author="Gunnlaugur Helgason" w:date="2024-11-29T13:09:00Z">
              <w:r>
                <w:rPr>
                  <w:shd w:val="clear" w:color="auto" w:fill="FFFFFF"/>
                </w:rPr>
                <w:t>a</w:t>
              </w:r>
            </w:ins>
            <w:del w:id="1110" w:author="Gunnlaugur Helgason" w:date="2024-11-29T13:09:00Z">
              <w:r w:rsidRPr="003C246B" w:rsidDel="00A55F2C">
                <w:rPr>
                  <w:shd w:val="clear" w:color="auto" w:fill="FFFFFF"/>
                </w:rPr>
                <w:delText>t</w:delText>
              </w:r>
            </w:del>
            <w:r w:rsidRPr="003C246B">
              <w:rPr>
                <w:shd w:val="clear" w:color="auto" w:fill="FFFFFF"/>
              </w:rPr>
              <w:t xml:space="preserve"> </w:t>
            </w:r>
            <w:ins w:id="1111" w:author="Gunnlaugur Helgason" w:date="2024-11-29T13:09:00Z">
              <w:r>
                <w:rPr>
                  <w:shd w:val="clear" w:color="auto" w:fill="FFFFFF"/>
                </w:rPr>
                <w:t xml:space="preserve">lánastofnun </w:t>
              </w:r>
            </w:ins>
            <w:del w:id="1112" w:author="Gunnlaugur Helgason" w:date="2024-11-29T13:09:00Z">
              <w:r w:rsidRPr="003C246B" w:rsidDel="00A55F2C">
                <w:rPr>
                  <w:shd w:val="clear" w:color="auto" w:fill="FFFFFF"/>
                </w:rPr>
                <w:delText xml:space="preserve">fjármálafyrirtæki </w:delText>
              </w:r>
            </w:del>
            <w:r w:rsidRPr="003C246B">
              <w:rPr>
                <w:shd w:val="clear" w:color="auto" w:fill="FFFFFF"/>
              </w:rPr>
              <w:t>á alþjóðavísu eða fyrir kerfislega mikilvæg</w:t>
            </w:r>
            <w:ins w:id="1113" w:author="Gunnlaugur Helgason" w:date="2024-11-29T13:09:00Z">
              <w:r>
                <w:rPr>
                  <w:shd w:val="clear" w:color="auto" w:fill="FFFFFF"/>
                </w:rPr>
                <w:t>a</w:t>
              </w:r>
            </w:ins>
            <w:del w:id="1114" w:author="Gunnlaugur Helgason" w:date="2024-11-29T13:09:00Z">
              <w:r w:rsidRPr="003C246B" w:rsidDel="00A55F2C">
                <w:rPr>
                  <w:shd w:val="clear" w:color="auto" w:fill="FFFFFF"/>
                </w:rPr>
                <w:delText>t</w:delText>
              </w:r>
            </w:del>
            <w:r w:rsidRPr="003C246B">
              <w:rPr>
                <w:shd w:val="clear" w:color="auto" w:fill="FFFFFF"/>
              </w:rPr>
              <w:t xml:space="preserve"> </w:t>
            </w:r>
            <w:ins w:id="1115" w:author="Gunnlaugur Helgason" w:date="2024-11-29T13:09:00Z">
              <w:r>
                <w:rPr>
                  <w:shd w:val="clear" w:color="auto" w:fill="FFFFFF"/>
                </w:rPr>
                <w:t xml:space="preserve">lánastofnun </w:t>
              </w:r>
            </w:ins>
            <w:del w:id="1116" w:author="Gunnlaugur Helgason" w:date="2024-11-29T13:09:00Z">
              <w:r w:rsidRPr="003C246B" w:rsidDel="00A55F2C">
                <w:rPr>
                  <w:shd w:val="clear" w:color="auto" w:fill="FFFFFF"/>
                </w:rPr>
                <w:delText xml:space="preserve">fjármálafyrirtæki </w:delText>
              </w:r>
            </w:del>
            <w:r w:rsidRPr="003C246B">
              <w:rPr>
                <w:shd w:val="clear" w:color="auto" w:fill="FFFFFF"/>
              </w:rPr>
              <w:t>á landsvísu sem gildir um samstæðuna, hvort sem hærra er.</w:t>
            </w:r>
          </w:p>
          <w:p w14:paraId="4C6F2D76" w14:textId="29401F6D" w:rsidR="001E16FD" w:rsidRDefault="00EB5495" w:rsidP="00F062A6">
            <w:pPr>
              <w:spacing w:after="160"/>
              <w:jc w:val="both"/>
              <w:rPr>
                <w:shd w:val="clear" w:color="auto" w:fill="FFFFFF"/>
              </w:rPr>
            </w:pPr>
            <w:r w:rsidRPr="003C246B">
              <w:rPr>
                <w:shd w:val="clear" w:color="auto" w:fill="FFFFFF"/>
              </w:rPr>
              <w:t>    2. 1% af áhættugrunni skv. 3. mgr. 92. gr. reglugerðar (ESB) nr. </w:t>
            </w:r>
            <w:hyperlink r:id="rId111" w:history="1">
              <w:r w:rsidRPr="003C246B">
                <w:rPr>
                  <w:color w:val="1C79C2"/>
                  <w:u w:val="single"/>
                  <w:shd w:val="clear" w:color="auto" w:fill="FFFFFF"/>
                </w:rPr>
                <w:t>575/2013</w:t>
              </w:r>
            </w:hyperlink>
            <w:r w:rsidRPr="003C246B">
              <w:rPr>
                <w:shd w:val="clear" w:color="auto" w:fill="FFFFFF"/>
              </w:rPr>
              <w:t>.</w:t>
            </w:r>
          </w:p>
          <w:p w14:paraId="39ABFD6D" w14:textId="18E60C36" w:rsidR="00EB5495" w:rsidRDefault="00EB5495" w:rsidP="00F062A6">
            <w:pPr>
              <w:spacing w:after="160"/>
              <w:jc w:val="both"/>
              <w:rPr>
                <w:noProof/>
              </w:rPr>
            </w:pPr>
            <w:r w:rsidRPr="003C246B">
              <w:rPr>
                <w:noProof/>
              </w:rPr>
              <w:drawing>
                <wp:inline distT="0" distB="0" distL="0" distR="0" wp14:anchorId="151C908E" wp14:editId="03E247C5">
                  <wp:extent cx="102235" cy="102235"/>
                  <wp:effectExtent l="0" t="0" r="0" b="0"/>
                  <wp:docPr id="313" name="G86D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DM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3C246B">
              <w:rPr>
                <w:shd w:val="clear" w:color="auto" w:fill="FFFFFF"/>
              </w:rPr>
              <w:t> Seðlabanki Íslands skal endurskoða a.m.k. árlega hlutfall eiginfjárauka fyrir kerfislega mikilvæg</w:t>
            </w:r>
            <w:ins w:id="1117" w:author="Gunnlaugur Helgason" w:date="2024-11-29T13:09:00Z">
              <w:r>
                <w:rPr>
                  <w:shd w:val="clear" w:color="auto" w:fill="FFFFFF"/>
                </w:rPr>
                <w:t>ar</w:t>
              </w:r>
            </w:ins>
            <w:r w:rsidRPr="003C246B">
              <w:rPr>
                <w:shd w:val="clear" w:color="auto" w:fill="FFFFFF"/>
              </w:rPr>
              <w:t xml:space="preserve"> </w:t>
            </w:r>
            <w:ins w:id="1118" w:author="Gunnlaugur Helgason" w:date="2024-11-29T13:09:00Z">
              <w:r>
                <w:rPr>
                  <w:shd w:val="clear" w:color="auto" w:fill="FFFFFF"/>
                </w:rPr>
                <w:t xml:space="preserve">lánastofnanir </w:t>
              </w:r>
            </w:ins>
            <w:del w:id="1119" w:author="Gunnlaugur Helgason" w:date="2024-11-29T13:09:00Z">
              <w:r w:rsidRPr="003C246B" w:rsidDel="00A55F2C">
                <w:rPr>
                  <w:shd w:val="clear" w:color="auto" w:fill="FFFFFF"/>
                </w:rPr>
                <w:delText xml:space="preserve">fjármálafyrirtæki </w:delText>
              </w:r>
            </w:del>
            <w:r w:rsidRPr="003C246B">
              <w:rPr>
                <w:shd w:val="clear" w:color="auto" w:fill="FFFFFF"/>
              </w:rPr>
              <w:t>á landsvísu.</w:t>
            </w:r>
          </w:p>
        </w:tc>
        <w:tc>
          <w:tcPr>
            <w:tcW w:w="4675" w:type="dxa"/>
          </w:tcPr>
          <w:p w14:paraId="16260110" w14:textId="7849F3AC" w:rsidR="00EB5495" w:rsidRPr="007D702D" w:rsidRDefault="00EC0CD9" w:rsidP="00F062A6">
            <w:pPr>
              <w:spacing w:after="160"/>
              <w:jc w:val="both"/>
            </w:pPr>
            <w:r w:rsidRPr="002E1F4B">
              <w:lastRenderedPageBreak/>
              <w:t>-"-</w:t>
            </w:r>
          </w:p>
        </w:tc>
      </w:tr>
      <w:tr w:rsidR="00EB5495" w14:paraId="4847B2EF" w14:textId="77777777" w:rsidTr="00BD2221">
        <w:tc>
          <w:tcPr>
            <w:tcW w:w="4675" w:type="dxa"/>
          </w:tcPr>
          <w:p w14:paraId="5F24A713" w14:textId="77777777" w:rsidR="001E16FD" w:rsidRDefault="00EB5495" w:rsidP="001E16FD">
            <w:pPr>
              <w:spacing w:after="160"/>
              <w:jc w:val="both"/>
              <w:rPr>
                <w:rStyle w:val="Emphasis"/>
                <w:shd w:val="clear" w:color="auto" w:fill="FFFFFF"/>
              </w:rPr>
            </w:pPr>
            <w:r>
              <w:rPr>
                <w:noProof/>
              </w:rPr>
              <w:drawing>
                <wp:inline distT="0" distB="0" distL="0" distR="0" wp14:anchorId="31F88D1A" wp14:editId="06ECE24E">
                  <wp:extent cx="102235" cy="102235"/>
                  <wp:effectExtent l="0" t="0" r="0" b="0"/>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86. gr. e.</w:t>
            </w:r>
            <w:r>
              <w:rPr>
                <w:shd w:val="clear" w:color="auto" w:fill="FFFFFF"/>
              </w:rPr>
              <w:t> </w:t>
            </w:r>
            <w:r>
              <w:rPr>
                <w:rStyle w:val="Emphasis"/>
                <w:shd w:val="clear" w:color="auto" w:fill="FFFFFF"/>
              </w:rPr>
              <w:t xml:space="preserve">Afmörkun á kerfislega mikilvægum </w:t>
            </w:r>
            <w:ins w:id="1120" w:author="Gunnlaugur Helgason" w:date="2024-11-29T13:09:00Z">
              <w:r>
                <w:rPr>
                  <w:shd w:val="clear" w:color="auto" w:fill="FFFFFF"/>
                </w:rPr>
                <w:t xml:space="preserve">lánastofnunum </w:t>
              </w:r>
            </w:ins>
            <w:del w:id="1121" w:author="Gunnlaugur Helgason" w:date="2024-11-29T13:09:00Z">
              <w:r w:rsidDel="00A55F2C">
                <w:rPr>
                  <w:rStyle w:val="Emphasis"/>
                  <w:shd w:val="clear" w:color="auto" w:fill="FFFFFF"/>
                </w:rPr>
                <w:delText xml:space="preserve">fjármálafyrirtækjum </w:delText>
              </w:r>
            </w:del>
            <w:r>
              <w:rPr>
                <w:rStyle w:val="Emphasis"/>
                <w:shd w:val="clear" w:color="auto" w:fill="FFFFFF"/>
              </w:rPr>
              <w:t>á landsvísu.</w:t>
            </w:r>
          </w:p>
          <w:p w14:paraId="7A83B086" w14:textId="77777777" w:rsidR="001E16FD" w:rsidRDefault="00EB5495" w:rsidP="001E16FD">
            <w:pPr>
              <w:spacing w:after="160"/>
              <w:jc w:val="both"/>
              <w:rPr>
                <w:shd w:val="clear" w:color="auto" w:fill="FFFFFF"/>
              </w:rPr>
            </w:pPr>
            <w:r>
              <w:rPr>
                <w:noProof/>
              </w:rPr>
              <w:drawing>
                <wp:inline distT="0" distB="0" distL="0" distR="0" wp14:anchorId="5C176212" wp14:editId="081A3448">
                  <wp:extent cx="102235" cy="102235"/>
                  <wp:effectExtent l="0" t="0" r="0" b="0"/>
                  <wp:docPr id="141" name="G86E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E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Fjármálastöðugleikanefnd Seðlabanka Íslands ákveður hvort </w:t>
            </w:r>
            <w:ins w:id="1122" w:author="Gunnlaugur Helgason" w:date="2024-11-29T13:09:00Z">
              <w:r>
                <w:rPr>
                  <w:shd w:val="clear" w:color="auto" w:fill="FFFFFF"/>
                </w:rPr>
                <w:t xml:space="preserve">lánastofnun </w:t>
              </w:r>
            </w:ins>
            <w:del w:id="1123" w:author="Gunnlaugur Helgason" w:date="2024-11-29T13:09:00Z">
              <w:r w:rsidDel="00A55F2C">
                <w:rPr>
                  <w:shd w:val="clear" w:color="auto" w:fill="FFFFFF"/>
                </w:rPr>
                <w:delText xml:space="preserve">fjármálafyrirtæki </w:delText>
              </w:r>
            </w:del>
            <w:r>
              <w:rPr>
                <w:shd w:val="clear" w:color="auto" w:fill="FFFFFF"/>
              </w:rPr>
              <w:t>skuli teljast, á einingar-, undirsamstæðu- eða samstæðugrunni, eftir því sem við á, kerfislega mikilvægt á landsvísu með tilliti til þess hvort það sé þess eðlis að starfsemi þess geti haft áhrif á fjármálastöðugleika. Sama gildir um samstæðu undir stjórn móðurstofnunar á Evrópska efnahagssvæðinu, móðureignarhaldsfélags á fjármálasviði á Evrópska efnahagssvæðinu, blandaðs móðureignarhaldsfélags í fjármálastarfsemi á Evrópska efnahagssvæðinu, móðurstofnunar í aðildarríki, móðureignarhaldsfélags á fjármálasviði í aðildarríki eða blandaðs móðureignarhaldsfélags í fjármálastarfsemi í aðildarríki.</w:t>
            </w:r>
          </w:p>
          <w:p w14:paraId="11BE685A" w14:textId="77777777" w:rsidR="001E16FD" w:rsidRDefault="00EB5495" w:rsidP="001E16FD">
            <w:pPr>
              <w:spacing w:after="160"/>
              <w:jc w:val="both"/>
              <w:rPr>
                <w:shd w:val="clear" w:color="auto" w:fill="FFFFFF"/>
              </w:rPr>
            </w:pPr>
            <w:r>
              <w:rPr>
                <w:noProof/>
              </w:rPr>
              <w:drawing>
                <wp:inline distT="0" distB="0" distL="0" distR="0" wp14:anchorId="705460F4" wp14:editId="701876AF">
                  <wp:extent cx="102235" cy="102235"/>
                  <wp:effectExtent l="0" t="0" r="0" b="0"/>
                  <wp:docPr id="142" name="G86E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EM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Mat skv. 1. mgr. skal taka mið af a.m.k. eftirfarandi viðmiðum:</w:t>
            </w:r>
          </w:p>
          <w:p w14:paraId="7665BBE2" w14:textId="77777777" w:rsidR="001E16FD" w:rsidRDefault="008D59FB" w:rsidP="001E16FD">
            <w:pPr>
              <w:spacing w:after="160"/>
              <w:jc w:val="both"/>
              <w:rPr>
                <w:shd w:val="clear" w:color="auto" w:fill="FFFFFF"/>
              </w:rPr>
            </w:pPr>
            <w:r>
              <w:rPr>
                <w:shd w:val="clear" w:color="auto" w:fill="FFFFFF"/>
              </w:rPr>
              <w:t>[...]</w:t>
            </w:r>
          </w:p>
          <w:p w14:paraId="42BA842B" w14:textId="77777777" w:rsidR="001E16FD" w:rsidRDefault="00EB5495" w:rsidP="001E16FD">
            <w:pPr>
              <w:spacing w:after="160"/>
              <w:jc w:val="both"/>
              <w:rPr>
                <w:shd w:val="clear" w:color="auto" w:fill="FFFFFF"/>
              </w:rPr>
            </w:pPr>
            <w:r>
              <w:rPr>
                <w:shd w:val="clear" w:color="auto" w:fill="FFFFFF"/>
              </w:rPr>
              <w:t xml:space="preserve">    4. Samtengingu </w:t>
            </w:r>
            <w:ins w:id="1124" w:author="Gunnlaugur Helgason" w:date="2024-11-29T13:09:00Z">
              <w:r>
                <w:rPr>
                  <w:shd w:val="clear" w:color="auto" w:fill="FFFFFF"/>
                </w:rPr>
                <w:t xml:space="preserve">lánastofnunarinnar </w:t>
              </w:r>
            </w:ins>
            <w:del w:id="1125" w:author="Gunnlaugur Helgason" w:date="2024-11-29T13:09:00Z">
              <w:r w:rsidDel="00A55F2C">
                <w:rPr>
                  <w:shd w:val="clear" w:color="auto" w:fill="FFFFFF"/>
                </w:rPr>
                <w:delText xml:space="preserve">fjármálafyrirtækisins </w:delText>
              </w:r>
            </w:del>
            <w:r>
              <w:rPr>
                <w:shd w:val="clear" w:color="auto" w:fill="FFFFFF"/>
              </w:rPr>
              <w:t>eða samstæðunnar við fjármálakerfið.</w:t>
            </w:r>
          </w:p>
          <w:p w14:paraId="4AD5BD6B" w14:textId="77777777" w:rsidR="001E16FD" w:rsidRDefault="008D59FB" w:rsidP="001E16FD">
            <w:pPr>
              <w:spacing w:after="160"/>
              <w:jc w:val="both"/>
              <w:rPr>
                <w:shd w:val="clear" w:color="auto" w:fill="FFFFFF"/>
              </w:rPr>
            </w:pPr>
            <w:r>
              <w:rPr>
                <w:shd w:val="clear" w:color="auto" w:fill="FFFFFF"/>
              </w:rPr>
              <w:t>[...]</w:t>
            </w:r>
          </w:p>
          <w:p w14:paraId="414F69FE" w14:textId="5F65435A" w:rsidR="00EB5495" w:rsidRPr="003C246B" w:rsidRDefault="00EB5495" w:rsidP="001E16FD">
            <w:pPr>
              <w:spacing w:after="160"/>
              <w:jc w:val="both"/>
              <w:rPr>
                <w:noProof/>
              </w:rPr>
            </w:pPr>
            <w:r>
              <w:rPr>
                <w:noProof/>
              </w:rPr>
              <w:drawing>
                <wp:inline distT="0" distB="0" distL="0" distR="0" wp14:anchorId="3061E979" wp14:editId="37468FCA">
                  <wp:extent cx="102235" cy="102235"/>
                  <wp:effectExtent l="0" t="0" r="0" b="0"/>
                  <wp:docPr id="325" name="G86E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EM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Fjármálastöðugleikanefnd skal endurskoða a.m.k. árlega afmörkun á kerfislega mikilvægum </w:t>
            </w:r>
            <w:ins w:id="1126" w:author="Gunnlaugur Helgason" w:date="2024-11-29T13:09:00Z">
              <w:r>
                <w:rPr>
                  <w:shd w:val="clear" w:color="auto" w:fill="FFFFFF"/>
                </w:rPr>
                <w:t xml:space="preserve">lánastofnunum </w:t>
              </w:r>
            </w:ins>
            <w:del w:id="1127" w:author="Gunnlaugur Helgason" w:date="2024-11-29T13:09:00Z">
              <w:r w:rsidDel="00A55F2C">
                <w:rPr>
                  <w:shd w:val="clear" w:color="auto" w:fill="FFFFFF"/>
                </w:rPr>
                <w:delText xml:space="preserve">fjármálafyrirtækjum </w:delText>
              </w:r>
            </w:del>
            <w:r>
              <w:rPr>
                <w:shd w:val="clear" w:color="auto" w:fill="FFFFFF"/>
              </w:rPr>
              <w:t>á landsvísu.</w:t>
            </w:r>
          </w:p>
        </w:tc>
        <w:tc>
          <w:tcPr>
            <w:tcW w:w="4675" w:type="dxa"/>
          </w:tcPr>
          <w:p w14:paraId="1EA20287" w14:textId="7416AC4A" w:rsidR="00EB5495" w:rsidRPr="007D702D" w:rsidRDefault="00D23E34" w:rsidP="00F062A6">
            <w:pPr>
              <w:spacing w:after="160"/>
              <w:jc w:val="both"/>
            </w:pPr>
            <w:r w:rsidRPr="002E1F4B">
              <w:t>-"-</w:t>
            </w:r>
          </w:p>
        </w:tc>
      </w:tr>
      <w:tr w:rsidR="008D59FB" w14:paraId="4BCF4E1A" w14:textId="77777777" w:rsidTr="00BD2221">
        <w:tc>
          <w:tcPr>
            <w:tcW w:w="4675" w:type="dxa"/>
          </w:tcPr>
          <w:p w14:paraId="69D0557D" w14:textId="77777777" w:rsidR="001E7AF5" w:rsidRDefault="008D59FB" w:rsidP="00F062A6">
            <w:pPr>
              <w:spacing w:after="160"/>
              <w:jc w:val="both"/>
              <w:rPr>
                <w:rStyle w:val="Emphasis"/>
                <w:shd w:val="clear" w:color="auto" w:fill="FFFFFF"/>
              </w:rPr>
            </w:pPr>
            <w:r>
              <w:rPr>
                <w:noProof/>
              </w:rPr>
              <w:drawing>
                <wp:inline distT="0" distB="0" distL="0" distR="0" wp14:anchorId="3173FC99" wp14:editId="263CD610">
                  <wp:extent cx="102235" cy="102235"/>
                  <wp:effectExtent l="0" t="0" r="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86. gr. f.</w:t>
            </w:r>
            <w:r>
              <w:rPr>
                <w:shd w:val="clear" w:color="auto" w:fill="FFFFFF"/>
              </w:rPr>
              <w:t> </w:t>
            </w:r>
            <w:r>
              <w:rPr>
                <w:rStyle w:val="Emphasis"/>
                <w:shd w:val="clear" w:color="auto" w:fill="FFFFFF"/>
              </w:rPr>
              <w:t>Tilkynning til Evrópska kerfisáhætturáðsins.</w:t>
            </w:r>
          </w:p>
          <w:p w14:paraId="6B0A1243" w14:textId="77777777" w:rsidR="001E16FD" w:rsidRDefault="008D59FB" w:rsidP="00F062A6">
            <w:pPr>
              <w:spacing w:after="160"/>
              <w:jc w:val="both"/>
              <w:rPr>
                <w:shd w:val="clear" w:color="auto" w:fill="FFFFFF"/>
              </w:rPr>
            </w:pPr>
            <w:r>
              <w:rPr>
                <w:noProof/>
              </w:rPr>
              <w:drawing>
                <wp:inline distT="0" distB="0" distL="0" distR="0" wp14:anchorId="3CF4883D" wp14:editId="0C1B6002">
                  <wp:extent cx="102235" cy="102235"/>
                  <wp:effectExtent l="0" t="0" r="0" b="0"/>
                  <wp:docPr id="328" name="G86F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F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Seðlabanki Íslands skal tilkynna Evrópska kerfisáhætturáðinu um fyrirhugaða setningu eða endurskoðun eiginfjárauka fyrir kerfislega mikilvæg</w:t>
            </w:r>
            <w:ins w:id="1128" w:author="Gunnlaugur Helgason" w:date="2024-11-29T13:09:00Z">
              <w:r>
                <w:rPr>
                  <w:shd w:val="clear" w:color="auto" w:fill="FFFFFF"/>
                </w:rPr>
                <w:t>ar</w:t>
              </w:r>
            </w:ins>
            <w:r>
              <w:rPr>
                <w:shd w:val="clear" w:color="auto" w:fill="FFFFFF"/>
              </w:rPr>
              <w:t xml:space="preserve"> </w:t>
            </w:r>
            <w:ins w:id="1129" w:author="Gunnlaugur Helgason" w:date="2024-11-29T13:09:00Z">
              <w:r>
                <w:rPr>
                  <w:shd w:val="clear" w:color="auto" w:fill="FFFFFF"/>
                </w:rPr>
                <w:t xml:space="preserve">lánastofnanir </w:t>
              </w:r>
            </w:ins>
            <w:del w:id="1130" w:author="Gunnlaugur Helgason" w:date="2024-11-29T13:09:00Z">
              <w:r w:rsidDel="00A55F2C">
                <w:rPr>
                  <w:shd w:val="clear" w:color="auto" w:fill="FFFFFF"/>
                </w:rPr>
                <w:delText xml:space="preserve">fjármálafyrirtæki </w:delText>
              </w:r>
            </w:del>
            <w:r>
              <w:rPr>
                <w:shd w:val="clear" w:color="auto" w:fill="FFFFFF"/>
              </w:rPr>
              <w:t>á landsvísu. Tilkynningin skal send mánuði fyrir setningu eða endurskoðun, þó þremur mánuðum áður ef hlutfallið er hærra en 3%. Tilkynningin skal lýsa ítarlega:</w:t>
            </w:r>
          </w:p>
          <w:p w14:paraId="43A6A18E" w14:textId="513EA343" w:rsidR="008D59FB" w:rsidRDefault="008D59FB" w:rsidP="00F062A6">
            <w:pPr>
              <w:spacing w:after="160"/>
              <w:jc w:val="both"/>
              <w:rPr>
                <w:noProof/>
              </w:rPr>
            </w:pPr>
            <w:r>
              <w:rPr>
                <w:shd w:val="clear" w:color="auto" w:fill="FFFFFF"/>
              </w:rPr>
              <w:t>[...]</w:t>
            </w:r>
          </w:p>
        </w:tc>
        <w:tc>
          <w:tcPr>
            <w:tcW w:w="4675" w:type="dxa"/>
          </w:tcPr>
          <w:p w14:paraId="6A90B07B" w14:textId="5CF514FE" w:rsidR="008D59FB" w:rsidRPr="007D702D" w:rsidRDefault="008D59FB" w:rsidP="00F062A6">
            <w:pPr>
              <w:spacing w:after="160"/>
              <w:jc w:val="both"/>
            </w:pPr>
            <w:r w:rsidRPr="002E1F4B">
              <w:t>-"-</w:t>
            </w:r>
          </w:p>
        </w:tc>
      </w:tr>
      <w:tr w:rsidR="008D59FB" w14:paraId="65AC7A7D" w14:textId="77777777" w:rsidTr="00BD2221">
        <w:tc>
          <w:tcPr>
            <w:tcW w:w="4675" w:type="dxa"/>
          </w:tcPr>
          <w:p w14:paraId="048D2962" w14:textId="24E3F1E4" w:rsidR="008D59FB" w:rsidRDefault="008D59FB" w:rsidP="00F062A6">
            <w:pPr>
              <w:spacing w:after="160"/>
              <w:jc w:val="both"/>
              <w:rPr>
                <w:noProof/>
              </w:rPr>
            </w:pPr>
            <w:r>
              <w:rPr>
                <w:rStyle w:val="Emphasis"/>
                <w:shd w:val="clear" w:color="auto" w:fill="FFFFFF"/>
              </w:rPr>
              <w:lastRenderedPageBreak/>
              <w:t>F. Kerfisáhættuauki</w:t>
            </w:r>
          </w:p>
        </w:tc>
        <w:tc>
          <w:tcPr>
            <w:tcW w:w="4675" w:type="dxa"/>
          </w:tcPr>
          <w:p w14:paraId="3679472E" w14:textId="77777777" w:rsidR="008D59FB" w:rsidRPr="007D702D" w:rsidRDefault="008D59FB" w:rsidP="00F062A6">
            <w:pPr>
              <w:spacing w:after="160"/>
              <w:jc w:val="both"/>
            </w:pPr>
          </w:p>
        </w:tc>
      </w:tr>
      <w:tr w:rsidR="008D59FB" w14:paraId="78653EF6" w14:textId="77777777" w:rsidTr="00BD2221">
        <w:tc>
          <w:tcPr>
            <w:tcW w:w="4675" w:type="dxa"/>
          </w:tcPr>
          <w:p w14:paraId="1CE5556C" w14:textId="77777777" w:rsidR="001E7AF5" w:rsidRDefault="008D59FB" w:rsidP="00F062A6">
            <w:pPr>
              <w:spacing w:after="160"/>
              <w:jc w:val="both"/>
              <w:rPr>
                <w:rStyle w:val="Emphasis"/>
                <w:shd w:val="clear" w:color="auto" w:fill="FFFFFF"/>
              </w:rPr>
            </w:pPr>
            <w:r>
              <w:rPr>
                <w:noProof/>
              </w:rPr>
              <w:drawing>
                <wp:inline distT="0" distB="0" distL="0" distR="0" wp14:anchorId="68595C07" wp14:editId="20D1A893">
                  <wp:extent cx="102235" cy="102235"/>
                  <wp:effectExtent l="0" t="0" r="0" b="0"/>
                  <wp:docPr id="516" name="Picture 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86. gr. g.</w:t>
            </w:r>
            <w:r>
              <w:rPr>
                <w:shd w:val="clear" w:color="auto" w:fill="FFFFFF"/>
              </w:rPr>
              <w:t> </w:t>
            </w:r>
            <w:r>
              <w:rPr>
                <w:rStyle w:val="Emphasis"/>
                <w:shd w:val="clear" w:color="auto" w:fill="FFFFFF"/>
              </w:rPr>
              <w:t>Skylda til að viðhalda kerfisáhættuauka.</w:t>
            </w:r>
          </w:p>
          <w:p w14:paraId="095F3CA6" w14:textId="250AC549" w:rsidR="008D59FB" w:rsidRDefault="008D59FB" w:rsidP="00F062A6">
            <w:pPr>
              <w:spacing w:after="160"/>
              <w:jc w:val="both"/>
              <w:rPr>
                <w:rStyle w:val="Emphasis"/>
                <w:shd w:val="clear" w:color="auto" w:fill="FFFFFF"/>
              </w:rPr>
            </w:pPr>
            <w:r>
              <w:rPr>
                <w:noProof/>
              </w:rPr>
              <w:drawing>
                <wp:inline distT="0" distB="0" distL="0" distR="0" wp14:anchorId="0E40FEA9" wp14:editId="6E764A18">
                  <wp:extent cx="102235" cy="102235"/>
                  <wp:effectExtent l="0" t="0" r="0" b="0"/>
                  <wp:docPr id="517" name="G86G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G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Seðlabanki Íslands getur með reglum sem hann setur að undangengnu samþykki fjármálastöðugleikanefndar kveðið á um að </w:t>
            </w:r>
            <w:del w:id="1131" w:author="Gunnlaugur Helgason" w:date="2024-11-29T13:10:00Z">
              <w:r w:rsidDel="008119E6">
                <w:rPr>
                  <w:shd w:val="clear" w:color="auto" w:fill="FFFFFF"/>
                </w:rPr>
                <w:delText xml:space="preserve">fjármálafyrirtæki </w:delText>
              </w:r>
            </w:del>
            <w:ins w:id="1132" w:author="Gunnlaugur Helgason" w:date="2024-11-29T13:10:00Z">
              <w:r>
                <w:rPr>
                  <w:shd w:val="clear" w:color="auto" w:fill="FFFFFF"/>
                </w:rPr>
                <w:t xml:space="preserve">lánastofnun </w:t>
              </w:r>
            </w:ins>
            <w:r>
              <w:rPr>
                <w:shd w:val="clear" w:color="auto" w:fill="FFFFFF"/>
              </w:rPr>
              <w:t>skuli viðhalda eiginfjárauka sem nefnist kerfisáhættuauki.</w:t>
            </w:r>
            <w:r>
              <w:br/>
            </w:r>
            <w:r>
              <w:rPr>
                <w:noProof/>
              </w:rPr>
              <w:drawing>
                <wp:inline distT="0" distB="0" distL="0" distR="0" wp14:anchorId="4B057D78" wp14:editId="2CAB3D16">
                  <wp:extent cx="102235" cy="102235"/>
                  <wp:effectExtent l="0" t="0" r="0" b="0"/>
                  <wp:docPr id="525" name="G86G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GM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Í reglunum má takmarka skyldu til að viðhalda kerfisáhættuauka við einn eða fleiri flokka </w:t>
            </w:r>
            <w:ins w:id="1133" w:author="Gunnlaugur Helgason" w:date="2024-11-29T13:11:00Z">
              <w:r>
                <w:rPr>
                  <w:shd w:val="clear" w:color="auto" w:fill="FFFFFF"/>
                </w:rPr>
                <w:t>lánastofnana</w:t>
              </w:r>
            </w:ins>
            <w:del w:id="1134" w:author="Gunnlaugur Helgason" w:date="2024-11-29T13:11:00Z">
              <w:r w:rsidDel="008119E6">
                <w:rPr>
                  <w:shd w:val="clear" w:color="auto" w:fill="FFFFFF"/>
                </w:rPr>
                <w:delText>fjármálafyrirtækja</w:delText>
              </w:r>
            </w:del>
            <w:r>
              <w:rPr>
                <w:shd w:val="clear" w:color="auto" w:fill="FFFFFF"/>
              </w:rPr>
              <w:t>.</w:t>
            </w:r>
          </w:p>
        </w:tc>
        <w:tc>
          <w:tcPr>
            <w:tcW w:w="4675" w:type="dxa"/>
          </w:tcPr>
          <w:p w14:paraId="25A65059" w14:textId="7783BCD4" w:rsidR="008D59FB" w:rsidRPr="007D702D" w:rsidRDefault="008D59FB" w:rsidP="00F062A6">
            <w:pPr>
              <w:spacing w:after="160"/>
              <w:jc w:val="both"/>
            </w:pPr>
            <w:r w:rsidRPr="002E1F4B">
              <w:t>-"-</w:t>
            </w:r>
          </w:p>
        </w:tc>
      </w:tr>
      <w:tr w:rsidR="008D59FB" w14:paraId="00FF9188" w14:textId="77777777" w:rsidTr="00BD2221">
        <w:tc>
          <w:tcPr>
            <w:tcW w:w="4675" w:type="dxa"/>
          </w:tcPr>
          <w:p w14:paraId="5ED3B3FA" w14:textId="77777777" w:rsidR="001E7AF5" w:rsidRDefault="008D59FB" w:rsidP="00F062A6">
            <w:pPr>
              <w:spacing w:after="160"/>
              <w:jc w:val="both"/>
              <w:rPr>
                <w:i/>
                <w:iCs/>
                <w:shd w:val="clear" w:color="auto" w:fill="FFFFFF"/>
              </w:rPr>
            </w:pPr>
            <w:r w:rsidRPr="00633487">
              <w:rPr>
                <w:noProof/>
              </w:rPr>
              <w:drawing>
                <wp:inline distT="0" distB="0" distL="0" distR="0" wp14:anchorId="01EFAEA9" wp14:editId="61F8CCB2">
                  <wp:extent cx="102235" cy="102235"/>
                  <wp:effectExtent l="0" t="0" r="0" b="0"/>
                  <wp:docPr id="344" name="Picture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633487">
              <w:rPr>
                <w:shd w:val="clear" w:color="auto" w:fill="FFFFFF"/>
              </w:rPr>
              <w:t> </w:t>
            </w:r>
            <w:r>
              <w:rPr>
                <w:b/>
                <w:bCs/>
                <w:shd w:val="clear" w:color="auto" w:fill="FFFFFF"/>
              </w:rPr>
              <w:t>86</w:t>
            </w:r>
            <w:r w:rsidRPr="00633487">
              <w:rPr>
                <w:b/>
                <w:bCs/>
                <w:shd w:val="clear" w:color="auto" w:fill="FFFFFF"/>
              </w:rPr>
              <w:t>. gr. h.</w:t>
            </w:r>
            <w:r w:rsidRPr="00633487">
              <w:rPr>
                <w:shd w:val="clear" w:color="auto" w:fill="FFFFFF"/>
              </w:rPr>
              <w:t> </w:t>
            </w:r>
            <w:r w:rsidRPr="00633487">
              <w:rPr>
                <w:i/>
                <w:iCs/>
                <w:shd w:val="clear" w:color="auto" w:fill="FFFFFF"/>
              </w:rPr>
              <w:t>Hlutfall.</w:t>
            </w:r>
          </w:p>
          <w:p w14:paraId="590F4B50" w14:textId="77777777" w:rsidR="001E16FD" w:rsidRDefault="008D59FB" w:rsidP="00F062A6">
            <w:pPr>
              <w:spacing w:after="160"/>
              <w:jc w:val="both"/>
              <w:rPr>
                <w:shd w:val="clear" w:color="auto" w:fill="FFFFFF"/>
              </w:rPr>
            </w:pPr>
            <w:r>
              <w:rPr>
                <w:shd w:val="clear" w:color="auto" w:fill="FFFFFF"/>
              </w:rPr>
              <w:t>[...]</w:t>
            </w:r>
          </w:p>
          <w:p w14:paraId="7012E4ED" w14:textId="77777777" w:rsidR="001E16FD" w:rsidRDefault="008D59FB" w:rsidP="00F062A6">
            <w:pPr>
              <w:spacing w:after="160"/>
              <w:jc w:val="both"/>
              <w:rPr>
                <w:shd w:val="clear" w:color="auto" w:fill="FFFFFF"/>
              </w:rPr>
            </w:pPr>
            <w:r w:rsidRPr="00633487">
              <w:rPr>
                <w:noProof/>
              </w:rPr>
              <w:drawing>
                <wp:inline distT="0" distB="0" distL="0" distR="0" wp14:anchorId="7FC20406" wp14:editId="51215270">
                  <wp:extent cx="102235" cy="102235"/>
                  <wp:effectExtent l="0" t="0" r="0" b="0"/>
                  <wp:docPr id="347" name="G86H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HM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633487">
              <w:rPr>
                <w:shd w:val="clear" w:color="auto" w:fill="FFFFFF"/>
              </w:rPr>
              <w:t xml:space="preserve"> Í reglum Seðlabanka Íslands skv. 86. gr. g má kveða á um mismunandi hlutfall kerfisáhættuauka fyrir mismunandi flokka </w:t>
            </w:r>
            <w:ins w:id="1135" w:author="Gunnlaugur Helgason" w:date="2024-11-29T13:11:00Z">
              <w:r>
                <w:rPr>
                  <w:shd w:val="clear" w:color="auto" w:fill="FFFFFF"/>
                </w:rPr>
                <w:t>lánastofnana</w:t>
              </w:r>
              <w:r w:rsidRPr="00633487" w:rsidDel="00AD60AD">
                <w:rPr>
                  <w:shd w:val="clear" w:color="auto" w:fill="FFFFFF"/>
                </w:rPr>
                <w:t xml:space="preserve"> </w:t>
              </w:r>
            </w:ins>
            <w:del w:id="1136" w:author="Gunnlaugur Helgason" w:date="2024-11-29T13:11:00Z">
              <w:r w:rsidRPr="00633487" w:rsidDel="00AD60AD">
                <w:rPr>
                  <w:shd w:val="clear" w:color="auto" w:fill="FFFFFF"/>
                </w:rPr>
                <w:delText xml:space="preserve">fjármálafyrirtækja </w:delText>
              </w:r>
            </w:del>
            <w:r w:rsidRPr="00633487">
              <w:rPr>
                <w:shd w:val="clear" w:color="auto" w:fill="FFFFFF"/>
              </w:rPr>
              <w:t xml:space="preserve">og áhættuskuldbindinga. Hlutfall kerfisáhættuauka fyrir áhættuskuldbindingar í öðrum aðildarríkjum skal þó vera hið sama fyrir öll aðildarríkin, nema þegar um er að ræða viðurkenningu á kerfisáhættuauka í öðru aðildarríki skv. 86. gr. </w:t>
            </w:r>
            <w:proofErr w:type="spellStart"/>
            <w:r w:rsidRPr="00633487">
              <w:rPr>
                <w:shd w:val="clear" w:color="auto" w:fill="FFFFFF"/>
              </w:rPr>
              <w:t>j.</w:t>
            </w:r>
            <w:proofErr w:type="spellEnd"/>
          </w:p>
          <w:p w14:paraId="6C6B881E" w14:textId="52FA86D1" w:rsidR="008D59FB" w:rsidRDefault="008D59FB" w:rsidP="00F062A6">
            <w:pPr>
              <w:spacing w:after="160"/>
              <w:jc w:val="both"/>
              <w:rPr>
                <w:noProof/>
              </w:rPr>
            </w:pPr>
            <w:r>
              <w:rPr>
                <w:shd w:val="clear" w:color="auto" w:fill="FFFFFF"/>
              </w:rPr>
              <w:t>[...]</w:t>
            </w:r>
          </w:p>
        </w:tc>
        <w:tc>
          <w:tcPr>
            <w:tcW w:w="4675" w:type="dxa"/>
          </w:tcPr>
          <w:p w14:paraId="7451CBAD" w14:textId="13F01318" w:rsidR="008D59FB" w:rsidRPr="007D702D" w:rsidRDefault="008D59FB" w:rsidP="00F062A6">
            <w:pPr>
              <w:spacing w:after="160"/>
              <w:jc w:val="both"/>
            </w:pPr>
            <w:r w:rsidRPr="002E1F4B">
              <w:t>-"-</w:t>
            </w:r>
          </w:p>
        </w:tc>
      </w:tr>
      <w:tr w:rsidR="008D59FB" w14:paraId="1627FBC1" w14:textId="77777777" w:rsidTr="00BD2221">
        <w:tc>
          <w:tcPr>
            <w:tcW w:w="4675" w:type="dxa"/>
          </w:tcPr>
          <w:p w14:paraId="5C31C485" w14:textId="77777777" w:rsidR="001E7AF5" w:rsidRDefault="008D59FB" w:rsidP="00F062A6">
            <w:pPr>
              <w:spacing w:after="160"/>
              <w:jc w:val="both"/>
              <w:rPr>
                <w:rStyle w:val="Emphasis"/>
                <w:shd w:val="clear" w:color="auto" w:fill="FFFFFF"/>
              </w:rPr>
            </w:pPr>
            <w:r>
              <w:rPr>
                <w:noProof/>
              </w:rPr>
              <w:drawing>
                <wp:inline distT="0" distB="0" distL="0" distR="0" wp14:anchorId="5621E1EE" wp14:editId="1D124BF6">
                  <wp:extent cx="102235" cy="102235"/>
                  <wp:effectExtent l="0" t="0" r="0" b="0"/>
                  <wp:docPr id="357" name="Picture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 xml:space="preserve">86. gr. </w:t>
            </w:r>
            <w:proofErr w:type="spellStart"/>
            <w:r>
              <w:rPr>
                <w:b/>
                <w:bCs/>
                <w:shd w:val="clear" w:color="auto" w:fill="FFFFFF"/>
              </w:rPr>
              <w:t>j.</w:t>
            </w:r>
            <w:proofErr w:type="spellEnd"/>
            <w:r>
              <w:rPr>
                <w:shd w:val="clear" w:color="auto" w:fill="FFFFFF"/>
              </w:rPr>
              <w:t> </w:t>
            </w:r>
            <w:r>
              <w:rPr>
                <w:rStyle w:val="Emphasis"/>
                <w:shd w:val="clear" w:color="auto" w:fill="FFFFFF"/>
              </w:rPr>
              <w:t>Viðurkenning á kerfisáhættuauka í öðru aðildarríki.</w:t>
            </w:r>
          </w:p>
          <w:p w14:paraId="58A62A83" w14:textId="77777777" w:rsidR="001E16FD" w:rsidRDefault="008D59FB" w:rsidP="00F062A6">
            <w:pPr>
              <w:spacing w:after="160"/>
              <w:jc w:val="both"/>
              <w:rPr>
                <w:shd w:val="clear" w:color="auto" w:fill="FFFFFF"/>
              </w:rPr>
            </w:pPr>
            <w:r>
              <w:rPr>
                <w:noProof/>
              </w:rPr>
              <w:drawing>
                <wp:inline distT="0" distB="0" distL="0" distR="0" wp14:anchorId="34F536E4" wp14:editId="3E47A0DF">
                  <wp:extent cx="102235" cy="102235"/>
                  <wp:effectExtent l="0" t="0" r="0" b="0"/>
                  <wp:docPr id="358" name="G86J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J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Í reglum Seðlabanka Íslands skv. 86. gr. g má kveða á um að </w:t>
            </w:r>
            <w:ins w:id="1137" w:author="Gunnlaugur Helgason" w:date="2024-11-29T13:11:00Z">
              <w:r>
                <w:rPr>
                  <w:shd w:val="clear" w:color="auto" w:fill="FFFFFF"/>
                </w:rPr>
                <w:t>lánastofnun</w:t>
              </w:r>
              <w:r w:rsidDel="00AD60AD">
                <w:rPr>
                  <w:shd w:val="clear" w:color="auto" w:fill="FFFFFF"/>
                </w:rPr>
                <w:t xml:space="preserve"> </w:t>
              </w:r>
            </w:ins>
            <w:del w:id="1138" w:author="Gunnlaugur Helgason" w:date="2024-11-29T13:11:00Z">
              <w:r w:rsidDel="00AD60AD">
                <w:rPr>
                  <w:shd w:val="clear" w:color="auto" w:fill="FFFFFF"/>
                </w:rPr>
                <w:delText xml:space="preserve">fjármálafyrirtæki </w:delText>
              </w:r>
            </w:del>
            <w:r>
              <w:rPr>
                <w:shd w:val="clear" w:color="auto" w:fill="FFFFFF"/>
              </w:rPr>
              <w:t>skuli viðhalda kerfisáhættuauka vegna áhættuskuldbindinga í öðru aðildarríki sem samsvari hlutfalli kerfisáhættuauka sem viðkomandi ríki hefur ákveðið telji Seðlabankinn það við hæfi að teknu tilliti til upplýsinga um kerfisáhættuaukann frá viðkomandi aðildarríki.</w:t>
            </w:r>
          </w:p>
          <w:p w14:paraId="5481BD04" w14:textId="3B9EDD8C" w:rsidR="008D59FB" w:rsidRPr="00633487" w:rsidRDefault="008D59FB" w:rsidP="00F062A6">
            <w:pPr>
              <w:spacing w:after="160"/>
              <w:jc w:val="both"/>
              <w:rPr>
                <w:noProof/>
              </w:rPr>
            </w:pPr>
            <w:r>
              <w:rPr>
                <w:shd w:val="clear" w:color="auto" w:fill="FFFFFF"/>
              </w:rPr>
              <w:t>[...]</w:t>
            </w:r>
          </w:p>
        </w:tc>
        <w:tc>
          <w:tcPr>
            <w:tcW w:w="4675" w:type="dxa"/>
          </w:tcPr>
          <w:p w14:paraId="103D2E5A" w14:textId="440627DB" w:rsidR="008D59FB" w:rsidRPr="007D702D" w:rsidRDefault="008D59FB" w:rsidP="00F062A6">
            <w:pPr>
              <w:spacing w:after="160"/>
              <w:jc w:val="both"/>
            </w:pPr>
            <w:r w:rsidRPr="002E1F4B">
              <w:t>-"-</w:t>
            </w:r>
          </w:p>
        </w:tc>
      </w:tr>
      <w:tr w:rsidR="008D59FB" w14:paraId="5EDDB773" w14:textId="77777777" w:rsidTr="00BD2221">
        <w:tc>
          <w:tcPr>
            <w:tcW w:w="4675" w:type="dxa"/>
          </w:tcPr>
          <w:p w14:paraId="4BB94E8A" w14:textId="77777777" w:rsidR="001E7AF5" w:rsidRDefault="008D59FB" w:rsidP="00F062A6">
            <w:pPr>
              <w:spacing w:after="160"/>
              <w:jc w:val="both"/>
              <w:rPr>
                <w:rStyle w:val="Emphasis"/>
                <w:shd w:val="clear" w:color="auto" w:fill="FFFFFF"/>
              </w:rPr>
            </w:pPr>
            <w:r>
              <w:rPr>
                <w:noProof/>
              </w:rPr>
              <w:drawing>
                <wp:inline distT="0" distB="0" distL="0" distR="0" wp14:anchorId="241D2F84" wp14:editId="5D122B41">
                  <wp:extent cx="102235" cy="102235"/>
                  <wp:effectExtent l="0" t="0" r="0" b="0"/>
                  <wp:docPr id="368" name="Picture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86. gr. k.</w:t>
            </w:r>
            <w:r>
              <w:rPr>
                <w:shd w:val="clear" w:color="auto" w:fill="FFFFFF"/>
              </w:rPr>
              <w:t> </w:t>
            </w:r>
            <w:r>
              <w:rPr>
                <w:rStyle w:val="Emphasis"/>
                <w:shd w:val="clear" w:color="auto" w:fill="FFFFFF"/>
              </w:rPr>
              <w:t>Tilkynning til Evrópska kerfisáhætturáðsins og annarra yfirvalda um kerfisáhættuauka.</w:t>
            </w:r>
          </w:p>
          <w:p w14:paraId="6B223AC4" w14:textId="77777777" w:rsidR="001E16FD" w:rsidRDefault="008D59FB" w:rsidP="00F062A6">
            <w:pPr>
              <w:spacing w:after="160"/>
              <w:jc w:val="both"/>
              <w:rPr>
                <w:shd w:val="clear" w:color="auto" w:fill="FFFFFF"/>
              </w:rPr>
            </w:pPr>
            <w:r>
              <w:rPr>
                <w:noProof/>
              </w:rPr>
              <w:drawing>
                <wp:inline distT="0" distB="0" distL="0" distR="0" wp14:anchorId="4446AFE7" wp14:editId="66D70B81">
                  <wp:extent cx="102235" cy="102235"/>
                  <wp:effectExtent l="0" t="0" r="0" b="0"/>
                  <wp:docPr id="369" name="G86K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K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Seðlabanki Íslands skal tilkynna Evrópska kerfisáhætturáðinu um fyrirhugaða setningu eða endurskoðun kerfisáhættuauka. Tilkynning skal send mánuði áður en Seðlabankinn birtir upplýsingar skv. 86. gr. l ef hlutfall kerfisáhættuaukans, að frátöldum kerfisáhættuauka í öðru aðildarríki sem hefur verið viðurkenndur skv. 86. gr. j, er ekki hærra en 3%. Í tilkynningunni skal lýsa ítarlega:</w:t>
            </w:r>
          </w:p>
          <w:p w14:paraId="150E78E2" w14:textId="77777777" w:rsidR="001E16FD" w:rsidRDefault="008D59FB" w:rsidP="00F062A6">
            <w:pPr>
              <w:spacing w:after="160"/>
              <w:jc w:val="both"/>
              <w:rPr>
                <w:shd w:val="clear" w:color="auto" w:fill="FFFFFF"/>
              </w:rPr>
            </w:pPr>
            <w:r>
              <w:rPr>
                <w:shd w:val="clear" w:color="auto" w:fill="FFFFFF"/>
              </w:rPr>
              <w:t>[...]</w:t>
            </w:r>
          </w:p>
          <w:p w14:paraId="5E6E34E4" w14:textId="77777777" w:rsidR="001E16FD" w:rsidRDefault="008D59FB" w:rsidP="00F062A6">
            <w:pPr>
              <w:spacing w:after="160"/>
              <w:jc w:val="both"/>
              <w:rPr>
                <w:shd w:val="clear" w:color="auto" w:fill="FFFFFF"/>
              </w:rPr>
            </w:pPr>
            <w:r>
              <w:rPr>
                <w:shd w:val="clear" w:color="auto" w:fill="FFFFFF"/>
              </w:rPr>
              <w:t xml:space="preserve">    5. Fyrirhuguðu hlutfalli eða hlutföllum kerfisáhættuauka, til hvaða áhættuskuldbindinga hann eigi að taka og hvaða </w:t>
            </w:r>
            <w:ins w:id="1139" w:author="Gunnlaugur Helgason" w:date="2024-11-29T13:11:00Z">
              <w:r>
                <w:rPr>
                  <w:shd w:val="clear" w:color="auto" w:fill="FFFFFF"/>
                </w:rPr>
                <w:t>lánastofnanir</w:t>
              </w:r>
              <w:r w:rsidDel="00AD60AD">
                <w:rPr>
                  <w:shd w:val="clear" w:color="auto" w:fill="FFFFFF"/>
                </w:rPr>
                <w:t xml:space="preserve"> </w:t>
              </w:r>
            </w:ins>
            <w:del w:id="1140" w:author="Gunnlaugur Helgason" w:date="2024-11-29T13:11:00Z">
              <w:r w:rsidDel="00AD60AD">
                <w:rPr>
                  <w:shd w:val="clear" w:color="auto" w:fill="FFFFFF"/>
                </w:rPr>
                <w:delText xml:space="preserve">fjármálafyrirtæki </w:delText>
              </w:r>
            </w:del>
            <w:r>
              <w:rPr>
                <w:shd w:val="clear" w:color="auto" w:fill="FFFFFF"/>
              </w:rPr>
              <w:t>eigi að viðhalda honum.</w:t>
            </w:r>
          </w:p>
          <w:p w14:paraId="2A71172A" w14:textId="77777777" w:rsidR="001E16FD" w:rsidRDefault="008D59FB" w:rsidP="00F062A6">
            <w:pPr>
              <w:spacing w:after="160"/>
              <w:jc w:val="both"/>
              <w:rPr>
                <w:shd w:val="clear" w:color="auto" w:fill="FFFFFF"/>
              </w:rPr>
            </w:pPr>
            <w:r>
              <w:rPr>
                <w:shd w:val="clear" w:color="auto" w:fill="FFFFFF"/>
              </w:rPr>
              <w:t xml:space="preserve">    6. Af hverju kerfisáhættuauki sem gildir um allar </w:t>
            </w:r>
            <w:r>
              <w:rPr>
                <w:shd w:val="clear" w:color="auto" w:fill="FFFFFF"/>
              </w:rPr>
              <w:lastRenderedPageBreak/>
              <w:t>áhættuskuldbindingar tvítaki ekki virkni eiginfjárauka fyrir kerfislega mikilvæg</w:t>
            </w:r>
            <w:ins w:id="1141" w:author="Gunnlaugur Helgason" w:date="2024-11-29T13:11:00Z">
              <w:r>
                <w:rPr>
                  <w:shd w:val="clear" w:color="auto" w:fill="FFFFFF"/>
                </w:rPr>
                <w:t>a</w:t>
              </w:r>
            </w:ins>
            <w:del w:id="1142" w:author="Gunnlaugur Helgason" w:date="2024-11-29T13:11:00Z">
              <w:r w:rsidDel="00AD60AD">
                <w:rPr>
                  <w:shd w:val="clear" w:color="auto" w:fill="FFFFFF"/>
                </w:rPr>
                <w:delText>t</w:delText>
              </w:r>
            </w:del>
            <w:r>
              <w:rPr>
                <w:shd w:val="clear" w:color="auto" w:fill="FFFFFF"/>
              </w:rPr>
              <w:t xml:space="preserve"> </w:t>
            </w:r>
            <w:ins w:id="1143" w:author="Gunnlaugur Helgason" w:date="2024-11-29T13:11:00Z">
              <w:r>
                <w:rPr>
                  <w:shd w:val="clear" w:color="auto" w:fill="FFFFFF"/>
                </w:rPr>
                <w:t>lánastofnun</w:t>
              </w:r>
              <w:r w:rsidDel="00AD60AD">
                <w:rPr>
                  <w:shd w:val="clear" w:color="auto" w:fill="FFFFFF"/>
                </w:rPr>
                <w:t xml:space="preserve"> </w:t>
              </w:r>
            </w:ins>
            <w:del w:id="1144" w:author="Gunnlaugur Helgason" w:date="2024-11-29T13:11:00Z">
              <w:r w:rsidDel="00AD60AD">
                <w:rPr>
                  <w:shd w:val="clear" w:color="auto" w:fill="FFFFFF"/>
                </w:rPr>
                <w:delText xml:space="preserve">fjármálafyrirtæki </w:delText>
              </w:r>
            </w:del>
            <w:r>
              <w:rPr>
                <w:shd w:val="clear" w:color="auto" w:fill="FFFFFF"/>
              </w:rPr>
              <w:t>á landsvísu.</w:t>
            </w:r>
          </w:p>
          <w:p w14:paraId="5F693185" w14:textId="77777777" w:rsidR="001E16FD" w:rsidRDefault="008D59FB" w:rsidP="00F062A6">
            <w:pPr>
              <w:spacing w:after="160"/>
              <w:jc w:val="both"/>
              <w:rPr>
                <w:shd w:val="clear" w:color="auto" w:fill="FFFFFF"/>
              </w:rPr>
            </w:pPr>
            <w:r>
              <w:rPr>
                <w:shd w:val="clear" w:color="auto" w:fill="FFFFFF"/>
              </w:rPr>
              <w:t>[...]</w:t>
            </w:r>
          </w:p>
          <w:p w14:paraId="53AC1EC3" w14:textId="3E2D0016" w:rsidR="008D59FB" w:rsidRDefault="008D59FB" w:rsidP="00F062A6">
            <w:pPr>
              <w:spacing w:after="160"/>
              <w:jc w:val="both"/>
              <w:rPr>
                <w:noProof/>
              </w:rPr>
            </w:pPr>
            <w:r>
              <w:rPr>
                <w:noProof/>
              </w:rPr>
              <w:drawing>
                <wp:inline distT="0" distB="0" distL="0" distR="0" wp14:anchorId="6437BF7C" wp14:editId="49B9EA63">
                  <wp:extent cx="102235" cy="102235"/>
                  <wp:effectExtent l="0" t="0" r="0" b="0"/>
                  <wp:docPr id="374" name="G86K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KM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Ef </w:t>
            </w:r>
            <w:ins w:id="1145" w:author="Gunnlaugur Helgason" w:date="2024-11-29T13:11:00Z">
              <w:r>
                <w:rPr>
                  <w:shd w:val="clear" w:color="auto" w:fill="FFFFFF"/>
                </w:rPr>
                <w:t>lánastofnun</w:t>
              </w:r>
              <w:r w:rsidDel="00AD60AD">
                <w:rPr>
                  <w:shd w:val="clear" w:color="auto" w:fill="FFFFFF"/>
                </w:rPr>
                <w:t xml:space="preserve"> </w:t>
              </w:r>
            </w:ins>
            <w:del w:id="1146" w:author="Gunnlaugur Helgason" w:date="2024-11-29T13:11:00Z">
              <w:r w:rsidDel="00AD60AD">
                <w:rPr>
                  <w:shd w:val="clear" w:color="auto" w:fill="FFFFFF"/>
                </w:rPr>
                <w:delText xml:space="preserve">fjármálafyrirtæki </w:delText>
              </w:r>
            </w:del>
            <w:r>
              <w:rPr>
                <w:shd w:val="clear" w:color="auto" w:fill="FFFFFF"/>
              </w:rPr>
              <w:t>sem fyrirhugað er að skylda til að viðhalda kerfisáhættuauka er dótturfélag félags með staðfestu í öðru aðildarríki skal í tilkynningunni óskað eftir áliti Evrópska kerfisáhætturáðsins og framkvæmdastjórnar Evrópusambandsins, eða fastanefndar EFTA-ríkjanna ef félagið er með staðfestu í aðildarríki Fríverslunarsamtaka Evrópu. Seðlabankinn skal jafnframt senda tilkynningu skv. 1. mgr. til lögbærra yfirvalda í því aðildarríki. Leggist kerfisáhætturáðið, framkvæmdastjórnin eða fastanefndin og yfirvöld móðurfélagsins gegn fyrirhuguðum kerfisáhættuauka getur Seðlabankinn vísað málinu til Evrópsku bankaeftirlitsstofnunarinnar eða Eftirlitsstofnunar EFTA, eftir því sem við á, og óskað eftir aðstoð hennar í samræmi við 19. gr. reglugerðar (ESB) nr. 1093/2010, sbr. lög um evrópskt eftirlitskerfi á fjármálamarkaði. Setningu reglna um viðkomandi áhættuskuldbindingar skal frestað meðan beðið er niðurstöðu Eftirlitsstofnunar EFTA.</w:t>
            </w:r>
          </w:p>
        </w:tc>
        <w:tc>
          <w:tcPr>
            <w:tcW w:w="4675" w:type="dxa"/>
          </w:tcPr>
          <w:p w14:paraId="0D24FBD4" w14:textId="7C641809" w:rsidR="008D59FB" w:rsidRPr="007D702D" w:rsidRDefault="008D59FB" w:rsidP="00F062A6">
            <w:pPr>
              <w:spacing w:after="160"/>
              <w:jc w:val="both"/>
            </w:pPr>
            <w:r w:rsidRPr="002E1F4B">
              <w:lastRenderedPageBreak/>
              <w:t>-"-</w:t>
            </w:r>
          </w:p>
        </w:tc>
      </w:tr>
      <w:tr w:rsidR="00B96548" w14:paraId="5A6F6E90" w14:textId="77777777" w:rsidTr="00BD2221">
        <w:tc>
          <w:tcPr>
            <w:tcW w:w="4675" w:type="dxa"/>
          </w:tcPr>
          <w:p w14:paraId="6ED40AA6" w14:textId="77777777" w:rsidR="001E7AF5" w:rsidRDefault="00B96548" w:rsidP="00F062A6">
            <w:pPr>
              <w:spacing w:after="160"/>
              <w:jc w:val="both"/>
              <w:rPr>
                <w:rStyle w:val="Emphasis"/>
                <w:shd w:val="clear" w:color="auto" w:fill="FFFFFF"/>
              </w:rPr>
            </w:pPr>
            <w:r>
              <w:rPr>
                <w:noProof/>
              </w:rPr>
              <w:drawing>
                <wp:inline distT="0" distB="0" distL="0" distR="0" wp14:anchorId="6B796AE2" wp14:editId="176A1E1E">
                  <wp:extent cx="102235" cy="102235"/>
                  <wp:effectExtent l="0" t="0" r="0" b="0"/>
                  <wp:docPr id="380" name="Picture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86. gr. l.</w:t>
            </w:r>
            <w:r>
              <w:rPr>
                <w:shd w:val="clear" w:color="auto" w:fill="FFFFFF"/>
              </w:rPr>
              <w:t> </w:t>
            </w:r>
            <w:r>
              <w:rPr>
                <w:rStyle w:val="Emphasis"/>
                <w:shd w:val="clear" w:color="auto" w:fill="FFFFFF"/>
              </w:rPr>
              <w:t>Birting upplýsinga um kerfisáhættuauka.</w:t>
            </w:r>
          </w:p>
          <w:p w14:paraId="05D94065" w14:textId="77777777" w:rsidR="001E16FD" w:rsidRDefault="00B96548" w:rsidP="00F062A6">
            <w:pPr>
              <w:spacing w:after="160"/>
              <w:jc w:val="both"/>
              <w:rPr>
                <w:shd w:val="clear" w:color="auto" w:fill="FFFFFF"/>
              </w:rPr>
            </w:pPr>
            <w:r>
              <w:rPr>
                <w:noProof/>
              </w:rPr>
              <w:drawing>
                <wp:inline distT="0" distB="0" distL="0" distR="0" wp14:anchorId="08B2843A" wp14:editId="43876CDA">
                  <wp:extent cx="102235" cy="102235"/>
                  <wp:effectExtent l="0" t="0" r="0" b="0"/>
                  <wp:docPr id="382" name="G86L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L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Seðlabanki Íslands skal birta á vef sínum eftirfarandi upplýsingar um ákvörðun eða endurskoðun á kerfisáhættuauka:</w:t>
            </w:r>
          </w:p>
          <w:p w14:paraId="5022E24A" w14:textId="77777777" w:rsidR="001E16FD" w:rsidRDefault="00B96548" w:rsidP="00F062A6">
            <w:pPr>
              <w:spacing w:after="160"/>
              <w:jc w:val="both"/>
              <w:rPr>
                <w:shd w:val="clear" w:color="auto" w:fill="FFFFFF"/>
              </w:rPr>
            </w:pPr>
            <w:r>
              <w:rPr>
                <w:shd w:val="clear" w:color="auto" w:fill="FFFFFF"/>
              </w:rPr>
              <w:t>[...]</w:t>
            </w:r>
          </w:p>
          <w:p w14:paraId="005C8041" w14:textId="77777777" w:rsidR="001E16FD" w:rsidRDefault="00B96548" w:rsidP="00F062A6">
            <w:pPr>
              <w:spacing w:after="160"/>
              <w:jc w:val="both"/>
              <w:rPr>
                <w:shd w:val="clear" w:color="auto" w:fill="FFFFFF"/>
              </w:rPr>
            </w:pPr>
            <w:r>
              <w:rPr>
                <w:shd w:val="clear" w:color="auto" w:fill="FFFFFF"/>
              </w:rPr>
              <w:t>    2. </w:t>
            </w:r>
            <w:ins w:id="1147" w:author="Gunnlaugur Helgason" w:date="2024-11-29T13:11:00Z">
              <w:r>
                <w:rPr>
                  <w:shd w:val="clear" w:color="auto" w:fill="FFFFFF"/>
                </w:rPr>
                <w:t>Lánastofnanir</w:t>
              </w:r>
              <w:r w:rsidDel="00AD60AD">
                <w:rPr>
                  <w:shd w:val="clear" w:color="auto" w:fill="FFFFFF"/>
                </w:rPr>
                <w:t xml:space="preserve"> </w:t>
              </w:r>
            </w:ins>
            <w:del w:id="1148" w:author="Gunnlaugur Helgason" w:date="2024-11-29T13:11:00Z">
              <w:r w:rsidDel="00AD60AD">
                <w:rPr>
                  <w:shd w:val="clear" w:color="auto" w:fill="FFFFFF"/>
                </w:rPr>
                <w:delText xml:space="preserve">Fjármálafyrirtæki </w:delText>
              </w:r>
            </w:del>
            <w:r>
              <w:rPr>
                <w:shd w:val="clear" w:color="auto" w:fill="FFFFFF"/>
              </w:rPr>
              <w:t>sem ber að viðhalda kerfisáhættuauka.</w:t>
            </w:r>
          </w:p>
          <w:p w14:paraId="6A812BD0" w14:textId="77777777" w:rsidR="001E16FD" w:rsidRDefault="00B96548" w:rsidP="00F062A6">
            <w:pPr>
              <w:spacing w:after="160"/>
              <w:jc w:val="both"/>
              <w:rPr>
                <w:shd w:val="clear" w:color="auto" w:fill="FFFFFF"/>
              </w:rPr>
            </w:pPr>
            <w:r>
              <w:rPr>
                <w:shd w:val="clear" w:color="auto" w:fill="FFFFFF"/>
              </w:rPr>
              <w:t>[...]</w:t>
            </w:r>
          </w:p>
          <w:p w14:paraId="24BD1B4A" w14:textId="77777777" w:rsidR="001E16FD" w:rsidRDefault="00B96548" w:rsidP="00F062A6">
            <w:pPr>
              <w:spacing w:after="160"/>
              <w:jc w:val="both"/>
              <w:rPr>
                <w:shd w:val="clear" w:color="auto" w:fill="FFFFFF"/>
              </w:rPr>
            </w:pPr>
            <w:r>
              <w:rPr>
                <w:shd w:val="clear" w:color="auto" w:fill="FFFFFF"/>
              </w:rPr>
              <w:t>    4. Rökstuðning fyrir hlutfalli kerfisáhættuauka.</w:t>
            </w:r>
          </w:p>
          <w:p w14:paraId="49C30D28" w14:textId="77777777" w:rsidR="001E16FD" w:rsidRDefault="00B96548" w:rsidP="00F062A6">
            <w:pPr>
              <w:spacing w:after="160"/>
              <w:jc w:val="both"/>
              <w:rPr>
                <w:shd w:val="clear" w:color="auto" w:fill="FFFFFF"/>
              </w:rPr>
            </w:pPr>
            <w:r>
              <w:rPr>
                <w:shd w:val="clear" w:color="auto" w:fill="FFFFFF"/>
              </w:rPr>
              <w:t xml:space="preserve">    5. Hvenær </w:t>
            </w:r>
            <w:ins w:id="1149" w:author="Gunnlaugur Helgason" w:date="2024-11-29T13:12:00Z">
              <w:r>
                <w:rPr>
                  <w:shd w:val="clear" w:color="auto" w:fill="FFFFFF"/>
                </w:rPr>
                <w:t>lánastofnunum</w:t>
              </w:r>
              <w:r w:rsidDel="00AD60AD">
                <w:rPr>
                  <w:shd w:val="clear" w:color="auto" w:fill="FFFFFF"/>
                </w:rPr>
                <w:t xml:space="preserve"> </w:t>
              </w:r>
            </w:ins>
            <w:del w:id="1150" w:author="Gunnlaugur Helgason" w:date="2024-11-29T13:12:00Z">
              <w:r w:rsidDel="00AD60AD">
                <w:rPr>
                  <w:shd w:val="clear" w:color="auto" w:fill="FFFFFF"/>
                </w:rPr>
                <w:delText xml:space="preserve">fjármálafyrirtækjum </w:delText>
              </w:r>
            </w:del>
            <w:r>
              <w:rPr>
                <w:shd w:val="clear" w:color="auto" w:fill="FFFFFF"/>
              </w:rPr>
              <w:t>beri að viðhalda kerfisáhættuauka.</w:t>
            </w:r>
          </w:p>
          <w:p w14:paraId="4B5B1F57" w14:textId="1571CC9B" w:rsidR="00B96548" w:rsidRDefault="00B96548" w:rsidP="00F062A6">
            <w:pPr>
              <w:spacing w:after="160"/>
              <w:jc w:val="both"/>
              <w:rPr>
                <w:noProof/>
              </w:rPr>
            </w:pPr>
            <w:r>
              <w:rPr>
                <w:shd w:val="clear" w:color="auto" w:fill="FFFFFF"/>
              </w:rPr>
              <w:t>[...]</w:t>
            </w:r>
          </w:p>
        </w:tc>
        <w:tc>
          <w:tcPr>
            <w:tcW w:w="4675" w:type="dxa"/>
          </w:tcPr>
          <w:p w14:paraId="01CE17B0" w14:textId="52CC1945" w:rsidR="00B96548" w:rsidRPr="007D702D" w:rsidRDefault="00B96548" w:rsidP="00F062A6">
            <w:pPr>
              <w:spacing w:after="160"/>
              <w:jc w:val="both"/>
            </w:pPr>
            <w:r w:rsidRPr="002E1F4B">
              <w:t>-"-</w:t>
            </w:r>
          </w:p>
        </w:tc>
      </w:tr>
      <w:tr w:rsidR="00B96548" w14:paraId="2C8286D6" w14:textId="77777777" w:rsidTr="00BD2221">
        <w:tc>
          <w:tcPr>
            <w:tcW w:w="4675" w:type="dxa"/>
          </w:tcPr>
          <w:p w14:paraId="26189269" w14:textId="267B7817" w:rsidR="00B96548" w:rsidRDefault="00B96548" w:rsidP="00F062A6">
            <w:pPr>
              <w:spacing w:after="160"/>
              <w:jc w:val="both"/>
              <w:rPr>
                <w:noProof/>
              </w:rPr>
            </w:pPr>
            <w:r>
              <w:rPr>
                <w:rStyle w:val="Emphasis"/>
                <w:shd w:val="clear" w:color="auto" w:fill="FFFFFF"/>
              </w:rPr>
              <w:t>G. Ráðstafanir til að varðveita eigið fé.</w:t>
            </w:r>
          </w:p>
        </w:tc>
        <w:tc>
          <w:tcPr>
            <w:tcW w:w="4675" w:type="dxa"/>
          </w:tcPr>
          <w:p w14:paraId="17B59785" w14:textId="77777777" w:rsidR="00B96548" w:rsidRPr="007D702D" w:rsidRDefault="00B96548" w:rsidP="00F062A6">
            <w:pPr>
              <w:spacing w:after="160"/>
              <w:jc w:val="both"/>
            </w:pPr>
          </w:p>
        </w:tc>
      </w:tr>
      <w:tr w:rsidR="00B96548" w14:paraId="1049BCC5" w14:textId="77777777" w:rsidTr="00BD2221">
        <w:tc>
          <w:tcPr>
            <w:tcW w:w="4675" w:type="dxa"/>
          </w:tcPr>
          <w:p w14:paraId="54852DF1" w14:textId="77777777" w:rsidR="001E7AF5" w:rsidRDefault="00B96548" w:rsidP="00F062A6">
            <w:pPr>
              <w:spacing w:after="160"/>
              <w:jc w:val="both"/>
              <w:rPr>
                <w:i/>
                <w:iCs/>
                <w:shd w:val="clear" w:color="auto" w:fill="FFFFFF"/>
              </w:rPr>
            </w:pPr>
            <w:r w:rsidRPr="00633487">
              <w:rPr>
                <w:noProof/>
              </w:rPr>
              <w:drawing>
                <wp:inline distT="0" distB="0" distL="0" distR="0" wp14:anchorId="3D99D100" wp14:editId="52DD85FD">
                  <wp:extent cx="102235" cy="102235"/>
                  <wp:effectExtent l="0" t="0" r="0" b="0"/>
                  <wp:docPr id="389" name="Picture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633487">
              <w:rPr>
                <w:shd w:val="clear" w:color="auto" w:fill="FFFFFF"/>
              </w:rPr>
              <w:t> </w:t>
            </w:r>
            <w:r>
              <w:rPr>
                <w:b/>
                <w:bCs/>
                <w:shd w:val="clear" w:color="auto" w:fill="FFFFFF"/>
              </w:rPr>
              <w:t>86</w:t>
            </w:r>
            <w:r w:rsidRPr="00633487">
              <w:rPr>
                <w:b/>
                <w:bCs/>
                <w:shd w:val="clear" w:color="auto" w:fill="FFFFFF"/>
              </w:rPr>
              <w:t>. gr. m.</w:t>
            </w:r>
            <w:r w:rsidRPr="00633487">
              <w:rPr>
                <w:shd w:val="clear" w:color="auto" w:fill="FFFFFF"/>
              </w:rPr>
              <w:t> </w:t>
            </w:r>
            <w:r w:rsidRPr="00633487">
              <w:rPr>
                <w:i/>
                <w:iCs/>
                <w:shd w:val="clear" w:color="auto" w:fill="FFFFFF"/>
              </w:rPr>
              <w:t>Takmarkanir á úthlutun vegna kröfu um eiginfjárauka.</w:t>
            </w:r>
          </w:p>
          <w:p w14:paraId="37B68DA7" w14:textId="77777777" w:rsidR="001E16FD" w:rsidRDefault="00B96548" w:rsidP="00F062A6">
            <w:pPr>
              <w:spacing w:after="160"/>
              <w:jc w:val="both"/>
              <w:rPr>
                <w:shd w:val="clear" w:color="auto" w:fill="FFFFFF"/>
              </w:rPr>
            </w:pPr>
            <w:r w:rsidRPr="00633487">
              <w:rPr>
                <w:noProof/>
              </w:rPr>
              <w:drawing>
                <wp:inline distT="0" distB="0" distL="0" distR="0" wp14:anchorId="3508A1CB" wp14:editId="2733B819">
                  <wp:extent cx="102235" cy="102235"/>
                  <wp:effectExtent l="0" t="0" r="0" b="0"/>
                  <wp:docPr id="392" name="G86M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M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633487">
              <w:rPr>
                <w:shd w:val="clear" w:color="auto" w:fill="FFFFFF"/>
              </w:rPr>
              <w:t> </w:t>
            </w:r>
            <w:ins w:id="1151" w:author="Gunnlaugur Helgason" w:date="2024-11-29T13:12:00Z">
              <w:r>
                <w:rPr>
                  <w:shd w:val="clear" w:color="auto" w:fill="FFFFFF"/>
                </w:rPr>
                <w:t>Lánastofnun</w:t>
              </w:r>
              <w:r w:rsidRPr="00633487" w:rsidDel="00AD60AD">
                <w:rPr>
                  <w:shd w:val="clear" w:color="auto" w:fill="FFFFFF"/>
                </w:rPr>
                <w:t xml:space="preserve"> </w:t>
              </w:r>
            </w:ins>
            <w:del w:id="1152" w:author="Gunnlaugur Helgason" w:date="2024-11-29T13:12:00Z">
              <w:r w:rsidRPr="00633487" w:rsidDel="00AD60AD">
                <w:rPr>
                  <w:shd w:val="clear" w:color="auto" w:fill="FFFFFF"/>
                </w:rPr>
                <w:delText xml:space="preserve">Fjármálafyrirtæki </w:delText>
              </w:r>
            </w:del>
            <w:r w:rsidRPr="00633487">
              <w:rPr>
                <w:shd w:val="clear" w:color="auto" w:fill="FFFFFF"/>
              </w:rPr>
              <w:t xml:space="preserve">sem uppfyllir samanlagða kröfu um eiginfjárauka er eftirfarandi úthlutun óheimil ef hún hefði þau áhrif að </w:t>
            </w:r>
            <w:del w:id="1153" w:author="Gunnlaugur Helgason" w:date="2024-11-29T13:12:00Z">
              <w:r w:rsidRPr="00633487" w:rsidDel="00AD60AD">
                <w:rPr>
                  <w:shd w:val="clear" w:color="auto" w:fill="FFFFFF"/>
                </w:rPr>
                <w:delText xml:space="preserve">það </w:delText>
              </w:r>
            </w:del>
            <w:ins w:id="1154" w:author="Gunnlaugur Helgason" w:date="2024-11-29T13:12:00Z">
              <w:r>
                <w:rPr>
                  <w:shd w:val="clear" w:color="auto" w:fill="FFFFFF"/>
                </w:rPr>
                <w:t>hún</w:t>
              </w:r>
              <w:r w:rsidRPr="00633487">
                <w:rPr>
                  <w:shd w:val="clear" w:color="auto" w:fill="FFFFFF"/>
                </w:rPr>
                <w:t xml:space="preserve"> </w:t>
              </w:r>
            </w:ins>
            <w:r w:rsidRPr="00633487">
              <w:rPr>
                <w:shd w:val="clear" w:color="auto" w:fill="FFFFFF"/>
              </w:rPr>
              <w:t>uppfyllti ekki lengur kröfuna:</w:t>
            </w:r>
          </w:p>
          <w:p w14:paraId="547BB56A" w14:textId="77777777" w:rsidR="001E16FD" w:rsidRDefault="00B96548" w:rsidP="00F062A6">
            <w:pPr>
              <w:spacing w:after="160"/>
              <w:jc w:val="both"/>
              <w:rPr>
                <w:shd w:val="clear" w:color="auto" w:fill="FFFFFF"/>
              </w:rPr>
            </w:pPr>
            <w:r>
              <w:rPr>
                <w:shd w:val="clear" w:color="auto" w:fill="FFFFFF"/>
              </w:rPr>
              <w:t>[...]</w:t>
            </w:r>
          </w:p>
          <w:p w14:paraId="3BE513E7" w14:textId="567152A0" w:rsidR="001E16FD" w:rsidRDefault="00B96548" w:rsidP="00F062A6">
            <w:pPr>
              <w:spacing w:after="160"/>
              <w:jc w:val="both"/>
              <w:rPr>
                <w:shd w:val="clear" w:color="auto" w:fill="FFFFFF"/>
              </w:rPr>
            </w:pPr>
            <w:r w:rsidRPr="00633487">
              <w:rPr>
                <w:noProof/>
              </w:rPr>
              <w:drawing>
                <wp:inline distT="0" distB="0" distL="0" distR="0" wp14:anchorId="062A5846" wp14:editId="218929F5">
                  <wp:extent cx="102235" cy="102235"/>
                  <wp:effectExtent l="0" t="0" r="0" b="0"/>
                  <wp:docPr id="393" name="G86M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MM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633487">
              <w:rPr>
                <w:shd w:val="clear" w:color="auto" w:fill="FFFFFF"/>
              </w:rPr>
              <w:t> </w:t>
            </w:r>
            <w:ins w:id="1155" w:author="Gunnlaugur Helgason" w:date="2024-11-29T13:12:00Z">
              <w:r>
                <w:rPr>
                  <w:shd w:val="clear" w:color="auto" w:fill="FFFFFF"/>
                </w:rPr>
                <w:t>Lánastofnun</w:t>
              </w:r>
              <w:r w:rsidRPr="00633487" w:rsidDel="00AD60AD">
                <w:rPr>
                  <w:shd w:val="clear" w:color="auto" w:fill="FFFFFF"/>
                </w:rPr>
                <w:t xml:space="preserve"> </w:t>
              </w:r>
            </w:ins>
            <w:del w:id="1156" w:author="Gunnlaugur Helgason" w:date="2024-11-29T13:12:00Z">
              <w:r w:rsidRPr="00633487" w:rsidDel="00AD60AD">
                <w:rPr>
                  <w:shd w:val="clear" w:color="auto" w:fill="FFFFFF"/>
                </w:rPr>
                <w:delText xml:space="preserve">Fjármálafyrirtæki </w:delText>
              </w:r>
            </w:del>
            <w:r w:rsidRPr="00633487">
              <w:rPr>
                <w:shd w:val="clear" w:color="auto" w:fill="FFFFFF"/>
              </w:rPr>
              <w:t>sem uppfyllir ekki samanlagða kröfu um eiginfjárauka er óheimilt að grípa til eftirfarandi ráðstafana áður en hámarksúthlutunarfjárhæð skv. 86. gr. n hefur verið reiknuð út:</w:t>
            </w:r>
          </w:p>
          <w:p w14:paraId="5EE358E4" w14:textId="77777777" w:rsidR="001E16FD" w:rsidRDefault="00B96548" w:rsidP="00F062A6">
            <w:pPr>
              <w:spacing w:after="160"/>
              <w:jc w:val="both"/>
              <w:rPr>
                <w:shd w:val="clear" w:color="auto" w:fill="FFFFFF"/>
              </w:rPr>
            </w:pPr>
            <w:r>
              <w:rPr>
                <w:shd w:val="clear" w:color="auto" w:fill="FFFFFF"/>
              </w:rPr>
              <w:t>[...]</w:t>
            </w:r>
          </w:p>
          <w:p w14:paraId="2C367F9B" w14:textId="77777777" w:rsidR="001E16FD" w:rsidRDefault="00B96548" w:rsidP="00F062A6">
            <w:pPr>
              <w:spacing w:after="160"/>
              <w:jc w:val="both"/>
              <w:rPr>
                <w:shd w:val="clear" w:color="auto" w:fill="FFFFFF"/>
              </w:rPr>
            </w:pPr>
            <w:r w:rsidRPr="00633487">
              <w:rPr>
                <w:shd w:val="clear" w:color="auto" w:fill="FFFFFF"/>
              </w:rPr>
              <w:t xml:space="preserve">    2. Stofna til skuldbindingar um að greiða kaupauka eða greiða kaupauka ef stofnað var til skuldbindingar </w:t>
            </w:r>
            <w:r w:rsidRPr="00633487">
              <w:rPr>
                <w:shd w:val="clear" w:color="auto" w:fill="FFFFFF"/>
              </w:rPr>
              <w:lastRenderedPageBreak/>
              <w:t xml:space="preserve">til greiðslu á þeim tíma þegar </w:t>
            </w:r>
            <w:ins w:id="1157" w:author="Gunnlaugur Helgason" w:date="2024-11-29T13:12:00Z">
              <w:r>
                <w:rPr>
                  <w:shd w:val="clear" w:color="auto" w:fill="FFFFFF"/>
                </w:rPr>
                <w:t>lánastofnunin</w:t>
              </w:r>
              <w:r w:rsidRPr="00633487" w:rsidDel="00AD60AD">
                <w:rPr>
                  <w:shd w:val="clear" w:color="auto" w:fill="FFFFFF"/>
                </w:rPr>
                <w:t xml:space="preserve"> </w:t>
              </w:r>
            </w:ins>
            <w:del w:id="1158" w:author="Gunnlaugur Helgason" w:date="2024-11-29T13:12:00Z">
              <w:r w:rsidRPr="00633487" w:rsidDel="00AD60AD">
                <w:rPr>
                  <w:shd w:val="clear" w:color="auto" w:fill="FFFFFF"/>
                </w:rPr>
                <w:delText xml:space="preserve">fjármálafyrirtækið </w:delText>
              </w:r>
            </w:del>
            <w:r w:rsidRPr="00633487">
              <w:rPr>
                <w:shd w:val="clear" w:color="auto" w:fill="FFFFFF"/>
              </w:rPr>
              <w:t>uppfyllti ekki samanlagða kröfu um eiginfjárauka.</w:t>
            </w:r>
          </w:p>
          <w:p w14:paraId="248BCBE2" w14:textId="77777777" w:rsidR="001E16FD" w:rsidRDefault="00B96548" w:rsidP="00F062A6">
            <w:pPr>
              <w:spacing w:after="160"/>
              <w:jc w:val="both"/>
              <w:rPr>
                <w:shd w:val="clear" w:color="auto" w:fill="FFFFFF"/>
              </w:rPr>
            </w:pPr>
            <w:r>
              <w:rPr>
                <w:shd w:val="clear" w:color="auto" w:fill="FFFFFF"/>
              </w:rPr>
              <w:t>[...]</w:t>
            </w:r>
          </w:p>
          <w:p w14:paraId="283C9122" w14:textId="77777777" w:rsidR="001E16FD" w:rsidRDefault="00B96548" w:rsidP="00F062A6">
            <w:pPr>
              <w:spacing w:after="160"/>
              <w:jc w:val="both"/>
              <w:rPr>
                <w:shd w:val="clear" w:color="auto" w:fill="FFFFFF"/>
              </w:rPr>
            </w:pPr>
            <w:r w:rsidRPr="00633487">
              <w:rPr>
                <w:noProof/>
              </w:rPr>
              <w:drawing>
                <wp:inline distT="0" distB="0" distL="0" distR="0" wp14:anchorId="261B5C25" wp14:editId="02AABD81">
                  <wp:extent cx="102235" cy="102235"/>
                  <wp:effectExtent l="0" t="0" r="0" b="0"/>
                  <wp:docPr id="394" name="G86M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MM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633487">
              <w:rPr>
                <w:shd w:val="clear" w:color="auto" w:fill="FFFFFF"/>
              </w:rPr>
              <w:t> </w:t>
            </w:r>
            <w:ins w:id="1159" w:author="Gunnlaugur Helgason" w:date="2024-11-29T13:12:00Z">
              <w:r>
                <w:rPr>
                  <w:shd w:val="clear" w:color="auto" w:fill="FFFFFF"/>
                </w:rPr>
                <w:t>Lánastofnun</w:t>
              </w:r>
              <w:r w:rsidRPr="00633487" w:rsidDel="00AD60AD">
                <w:rPr>
                  <w:shd w:val="clear" w:color="auto" w:fill="FFFFFF"/>
                </w:rPr>
                <w:t xml:space="preserve"> </w:t>
              </w:r>
            </w:ins>
            <w:del w:id="1160" w:author="Gunnlaugur Helgason" w:date="2024-11-29T13:12:00Z">
              <w:r w:rsidRPr="00633487" w:rsidDel="00AD60AD">
                <w:rPr>
                  <w:shd w:val="clear" w:color="auto" w:fill="FFFFFF"/>
                </w:rPr>
                <w:delText xml:space="preserve">Fjármálafyrirtæki </w:delText>
              </w:r>
            </w:del>
            <w:r w:rsidRPr="00633487">
              <w:rPr>
                <w:shd w:val="clear" w:color="auto" w:fill="FFFFFF"/>
              </w:rPr>
              <w:t>sem uppfyllir ekki samanlagða kröfu um eiginfjárauka er óheimil úthlutun skv. 2. mgr. umfram hámarksúthlutunarfjárhæð skv. 86. gr. n.</w:t>
            </w:r>
          </w:p>
          <w:p w14:paraId="762298DF" w14:textId="4487C926" w:rsidR="00B96548" w:rsidRDefault="00B96548" w:rsidP="00F062A6">
            <w:pPr>
              <w:spacing w:after="160"/>
              <w:jc w:val="both"/>
              <w:rPr>
                <w:rStyle w:val="Emphasis"/>
                <w:shd w:val="clear" w:color="auto" w:fill="FFFFFF"/>
              </w:rPr>
            </w:pPr>
            <w:r w:rsidRPr="00633487">
              <w:rPr>
                <w:noProof/>
              </w:rPr>
              <w:drawing>
                <wp:inline distT="0" distB="0" distL="0" distR="0" wp14:anchorId="6B34AAF8" wp14:editId="5E8FD345">
                  <wp:extent cx="102235" cy="102235"/>
                  <wp:effectExtent l="0" t="0" r="0" b="0"/>
                  <wp:docPr id="395" name="G86M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MM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633487">
              <w:rPr>
                <w:shd w:val="clear" w:color="auto" w:fill="FFFFFF"/>
              </w:rPr>
              <w:t xml:space="preserve"> Takmarkanir samkvæmt þessari grein gilda aðeins um úthlutanir sem lækka almennt eigið fé þáttar 1 eða hagnað </w:t>
            </w:r>
            <w:ins w:id="1161" w:author="Gunnlaugur Helgason" w:date="2024-11-29T13:12:00Z">
              <w:r>
                <w:rPr>
                  <w:shd w:val="clear" w:color="auto" w:fill="FFFFFF"/>
                </w:rPr>
                <w:t>lánastofnunar</w:t>
              </w:r>
            </w:ins>
            <w:del w:id="1162" w:author="Gunnlaugur Helgason" w:date="2024-11-29T13:12:00Z">
              <w:r w:rsidRPr="00633487" w:rsidDel="00AD60AD">
                <w:rPr>
                  <w:shd w:val="clear" w:color="auto" w:fill="FFFFFF"/>
                </w:rPr>
                <w:delText>fjármálafyrirtækis</w:delText>
              </w:r>
            </w:del>
            <w:r w:rsidRPr="00633487">
              <w:rPr>
                <w:shd w:val="clear" w:color="auto" w:fill="FFFFFF"/>
              </w:rPr>
              <w:t xml:space="preserve">. Þær gilda ekki ef frestun úthlutunar fæli í sér vanefnd eða gæti leitt til ógjaldfærnimeðferðar </w:t>
            </w:r>
            <w:ins w:id="1163" w:author="Gunnlaugur Helgason" w:date="2024-11-29T13:12:00Z">
              <w:r>
                <w:rPr>
                  <w:shd w:val="clear" w:color="auto" w:fill="FFFFFF"/>
                </w:rPr>
                <w:t>lánastofnunarinnar</w:t>
              </w:r>
            </w:ins>
            <w:del w:id="1164" w:author="Gunnlaugur Helgason" w:date="2024-11-29T13:12:00Z">
              <w:r w:rsidRPr="00633487" w:rsidDel="00AD60AD">
                <w:rPr>
                  <w:shd w:val="clear" w:color="auto" w:fill="FFFFFF"/>
                </w:rPr>
                <w:delText>fjármálafyrirtækisins</w:delText>
              </w:r>
            </w:del>
            <w:r w:rsidRPr="00633487">
              <w:rPr>
                <w:shd w:val="clear" w:color="auto" w:fill="FFFFFF"/>
              </w:rPr>
              <w:t>.</w:t>
            </w:r>
          </w:p>
        </w:tc>
        <w:tc>
          <w:tcPr>
            <w:tcW w:w="4675" w:type="dxa"/>
          </w:tcPr>
          <w:p w14:paraId="284F9667" w14:textId="22B7FED9" w:rsidR="00B96548" w:rsidRPr="007D702D" w:rsidRDefault="00B96548" w:rsidP="00F062A6">
            <w:pPr>
              <w:spacing w:after="160"/>
              <w:jc w:val="both"/>
            </w:pPr>
            <w:r w:rsidRPr="002E1F4B">
              <w:lastRenderedPageBreak/>
              <w:t>-"-</w:t>
            </w:r>
          </w:p>
        </w:tc>
      </w:tr>
      <w:tr w:rsidR="00B96548" w14:paraId="7F4082E4" w14:textId="77777777" w:rsidTr="00BD2221">
        <w:tc>
          <w:tcPr>
            <w:tcW w:w="4675" w:type="dxa"/>
          </w:tcPr>
          <w:p w14:paraId="7E56350E" w14:textId="77777777" w:rsidR="001E7AF5" w:rsidRDefault="00B96548" w:rsidP="00F062A6">
            <w:pPr>
              <w:spacing w:after="160"/>
              <w:jc w:val="both"/>
              <w:rPr>
                <w:i/>
                <w:iCs/>
                <w:shd w:val="clear" w:color="auto" w:fill="FFFFFF"/>
              </w:rPr>
            </w:pPr>
            <w:r w:rsidRPr="00633487">
              <w:rPr>
                <w:noProof/>
              </w:rPr>
              <w:drawing>
                <wp:inline distT="0" distB="0" distL="0" distR="0" wp14:anchorId="0318D6E5" wp14:editId="530DC8CF">
                  <wp:extent cx="102235" cy="102235"/>
                  <wp:effectExtent l="0" t="0" r="0" b="0"/>
                  <wp:docPr id="407" name="Picture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633487">
              <w:rPr>
                <w:shd w:val="clear" w:color="auto" w:fill="FFFFFF"/>
              </w:rPr>
              <w:t> </w:t>
            </w:r>
            <w:r w:rsidRPr="00633487">
              <w:rPr>
                <w:b/>
                <w:bCs/>
                <w:shd w:val="clear" w:color="auto" w:fill="FFFFFF"/>
              </w:rPr>
              <w:t>86. gr. n.</w:t>
            </w:r>
            <w:r w:rsidRPr="00633487">
              <w:rPr>
                <w:shd w:val="clear" w:color="auto" w:fill="FFFFFF"/>
              </w:rPr>
              <w:t> </w:t>
            </w:r>
            <w:r w:rsidRPr="00633487">
              <w:rPr>
                <w:i/>
                <w:iCs/>
                <w:shd w:val="clear" w:color="auto" w:fill="FFFFFF"/>
              </w:rPr>
              <w:t>Hámarksúthlutunarfjárhæð uppfylli fyrirtæki ekki kröfu um eiginfjárauka.</w:t>
            </w:r>
          </w:p>
          <w:p w14:paraId="02A8CB33" w14:textId="77777777" w:rsidR="001E16FD" w:rsidRDefault="00B96548" w:rsidP="00F062A6">
            <w:pPr>
              <w:spacing w:after="160"/>
              <w:jc w:val="both"/>
              <w:rPr>
                <w:shd w:val="clear" w:color="auto" w:fill="FFFFFF"/>
              </w:rPr>
            </w:pPr>
            <w:r w:rsidRPr="00633487">
              <w:rPr>
                <w:noProof/>
              </w:rPr>
              <w:drawing>
                <wp:inline distT="0" distB="0" distL="0" distR="0" wp14:anchorId="662576B7" wp14:editId="46482751">
                  <wp:extent cx="102235" cy="102235"/>
                  <wp:effectExtent l="0" t="0" r="0" b="0"/>
                  <wp:docPr id="408" name="G86N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N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633487">
              <w:rPr>
                <w:shd w:val="clear" w:color="auto" w:fill="FFFFFF"/>
              </w:rPr>
              <w:t> </w:t>
            </w:r>
            <w:ins w:id="1165" w:author="Gunnlaugur Helgason" w:date="2024-11-29T13:12:00Z">
              <w:r>
                <w:rPr>
                  <w:shd w:val="clear" w:color="auto" w:fill="FFFFFF"/>
                </w:rPr>
                <w:t>Lánastofnun</w:t>
              </w:r>
              <w:r w:rsidRPr="00633487" w:rsidDel="00AD60AD">
                <w:rPr>
                  <w:shd w:val="clear" w:color="auto" w:fill="FFFFFF"/>
                </w:rPr>
                <w:t xml:space="preserve"> </w:t>
              </w:r>
            </w:ins>
            <w:del w:id="1166" w:author="Gunnlaugur Helgason" w:date="2024-11-29T13:12:00Z">
              <w:r w:rsidRPr="00633487" w:rsidDel="00AD60AD">
                <w:rPr>
                  <w:shd w:val="clear" w:color="auto" w:fill="FFFFFF"/>
                </w:rPr>
                <w:delText xml:space="preserve">Fjármálafyrirtæki </w:delText>
              </w:r>
            </w:del>
            <w:r w:rsidRPr="00633487">
              <w:rPr>
                <w:shd w:val="clear" w:color="auto" w:fill="FFFFFF"/>
              </w:rPr>
              <w:t>sem uppfyllir ekki samanlagða kröfu um eiginfjárauka skal reikna út hámarksúthlutunarfjárhæð og tilkynna Fjármálaeftirlitinu um fjárhæðina.</w:t>
            </w:r>
          </w:p>
          <w:p w14:paraId="6CD00EE9" w14:textId="77777777" w:rsidR="001E16FD" w:rsidRDefault="00B96548" w:rsidP="00F062A6">
            <w:pPr>
              <w:spacing w:after="160"/>
              <w:jc w:val="both"/>
              <w:rPr>
                <w:shd w:val="clear" w:color="auto" w:fill="FFFFFF"/>
              </w:rPr>
            </w:pPr>
            <w:r>
              <w:rPr>
                <w:shd w:val="clear" w:color="auto" w:fill="FFFFFF"/>
              </w:rPr>
              <w:t>[...]</w:t>
            </w:r>
          </w:p>
          <w:p w14:paraId="4AD7398E" w14:textId="77777777" w:rsidR="001E16FD" w:rsidRDefault="00B96548" w:rsidP="00F062A6">
            <w:pPr>
              <w:spacing w:after="160"/>
              <w:jc w:val="both"/>
              <w:rPr>
                <w:shd w:val="clear" w:color="auto" w:fill="FFFFFF"/>
              </w:rPr>
            </w:pPr>
            <w:r w:rsidRPr="00633487">
              <w:rPr>
                <w:noProof/>
              </w:rPr>
              <w:drawing>
                <wp:inline distT="0" distB="0" distL="0" distR="0" wp14:anchorId="3A88412D" wp14:editId="18393A96">
                  <wp:extent cx="102235" cy="102235"/>
                  <wp:effectExtent l="0" t="0" r="0" b="0"/>
                  <wp:docPr id="417" name="G86N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NM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633487">
              <w:rPr>
                <w:shd w:val="clear" w:color="auto" w:fill="FFFFFF"/>
              </w:rPr>
              <w:t xml:space="preserve"> Stuðull vegna hámarksúthlutunarfjárhæðar ræðst af hlutfalli almenns eigin fjár þáttar 1 sem </w:t>
            </w:r>
            <w:ins w:id="1167" w:author="Gunnlaugur Helgason" w:date="2024-11-29T13:13:00Z">
              <w:r>
                <w:rPr>
                  <w:shd w:val="clear" w:color="auto" w:fill="FFFFFF"/>
                </w:rPr>
                <w:t>lánastofnun</w:t>
              </w:r>
              <w:r w:rsidRPr="00633487" w:rsidDel="00AD60AD">
                <w:rPr>
                  <w:shd w:val="clear" w:color="auto" w:fill="FFFFFF"/>
                </w:rPr>
                <w:t xml:space="preserve"> </w:t>
              </w:r>
            </w:ins>
            <w:del w:id="1168" w:author="Gunnlaugur Helgason" w:date="2024-11-29T13:13:00Z">
              <w:r w:rsidRPr="00633487" w:rsidDel="00AD60AD">
                <w:rPr>
                  <w:shd w:val="clear" w:color="auto" w:fill="FFFFFF"/>
                </w:rPr>
                <w:delText xml:space="preserve">fjármálafyrirtæki </w:delText>
              </w:r>
            </w:del>
            <w:r w:rsidRPr="00633487">
              <w:rPr>
                <w:shd w:val="clear" w:color="auto" w:fill="FFFFFF"/>
              </w:rPr>
              <w:t xml:space="preserve">viðheldur og er ekki nýtt til að mæta eiginfjárkröfu skv. a-, b- eða </w:t>
            </w:r>
            <w:proofErr w:type="spellStart"/>
            <w:r w:rsidRPr="00633487">
              <w:rPr>
                <w:shd w:val="clear" w:color="auto" w:fill="FFFFFF"/>
              </w:rPr>
              <w:t>c-lið</w:t>
            </w:r>
            <w:proofErr w:type="spellEnd"/>
            <w:r w:rsidRPr="00633487">
              <w:rPr>
                <w:shd w:val="clear" w:color="auto" w:fill="FFFFFF"/>
              </w:rPr>
              <w:t xml:space="preserve"> 1. mgr. 92. gr. reglugerðar (ESB) nr. </w:t>
            </w:r>
            <w:hyperlink r:id="rId112" w:history="1">
              <w:r w:rsidRPr="00633487">
                <w:rPr>
                  <w:color w:val="1C79C2"/>
                  <w:u w:val="single"/>
                  <w:shd w:val="clear" w:color="auto" w:fill="FFFFFF"/>
                </w:rPr>
                <w:t>575/2013</w:t>
              </w:r>
            </w:hyperlink>
            <w:r w:rsidRPr="00633487">
              <w:rPr>
                <w:shd w:val="clear" w:color="auto" w:fill="FFFFFF"/>
              </w:rPr>
              <w:t> eða viðbótareiginfjárkröfu skv. 1. tölul. 3. mgr. 107. gr. a vegna annarrar áhættu en hættunnar á of mikilli vogun af samanlagðri kröfu um eiginfjárauka sem hér segir:</w:t>
            </w:r>
          </w:p>
          <w:p w14:paraId="631C91CB" w14:textId="11CEEFEE" w:rsidR="00B96548" w:rsidRPr="00633487" w:rsidRDefault="00B96548" w:rsidP="00F062A6">
            <w:pPr>
              <w:spacing w:after="160"/>
              <w:jc w:val="both"/>
              <w:rPr>
                <w:noProof/>
              </w:rPr>
            </w:pPr>
            <w:r>
              <w:rPr>
                <w:shd w:val="clear" w:color="auto" w:fill="FFFFFF"/>
              </w:rPr>
              <w:t>[...]</w:t>
            </w:r>
          </w:p>
        </w:tc>
        <w:tc>
          <w:tcPr>
            <w:tcW w:w="4675" w:type="dxa"/>
          </w:tcPr>
          <w:p w14:paraId="5A11FDC0" w14:textId="4DE75335" w:rsidR="00B96548" w:rsidRPr="007D702D" w:rsidRDefault="00B96548" w:rsidP="00F062A6">
            <w:pPr>
              <w:spacing w:after="160"/>
              <w:jc w:val="both"/>
            </w:pPr>
            <w:r w:rsidRPr="002E1F4B">
              <w:t>-"-</w:t>
            </w:r>
          </w:p>
        </w:tc>
      </w:tr>
      <w:tr w:rsidR="00B96548" w14:paraId="00C443B6" w14:textId="77777777" w:rsidTr="00BD2221">
        <w:tc>
          <w:tcPr>
            <w:tcW w:w="4675" w:type="dxa"/>
          </w:tcPr>
          <w:p w14:paraId="08A6B9E7" w14:textId="77777777" w:rsidR="001E7AF5" w:rsidRDefault="00B96548" w:rsidP="00F062A6">
            <w:pPr>
              <w:spacing w:after="160"/>
              <w:jc w:val="both"/>
              <w:rPr>
                <w:rStyle w:val="Emphasis"/>
                <w:shd w:val="clear" w:color="auto" w:fill="FFFFFF"/>
              </w:rPr>
            </w:pPr>
            <w:r>
              <w:rPr>
                <w:noProof/>
              </w:rPr>
              <w:drawing>
                <wp:inline distT="0" distB="0" distL="0" distR="0" wp14:anchorId="6273FCCE" wp14:editId="63B93406">
                  <wp:extent cx="102235" cy="102235"/>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86. gr. o.</w:t>
            </w:r>
            <w:r>
              <w:rPr>
                <w:shd w:val="clear" w:color="auto" w:fill="FFFFFF"/>
              </w:rPr>
              <w:t> </w:t>
            </w:r>
            <w:r>
              <w:rPr>
                <w:rStyle w:val="Emphasis"/>
                <w:shd w:val="clear" w:color="auto" w:fill="FFFFFF"/>
              </w:rPr>
              <w:t>Tilkynningarskylda og gagnaskil uppfylli fyrirtæki ekki kröfu um eiginfjárauka.</w:t>
            </w:r>
          </w:p>
          <w:p w14:paraId="7BB4B79A" w14:textId="77777777" w:rsidR="001E16FD" w:rsidRDefault="00B96548" w:rsidP="00F062A6">
            <w:pPr>
              <w:spacing w:after="160"/>
              <w:jc w:val="both"/>
              <w:rPr>
                <w:shd w:val="clear" w:color="auto" w:fill="FFFFFF"/>
              </w:rPr>
            </w:pPr>
            <w:r>
              <w:rPr>
                <w:noProof/>
              </w:rPr>
              <w:drawing>
                <wp:inline distT="0" distB="0" distL="0" distR="0" wp14:anchorId="6E3C5D85" wp14:editId="1CDCB187">
                  <wp:extent cx="102235" cy="102235"/>
                  <wp:effectExtent l="0" t="0" r="0" b="0"/>
                  <wp:docPr id="421" name="G86O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O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ins w:id="1169" w:author="Gunnlaugur Helgason" w:date="2024-11-29T13:13:00Z">
              <w:r>
                <w:rPr>
                  <w:shd w:val="clear" w:color="auto" w:fill="FFFFFF"/>
                </w:rPr>
                <w:t>Lánastofnun</w:t>
              </w:r>
              <w:r w:rsidDel="00AD60AD">
                <w:rPr>
                  <w:shd w:val="clear" w:color="auto" w:fill="FFFFFF"/>
                </w:rPr>
                <w:t xml:space="preserve"> </w:t>
              </w:r>
            </w:ins>
            <w:del w:id="1170" w:author="Gunnlaugur Helgason" w:date="2024-11-29T13:13:00Z">
              <w:r w:rsidDel="00AD60AD">
                <w:rPr>
                  <w:shd w:val="clear" w:color="auto" w:fill="FFFFFF"/>
                </w:rPr>
                <w:delText xml:space="preserve">Fjármálafyrirtæki </w:delText>
              </w:r>
            </w:del>
            <w:r>
              <w:rPr>
                <w:shd w:val="clear" w:color="auto" w:fill="FFFFFF"/>
              </w:rPr>
              <w:t>sem uppfyllir ekki samanlagða kröfu um eiginfjárauka og hefur í hyggju að greiða út af hagnaði eða ráðstöfun skv. 2. mgr. 86. gr. m skal tilkynna Fjármálaeftirlitinu um það.</w:t>
            </w:r>
          </w:p>
          <w:p w14:paraId="49A1E130" w14:textId="77777777" w:rsidR="001E16FD" w:rsidRDefault="00B96548" w:rsidP="00F062A6">
            <w:pPr>
              <w:spacing w:after="160"/>
              <w:jc w:val="both"/>
              <w:rPr>
                <w:shd w:val="clear" w:color="auto" w:fill="FFFFFF"/>
              </w:rPr>
            </w:pPr>
            <w:r>
              <w:rPr>
                <w:noProof/>
              </w:rPr>
              <w:drawing>
                <wp:inline distT="0" distB="0" distL="0" distR="0" wp14:anchorId="59934568" wp14:editId="01DA9DEC">
                  <wp:extent cx="102235" cy="102235"/>
                  <wp:effectExtent l="0" t="0" r="0" b="0"/>
                  <wp:docPr id="428" name="G86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OM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Í tilkynningu skulu koma fram eftirfarandi upplýsingar:</w:t>
            </w:r>
          </w:p>
          <w:p w14:paraId="658E4346" w14:textId="77777777" w:rsidR="001E16FD" w:rsidRDefault="00B96548" w:rsidP="00F062A6">
            <w:pPr>
              <w:spacing w:after="160"/>
              <w:jc w:val="both"/>
              <w:rPr>
                <w:shd w:val="clear" w:color="auto" w:fill="FFFFFF"/>
              </w:rPr>
            </w:pPr>
            <w:r>
              <w:rPr>
                <w:shd w:val="clear" w:color="auto" w:fill="FFFFFF"/>
              </w:rPr>
              <w:t xml:space="preserve">    1. Fjárhæð eiginfjárgrunns </w:t>
            </w:r>
            <w:ins w:id="1171" w:author="Gunnlaugur Helgason" w:date="2024-11-29T13:13:00Z">
              <w:r>
                <w:rPr>
                  <w:shd w:val="clear" w:color="auto" w:fill="FFFFFF"/>
                </w:rPr>
                <w:t>lánastofnunar</w:t>
              </w:r>
              <w:r w:rsidDel="00AD60AD">
                <w:rPr>
                  <w:shd w:val="clear" w:color="auto" w:fill="FFFFFF"/>
                </w:rPr>
                <w:t xml:space="preserve"> </w:t>
              </w:r>
            </w:ins>
            <w:del w:id="1172" w:author="Gunnlaugur Helgason" w:date="2024-11-29T13:13:00Z">
              <w:r w:rsidDel="00AD60AD">
                <w:rPr>
                  <w:shd w:val="clear" w:color="auto" w:fill="FFFFFF"/>
                </w:rPr>
                <w:delText xml:space="preserve">fjármálafyrirtækis </w:delText>
              </w:r>
            </w:del>
            <w:proofErr w:type="spellStart"/>
            <w:r>
              <w:rPr>
                <w:shd w:val="clear" w:color="auto" w:fill="FFFFFF"/>
              </w:rPr>
              <w:t>sundurliðuð</w:t>
            </w:r>
            <w:proofErr w:type="spellEnd"/>
            <w:r>
              <w:rPr>
                <w:shd w:val="clear" w:color="auto" w:fill="FFFFFF"/>
              </w:rPr>
              <w:t xml:space="preserve"> með eftirfarandi hætti:</w:t>
            </w:r>
          </w:p>
          <w:p w14:paraId="291D3749" w14:textId="77777777" w:rsidR="001E16FD" w:rsidRDefault="006A4F9C" w:rsidP="00F062A6">
            <w:pPr>
              <w:spacing w:after="160"/>
              <w:jc w:val="both"/>
              <w:rPr>
                <w:shd w:val="clear" w:color="auto" w:fill="FFFFFF"/>
              </w:rPr>
            </w:pPr>
            <w:r>
              <w:rPr>
                <w:shd w:val="clear" w:color="auto" w:fill="FFFFFF"/>
              </w:rPr>
              <w:t>[...]</w:t>
            </w:r>
          </w:p>
          <w:p w14:paraId="3714CB3B" w14:textId="77777777" w:rsidR="001E16FD" w:rsidRDefault="00B96548" w:rsidP="00F062A6">
            <w:pPr>
              <w:spacing w:after="160"/>
              <w:jc w:val="both"/>
              <w:rPr>
                <w:shd w:val="clear" w:color="auto" w:fill="FFFFFF"/>
              </w:rPr>
            </w:pPr>
            <w:r>
              <w:rPr>
                <w:shd w:val="clear" w:color="auto" w:fill="FFFFFF"/>
              </w:rPr>
              <w:t xml:space="preserve">    4. Fjárhæð sem </w:t>
            </w:r>
            <w:ins w:id="1173" w:author="Gunnlaugur Helgason" w:date="2024-11-29T13:13:00Z">
              <w:r>
                <w:rPr>
                  <w:shd w:val="clear" w:color="auto" w:fill="FFFFFF"/>
                </w:rPr>
                <w:t>lánastofnun</w:t>
              </w:r>
              <w:r w:rsidDel="00AD60AD">
                <w:rPr>
                  <w:shd w:val="clear" w:color="auto" w:fill="FFFFFF"/>
                </w:rPr>
                <w:t xml:space="preserve"> </w:t>
              </w:r>
            </w:ins>
            <w:del w:id="1174" w:author="Gunnlaugur Helgason" w:date="2024-11-29T13:13:00Z">
              <w:r w:rsidDel="00AD60AD">
                <w:rPr>
                  <w:shd w:val="clear" w:color="auto" w:fill="FFFFFF"/>
                </w:rPr>
                <w:delText xml:space="preserve">fjármálafyrirtæki </w:delText>
              </w:r>
            </w:del>
            <w:r>
              <w:rPr>
                <w:shd w:val="clear" w:color="auto" w:fill="FFFFFF"/>
              </w:rPr>
              <w:t xml:space="preserve">hyggst greiða út, </w:t>
            </w:r>
            <w:proofErr w:type="spellStart"/>
            <w:r>
              <w:rPr>
                <w:shd w:val="clear" w:color="auto" w:fill="FFFFFF"/>
              </w:rPr>
              <w:t>sundurliðuð</w:t>
            </w:r>
            <w:proofErr w:type="spellEnd"/>
            <w:r>
              <w:rPr>
                <w:shd w:val="clear" w:color="auto" w:fill="FFFFFF"/>
              </w:rPr>
              <w:t xml:space="preserve"> með eftirfarandi hætti:</w:t>
            </w:r>
          </w:p>
          <w:p w14:paraId="3520DE68" w14:textId="77777777" w:rsidR="001E16FD" w:rsidRDefault="006A4F9C" w:rsidP="00F062A6">
            <w:pPr>
              <w:spacing w:after="160"/>
              <w:jc w:val="both"/>
              <w:rPr>
                <w:shd w:val="clear" w:color="auto" w:fill="FFFFFF"/>
              </w:rPr>
            </w:pPr>
            <w:r>
              <w:rPr>
                <w:shd w:val="clear" w:color="auto" w:fill="FFFFFF"/>
              </w:rPr>
              <w:t>[...]</w:t>
            </w:r>
          </w:p>
          <w:p w14:paraId="04DF5424" w14:textId="35B67E87" w:rsidR="00B96548" w:rsidRPr="00633487" w:rsidRDefault="00B96548" w:rsidP="00F062A6">
            <w:pPr>
              <w:spacing w:after="160"/>
              <w:jc w:val="both"/>
              <w:rPr>
                <w:noProof/>
              </w:rPr>
            </w:pPr>
            <w:r>
              <w:rPr>
                <w:shd w:val="clear" w:color="auto" w:fill="FFFFFF"/>
              </w:rPr>
              <w:t xml:space="preserve">    d. greiðslur kaupauka, hvort sem er á grundvelli nýrrar skuldbindingar eða skuldbindingar sem stofnað var til á þeim tíma þegar </w:t>
            </w:r>
            <w:ins w:id="1175" w:author="Gunnlaugur Helgason" w:date="2024-11-29T13:13:00Z">
              <w:r>
                <w:rPr>
                  <w:shd w:val="clear" w:color="auto" w:fill="FFFFFF"/>
                </w:rPr>
                <w:t>lánastofnunin</w:t>
              </w:r>
              <w:r w:rsidDel="00AD60AD">
                <w:rPr>
                  <w:shd w:val="clear" w:color="auto" w:fill="FFFFFF"/>
                </w:rPr>
                <w:t xml:space="preserve"> </w:t>
              </w:r>
            </w:ins>
            <w:del w:id="1176" w:author="Gunnlaugur Helgason" w:date="2024-11-29T13:13:00Z">
              <w:r w:rsidDel="00AD60AD">
                <w:rPr>
                  <w:shd w:val="clear" w:color="auto" w:fill="FFFFFF"/>
                </w:rPr>
                <w:delText xml:space="preserve">fjármálafyrirtækið </w:delText>
              </w:r>
            </w:del>
            <w:r>
              <w:rPr>
                <w:shd w:val="clear" w:color="auto" w:fill="FFFFFF"/>
              </w:rPr>
              <w:t>uppfyllti ekki samanlagða kröfu um eiginfjárauka.</w:t>
            </w:r>
          </w:p>
        </w:tc>
        <w:tc>
          <w:tcPr>
            <w:tcW w:w="4675" w:type="dxa"/>
          </w:tcPr>
          <w:p w14:paraId="06AB9D75" w14:textId="4765DB5E" w:rsidR="00B96548" w:rsidRPr="007D702D" w:rsidRDefault="006A4F9C" w:rsidP="00F062A6">
            <w:pPr>
              <w:spacing w:after="160"/>
              <w:jc w:val="both"/>
            </w:pPr>
            <w:r w:rsidRPr="002E1F4B">
              <w:t>-"-</w:t>
            </w:r>
          </w:p>
        </w:tc>
      </w:tr>
      <w:tr w:rsidR="00B96548" w14:paraId="28CCF90F" w14:textId="77777777" w:rsidTr="00BD2221">
        <w:tc>
          <w:tcPr>
            <w:tcW w:w="4675" w:type="dxa"/>
          </w:tcPr>
          <w:p w14:paraId="3D97601D" w14:textId="77777777" w:rsidR="001E7AF5" w:rsidRDefault="00B96548" w:rsidP="00F062A6">
            <w:pPr>
              <w:spacing w:after="160"/>
              <w:jc w:val="both"/>
              <w:rPr>
                <w:i/>
                <w:iCs/>
                <w:shd w:val="clear" w:color="auto" w:fill="FFFFFF"/>
              </w:rPr>
            </w:pPr>
            <w:r w:rsidRPr="00633487">
              <w:rPr>
                <w:noProof/>
              </w:rPr>
              <w:drawing>
                <wp:inline distT="0" distB="0" distL="0" distR="0" wp14:anchorId="4CE12EAA" wp14:editId="41689216">
                  <wp:extent cx="102235" cy="102235"/>
                  <wp:effectExtent l="0" t="0" r="0" b="0"/>
                  <wp:docPr id="440" name="Picture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633487">
              <w:rPr>
                <w:shd w:val="clear" w:color="auto" w:fill="FFFFFF"/>
              </w:rPr>
              <w:t> </w:t>
            </w:r>
            <w:r w:rsidRPr="00633487">
              <w:rPr>
                <w:b/>
                <w:bCs/>
                <w:shd w:val="clear" w:color="auto" w:fill="FFFFFF"/>
              </w:rPr>
              <w:t>86. gr. p.</w:t>
            </w:r>
            <w:r w:rsidRPr="00633487">
              <w:rPr>
                <w:shd w:val="clear" w:color="auto" w:fill="FFFFFF"/>
              </w:rPr>
              <w:t> </w:t>
            </w:r>
            <w:r w:rsidRPr="00633487">
              <w:rPr>
                <w:i/>
                <w:iCs/>
                <w:shd w:val="clear" w:color="auto" w:fill="FFFFFF"/>
              </w:rPr>
              <w:t xml:space="preserve">Takmarkanir á úthlutun vegna kröfu um </w:t>
            </w:r>
            <w:proofErr w:type="spellStart"/>
            <w:r w:rsidRPr="00633487">
              <w:rPr>
                <w:i/>
                <w:iCs/>
                <w:shd w:val="clear" w:color="auto" w:fill="FFFFFF"/>
              </w:rPr>
              <w:t>vogunarauka</w:t>
            </w:r>
            <w:proofErr w:type="spellEnd"/>
            <w:r w:rsidRPr="00633487">
              <w:rPr>
                <w:i/>
                <w:iCs/>
                <w:shd w:val="clear" w:color="auto" w:fill="FFFFFF"/>
              </w:rPr>
              <w:t>.</w:t>
            </w:r>
          </w:p>
          <w:p w14:paraId="261ACB8C" w14:textId="77777777" w:rsidR="001E16FD" w:rsidRDefault="00B96548" w:rsidP="00F062A6">
            <w:pPr>
              <w:spacing w:after="160"/>
              <w:jc w:val="both"/>
              <w:rPr>
                <w:shd w:val="clear" w:color="auto" w:fill="FFFFFF"/>
              </w:rPr>
            </w:pPr>
            <w:r w:rsidRPr="00633487">
              <w:rPr>
                <w:noProof/>
              </w:rPr>
              <w:drawing>
                <wp:inline distT="0" distB="0" distL="0" distR="0" wp14:anchorId="15DA479F" wp14:editId="71FA49D8">
                  <wp:extent cx="102235" cy="102235"/>
                  <wp:effectExtent l="0" t="0" r="0" b="0"/>
                  <wp:docPr id="441" name="G86P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P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633487">
              <w:rPr>
                <w:shd w:val="clear" w:color="auto" w:fill="FFFFFF"/>
              </w:rPr>
              <w:t> </w:t>
            </w:r>
            <w:ins w:id="1177" w:author="Gunnlaugur Helgason" w:date="2024-11-29T13:13:00Z">
              <w:r>
                <w:rPr>
                  <w:shd w:val="clear" w:color="auto" w:fill="FFFFFF"/>
                </w:rPr>
                <w:t>Lánastofnun</w:t>
              </w:r>
              <w:r w:rsidRPr="00633487" w:rsidDel="00AD60AD">
                <w:rPr>
                  <w:shd w:val="clear" w:color="auto" w:fill="FFFFFF"/>
                </w:rPr>
                <w:t xml:space="preserve"> </w:t>
              </w:r>
            </w:ins>
            <w:del w:id="1178" w:author="Gunnlaugur Helgason" w:date="2024-11-29T13:13:00Z">
              <w:r w:rsidRPr="00633487" w:rsidDel="00AD60AD">
                <w:rPr>
                  <w:shd w:val="clear" w:color="auto" w:fill="FFFFFF"/>
                </w:rPr>
                <w:delText xml:space="preserve">Fjármálafyrirtæki </w:delText>
              </w:r>
            </w:del>
            <w:r w:rsidRPr="00633487">
              <w:rPr>
                <w:shd w:val="clear" w:color="auto" w:fill="FFFFFF"/>
              </w:rPr>
              <w:t xml:space="preserve">sem uppfyllir kröfu um </w:t>
            </w:r>
            <w:proofErr w:type="spellStart"/>
            <w:r w:rsidRPr="00633487">
              <w:rPr>
                <w:shd w:val="clear" w:color="auto" w:fill="FFFFFF"/>
              </w:rPr>
              <w:t>vogunarauka</w:t>
            </w:r>
            <w:proofErr w:type="spellEnd"/>
            <w:r w:rsidRPr="00633487">
              <w:rPr>
                <w:shd w:val="clear" w:color="auto" w:fill="FFFFFF"/>
              </w:rPr>
              <w:t xml:space="preserve"> skv. 1. mgr. a 92. gr. reglugerðar (ESB) </w:t>
            </w:r>
            <w:r w:rsidRPr="00633487">
              <w:rPr>
                <w:shd w:val="clear" w:color="auto" w:fill="FFFFFF"/>
              </w:rPr>
              <w:lastRenderedPageBreak/>
              <w:t>nr. </w:t>
            </w:r>
            <w:hyperlink r:id="rId113" w:history="1">
              <w:r w:rsidRPr="00633487">
                <w:rPr>
                  <w:color w:val="1C79C2"/>
                  <w:u w:val="single"/>
                  <w:shd w:val="clear" w:color="auto" w:fill="FFFFFF"/>
                </w:rPr>
                <w:t>575/2013</w:t>
              </w:r>
            </w:hyperlink>
            <w:r w:rsidRPr="00633487">
              <w:rPr>
                <w:shd w:val="clear" w:color="auto" w:fill="FFFFFF"/>
              </w:rPr>
              <w:t> er eftirfarandi úthlutun óheimil ef hún hefði þau áhrif að það uppfyllti ekki lengur kröfuna:</w:t>
            </w:r>
          </w:p>
          <w:p w14:paraId="76194FA6" w14:textId="77777777" w:rsidR="001E16FD" w:rsidRDefault="006A4F9C" w:rsidP="00F062A6">
            <w:pPr>
              <w:spacing w:after="160"/>
              <w:jc w:val="both"/>
              <w:rPr>
                <w:shd w:val="clear" w:color="auto" w:fill="FFFFFF"/>
              </w:rPr>
            </w:pPr>
            <w:r>
              <w:rPr>
                <w:shd w:val="clear" w:color="auto" w:fill="FFFFFF"/>
              </w:rPr>
              <w:t>[...]</w:t>
            </w:r>
          </w:p>
          <w:p w14:paraId="1CFC3F94" w14:textId="77777777" w:rsidR="001E16FD" w:rsidRDefault="00B96548" w:rsidP="00F062A6">
            <w:pPr>
              <w:spacing w:after="160"/>
              <w:jc w:val="both"/>
              <w:rPr>
                <w:shd w:val="clear" w:color="auto" w:fill="FFFFFF"/>
              </w:rPr>
            </w:pPr>
            <w:r w:rsidRPr="00633487">
              <w:rPr>
                <w:noProof/>
              </w:rPr>
              <w:drawing>
                <wp:inline distT="0" distB="0" distL="0" distR="0" wp14:anchorId="29EFCE51" wp14:editId="6FCAD429">
                  <wp:extent cx="102235" cy="102235"/>
                  <wp:effectExtent l="0" t="0" r="0" b="0"/>
                  <wp:docPr id="442" name="G86P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PM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633487">
              <w:rPr>
                <w:shd w:val="clear" w:color="auto" w:fill="FFFFFF"/>
              </w:rPr>
              <w:t> </w:t>
            </w:r>
            <w:ins w:id="1179" w:author="Gunnlaugur Helgason" w:date="2024-11-29T13:13:00Z">
              <w:r>
                <w:rPr>
                  <w:shd w:val="clear" w:color="auto" w:fill="FFFFFF"/>
                </w:rPr>
                <w:t>Lánastofnun</w:t>
              </w:r>
              <w:r w:rsidRPr="00633487" w:rsidDel="00AD60AD">
                <w:rPr>
                  <w:shd w:val="clear" w:color="auto" w:fill="FFFFFF"/>
                </w:rPr>
                <w:t xml:space="preserve"> </w:t>
              </w:r>
            </w:ins>
            <w:del w:id="1180" w:author="Gunnlaugur Helgason" w:date="2024-11-29T13:13:00Z">
              <w:r w:rsidRPr="00633487" w:rsidDel="00AD60AD">
                <w:rPr>
                  <w:shd w:val="clear" w:color="auto" w:fill="FFFFFF"/>
                </w:rPr>
                <w:delText xml:space="preserve">Fjármálafyrirtæki </w:delText>
              </w:r>
            </w:del>
            <w:r w:rsidRPr="00633487">
              <w:rPr>
                <w:shd w:val="clear" w:color="auto" w:fill="FFFFFF"/>
              </w:rPr>
              <w:t xml:space="preserve">sem uppfyllir ekki kröfuna um </w:t>
            </w:r>
            <w:proofErr w:type="spellStart"/>
            <w:r w:rsidRPr="00633487">
              <w:rPr>
                <w:shd w:val="clear" w:color="auto" w:fill="FFFFFF"/>
              </w:rPr>
              <w:t>vogunarauka</w:t>
            </w:r>
            <w:proofErr w:type="spellEnd"/>
            <w:r w:rsidRPr="00633487">
              <w:rPr>
                <w:shd w:val="clear" w:color="auto" w:fill="FFFFFF"/>
              </w:rPr>
              <w:t xml:space="preserve"> er óheimilt að grípa til eftirfarandi ráðstafana áður en hámarksúthlutunarfjárhæð vegna </w:t>
            </w:r>
            <w:proofErr w:type="spellStart"/>
            <w:r w:rsidRPr="00633487">
              <w:rPr>
                <w:shd w:val="clear" w:color="auto" w:fill="FFFFFF"/>
              </w:rPr>
              <w:t>vogunarauka</w:t>
            </w:r>
            <w:proofErr w:type="spellEnd"/>
            <w:r w:rsidRPr="00633487">
              <w:rPr>
                <w:shd w:val="clear" w:color="auto" w:fill="FFFFFF"/>
              </w:rPr>
              <w:t xml:space="preserve"> skv. 86. gr. q hefur verið reiknuð út:</w:t>
            </w:r>
          </w:p>
          <w:p w14:paraId="469CFC7E" w14:textId="77777777" w:rsidR="001E16FD" w:rsidRDefault="006A4F9C" w:rsidP="00F062A6">
            <w:pPr>
              <w:spacing w:after="160"/>
              <w:jc w:val="both"/>
              <w:rPr>
                <w:shd w:val="clear" w:color="auto" w:fill="FFFFFF"/>
              </w:rPr>
            </w:pPr>
            <w:r>
              <w:rPr>
                <w:shd w:val="clear" w:color="auto" w:fill="FFFFFF"/>
              </w:rPr>
              <w:t>[...]</w:t>
            </w:r>
          </w:p>
          <w:p w14:paraId="5E357BC8" w14:textId="77777777" w:rsidR="001E16FD" w:rsidRDefault="00B96548" w:rsidP="00F062A6">
            <w:pPr>
              <w:spacing w:after="160"/>
              <w:jc w:val="both"/>
              <w:rPr>
                <w:shd w:val="clear" w:color="auto" w:fill="FFFFFF"/>
              </w:rPr>
            </w:pPr>
            <w:r w:rsidRPr="00633487">
              <w:rPr>
                <w:shd w:val="clear" w:color="auto" w:fill="FFFFFF"/>
              </w:rPr>
              <w:t xml:space="preserve">    2. Stofna til skuldbindingar um að greiða kaupauka eða greiða kaupauka ef stofnað var til skuldbindingar til greiðslu á þeim tíma þegar </w:t>
            </w:r>
            <w:ins w:id="1181" w:author="Gunnlaugur Helgason" w:date="2024-11-29T13:13:00Z">
              <w:r>
                <w:rPr>
                  <w:shd w:val="clear" w:color="auto" w:fill="FFFFFF"/>
                </w:rPr>
                <w:t>lánastofnunin</w:t>
              </w:r>
              <w:r w:rsidRPr="00633487" w:rsidDel="00AD60AD">
                <w:rPr>
                  <w:shd w:val="clear" w:color="auto" w:fill="FFFFFF"/>
                </w:rPr>
                <w:t xml:space="preserve"> </w:t>
              </w:r>
            </w:ins>
            <w:del w:id="1182" w:author="Gunnlaugur Helgason" w:date="2024-11-29T13:13:00Z">
              <w:r w:rsidRPr="00633487" w:rsidDel="00AD60AD">
                <w:rPr>
                  <w:shd w:val="clear" w:color="auto" w:fill="FFFFFF"/>
                </w:rPr>
                <w:delText xml:space="preserve">fjármálafyrirtækið </w:delText>
              </w:r>
            </w:del>
            <w:r w:rsidRPr="00633487">
              <w:rPr>
                <w:shd w:val="clear" w:color="auto" w:fill="FFFFFF"/>
              </w:rPr>
              <w:t xml:space="preserve">uppfyllti ekki kröfu um </w:t>
            </w:r>
            <w:proofErr w:type="spellStart"/>
            <w:r w:rsidRPr="00633487">
              <w:rPr>
                <w:shd w:val="clear" w:color="auto" w:fill="FFFFFF"/>
              </w:rPr>
              <w:t>vogunarauka</w:t>
            </w:r>
            <w:proofErr w:type="spellEnd"/>
            <w:r w:rsidRPr="00633487">
              <w:rPr>
                <w:shd w:val="clear" w:color="auto" w:fill="FFFFFF"/>
              </w:rPr>
              <w:t>.</w:t>
            </w:r>
          </w:p>
          <w:p w14:paraId="4950A1C1" w14:textId="77777777" w:rsidR="001E16FD" w:rsidRDefault="006A4F9C" w:rsidP="00F062A6">
            <w:pPr>
              <w:spacing w:after="160"/>
              <w:jc w:val="both"/>
              <w:rPr>
                <w:shd w:val="clear" w:color="auto" w:fill="FFFFFF"/>
              </w:rPr>
            </w:pPr>
            <w:r>
              <w:rPr>
                <w:shd w:val="clear" w:color="auto" w:fill="FFFFFF"/>
              </w:rPr>
              <w:t>[...]</w:t>
            </w:r>
          </w:p>
          <w:p w14:paraId="14898CFE" w14:textId="10D15258" w:rsidR="00B96548" w:rsidRDefault="00B96548" w:rsidP="00F062A6">
            <w:pPr>
              <w:spacing w:after="160"/>
              <w:jc w:val="both"/>
              <w:rPr>
                <w:noProof/>
              </w:rPr>
            </w:pPr>
            <w:r w:rsidRPr="00633487">
              <w:rPr>
                <w:noProof/>
              </w:rPr>
              <w:drawing>
                <wp:inline distT="0" distB="0" distL="0" distR="0" wp14:anchorId="72D5FE1A" wp14:editId="16821193">
                  <wp:extent cx="102235" cy="102235"/>
                  <wp:effectExtent l="0" t="0" r="0" b="0"/>
                  <wp:docPr id="446" name="G86P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PM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633487">
              <w:rPr>
                <w:shd w:val="clear" w:color="auto" w:fill="FFFFFF"/>
              </w:rPr>
              <w:t xml:space="preserve"> Takmarkanir samkvæmt þessari grein gilda aðeins um úthlutanir sem lækka eiginfjárþátt 1 eða hagnað </w:t>
            </w:r>
            <w:ins w:id="1183" w:author="Gunnlaugur Helgason" w:date="2024-11-29T13:13:00Z">
              <w:r>
                <w:rPr>
                  <w:shd w:val="clear" w:color="auto" w:fill="FFFFFF"/>
                </w:rPr>
                <w:t>lánastofnunar</w:t>
              </w:r>
            </w:ins>
            <w:del w:id="1184" w:author="Gunnlaugur Helgason" w:date="2024-11-29T13:13:00Z">
              <w:r w:rsidRPr="00633487" w:rsidDel="00AD60AD">
                <w:rPr>
                  <w:shd w:val="clear" w:color="auto" w:fill="FFFFFF"/>
                </w:rPr>
                <w:delText>fjármálafyrirtækis</w:delText>
              </w:r>
            </w:del>
            <w:r w:rsidRPr="00633487">
              <w:rPr>
                <w:shd w:val="clear" w:color="auto" w:fill="FFFFFF"/>
              </w:rPr>
              <w:t xml:space="preserve">. Þær gilda ekki ef frestun úthlutunar fæli í sér vanefnd eða gæti leitt til ógjaldfærnimeðferðar </w:t>
            </w:r>
            <w:ins w:id="1185" w:author="Gunnlaugur Helgason" w:date="2024-11-29T13:13:00Z">
              <w:r>
                <w:rPr>
                  <w:shd w:val="clear" w:color="auto" w:fill="FFFFFF"/>
                </w:rPr>
                <w:t>lánastofnunarinnar</w:t>
              </w:r>
            </w:ins>
            <w:del w:id="1186" w:author="Gunnlaugur Helgason" w:date="2024-11-29T13:13:00Z">
              <w:r w:rsidRPr="00633487" w:rsidDel="00AD60AD">
                <w:rPr>
                  <w:shd w:val="clear" w:color="auto" w:fill="FFFFFF"/>
                </w:rPr>
                <w:delText>fjármálafyrirtækisins</w:delText>
              </w:r>
            </w:del>
            <w:r w:rsidRPr="00633487">
              <w:rPr>
                <w:shd w:val="clear" w:color="auto" w:fill="FFFFFF"/>
              </w:rPr>
              <w:t>.</w:t>
            </w:r>
          </w:p>
        </w:tc>
        <w:tc>
          <w:tcPr>
            <w:tcW w:w="4675" w:type="dxa"/>
          </w:tcPr>
          <w:p w14:paraId="7BF2B314" w14:textId="6EB37AF6" w:rsidR="00B96548" w:rsidRPr="007D702D" w:rsidRDefault="006A4F9C" w:rsidP="00F062A6">
            <w:pPr>
              <w:spacing w:after="160"/>
              <w:jc w:val="both"/>
            </w:pPr>
            <w:r w:rsidRPr="002E1F4B">
              <w:lastRenderedPageBreak/>
              <w:t>-"-</w:t>
            </w:r>
          </w:p>
        </w:tc>
      </w:tr>
      <w:tr w:rsidR="00B96548" w14:paraId="385E299D" w14:textId="77777777" w:rsidTr="00BD2221">
        <w:tc>
          <w:tcPr>
            <w:tcW w:w="4675" w:type="dxa"/>
          </w:tcPr>
          <w:p w14:paraId="3B40D384" w14:textId="77777777" w:rsidR="001E7AF5" w:rsidRDefault="00B96548" w:rsidP="00F062A6">
            <w:pPr>
              <w:spacing w:after="160"/>
              <w:jc w:val="both"/>
              <w:rPr>
                <w:i/>
                <w:iCs/>
                <w:shd w:val="clear" w:color="auto" w:fill="FFFFFF"/>
              </w:rPr>
            </w:pPr>
            <w:r w:rsidRPr="00633487">
              <w:rPr>
                <w:noProof/>
              </w:rPr>
              <w:drawing>
                <wp:inline distT="0" distB="0" distL="0" distR="0" wp14:anchorId="38DBAAF0" wp14:editId="6A3D0152">
                  <wp:extent cx="102235" cy="102235"/>
                  <wp:effectExtent l="0" t="0" r="0" b="0"/>
                  <wp:docPr id="452" name="Picture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633487">
              <w:rPr>
                <w:shd w:val="clear" w:color="auto" w:fill="FFFFFF"/>
              </w:rPr>
              <w:t> </w:t>
            </w:r>
            <w:r w:rsidRPr="00633487">
              <w:rPr>
                <w:b/>
                <w:bCs/>
                <w:shd w:val="clear" w:color="auto" w:fill="FFFFFF"/>
              </w:rPr>
              <w:t>86. gr. q.</w:t>
            </w:r>
            <w:r w:rsidRPr="00633487">
              <w:rPr>
                <w:shd w:val="clear" w:color="auto" w:fill="FFFFFF"/>
              </w:rPr>
              <w:t> </w:t>
            </w:r>
            <w:r w:rsidRPr="00633487">
              <w:rPr>
                <w:i/>
                <w:iCs/>
                <w:shd w:val="clear" w:color="auto" w:fill="FFFFFF"/>
              </w:rPr>
              <w:t xml:space="preserve">Hámarksúthlutunarfjárhæð uppfylli fyrirtæki ekki kröfu um </w:t>
            </w:r>
            <w:proofErr w:type="spellStart"/>
            <w:r w:rsidRPr="00633487">
              <w:rPr>
                <w:i/>
                <w:iCs/>
                <w:shd w:val="clear" w:color="auto" w:fill="FFFFFF"/>
              </w:rPr>
              <w:t>vogunarauka</w:t>
            </w:r>
            <w:proofErr w:type="spellEnd"/>
            <w:r w:rsidRPr="00633487">
              <w:rPr>
                <w:i/>
                <w:iCs/>
                <w:shd w:val="clear" w:color="auto" w:fill="FFFFFF"/>
              </w:rPr>
              <w:t>.</w:t>
            </w:r>
          </w:p>
          <w:p w14:paraId="16B6CF33" w14:textId="77777777" w:rsidR="001E16FD" w:rsidRDefault="00B96548" w:rsidP="00F062A6">
            <w:pPr>
              <w:spacing w:after="160"/>
              <w:jc w:val="both"/>
              <w:rPr>
                <w:shd w:val="clear" w:color="auto" w:fill="FFFFFF"/>
              </w:rPr>
            </w:pPr>
            <w:r w:rsidRPr="00633487">
              <w:rPr>
                <w:noProof/>
              </w:rPr>
              <w:drawing>
                <wp:inline distT="0" distB="0" distL="0" distR="0" wp14:anchorId="61CD2515" wp14:editId="16149243">
                  <wp:extent cx="102235" cy="102235"/>
                  <wp:effectExtent l="0" t="0" r="0" b="0"/>
                  <wp:docPr id="458" name="G86Q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Q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633487">
              <w:rPr>
                <w:shd w:val="clear" w:color="auto" w:fill="FFFFFF"/>
              </w:rPr>
              <w:t> </w:t>
            </w:r>
            <w:ins w:id="1187" w:author="Gunnlaugur Helgason" w:date="2024-11-29T13:14:00Z">
              <w:r>
                <w:rPr>
                  <w:shd w:val="clear" w:color="auto" w:fill="FFFFFF"/>
                </w:rPr>
                <w:t>L</w:t>
              </w:r>
            </w:ins>
            <w:ins w:id="1188" w:author="Gunnlaugur Helgason" w:date="2024-11-29T13:13:00Z">
              <w:r>
                <w:rPr>
                  <w:shd w:val="clear" w:color="auto" w:fill="FFFFFF"/>
                </w:rPr>
                <w:t>ánastofnun</w:t>
              </w:r>
              <w:r w:rsidRPr="00633487" w:rsidDel="00AD60AD">
                <w:rPr>
                  <w:shd w:val="clear" w:color="auto" w:fill="FFFFFF"/>
                </w:rPr>
                <w:t xml:space="preserve"> </w:t>
              </w:r>
            </w:ins>
            <w:del w:id="1189" w:author="Gunnlaugur Helgason" w:date="2024-11-29T13:13:00Z">
              <w:r w:rsidRPr="00633487" w:rsidDel="00AD60AD">
                <w:rPr>
                  <w:shd w:val="clear" w:color="auto" w:fill="FFFFFF"/>
                </w:rPr>
                <w:delText xml:space="preserve">Fjármálafyrirtæki </w:delText>
              </w:r>
            </w:del>
            <w:r w:rsidRPr="00633487">
              <w:rPr>
                <w:shd w:val="clear" w:color="auto" w:fill="FFFFFF"/>
              </w:rPr>
              <w:t xml:space="preserve">sem uppfyllir ekki kröfu um </w:t>
            </w:r>
            <w:proofErr w:type="spellStart"/>
            <w:r w:rsidRPr="00633487">
              <w:rPr>
                <w:shd w:val="clear" w:color="auto" w:fill="FFFFFF"/>
              </w:rPr>
              <w:t>vogunarauka</w:t>
            </w:r>
            <w:proofErr w:type="spellEnd"/>
            <w:r w:rsidRPr="00633487">
              <w:rPr>
                <w:shd w:val="clear" w:color="auto" w:fill="FFFFFF"/>
              </w:rPr>
              <w:t xml:space="preserve"> skv. 1. mgr. a 92. gr. reglugerðar (ESB) nr. </w:t>
            </w:r>
            <w:hyperlink r:id="rId114" w:history="1">
              <w:r w:rsidRPr="00633487">
                <w:rPr>
                  <w:color w:val="1C79C2"/>
                  <w:u w:val="single"/>
                  <w:shd w:val="clear" w:color="auto" w:fill="FFFFFF"/>
                </w:rPr>
                <w:t>575/2013</w:t>
              </w:r>
            </w:hyperlink>
            <w:r w:rsidRPr="00633487">
              <w:rPr>
                <w:shd w:val="clear" w:color="auto" w:fill="FFFFFF"/>
              </w:rPr>
              <w:t xml:space="preserve"> skal reikna út hámarksúthlutunarfjárhæð vegna </w:t>
            </w:r>
            <w:proofErr w:type="spellStart"/>
            <w:r w:rsidRPr="00633487">
              <w:rPr>
                <w:shd w:val="clear" w:color="auto" w:fill="FFFFFF"/>
              </w:rPr>
              <w:t>vogunarauka</w:t>
            </w:r>
            <w:proofErr w:type="spellEnd"/>
            <w:r w:rsidRPr="00633487">
              <w:rPr>
                <w:shd w:val="clear" w:color="auto" w:fill="FFFFFF"/>
              </w:rPr>
              <w:t xml:space="preserve"> og tilkynna Fjármálaeftirlitinu um fjárhæðina.</w:t>
            </w:r>
          </w:p>
          <w:p w14:paraId="5535806F" w14:textId="77777777" w:rsidR="001E16FD" w:rsidRDefault="00055A89" w:rsidP="00F062A6">
            <w:pPr>
              <w:spacing w:after="160"/>
              <w:jc w:val="both"/>
              <w:rPr>
                <w:shd w:val="clear" w:color="auto" w:fill="FFFFFF"/>
              </w:rPr>
            </w:pPr>
            <w:r>
              <w:rPr>
                <w:shd w:val="clear" w:color="auto" w:fill="FFFFFF"/>
              </w:rPr>
              <w:t>[...]</w:t>
            </w:r>
          </w:p>
          <w:p w14:paraId="798CBB94" w14:textId="77777777" w:rsidR="001E16FD" w:rsidRDefault="00B96548" w:rsidP="00F062A6">
            <w:pPr>
              <w:spacing w:after="160"/>
              <w:jc w:val="both"/>
              <w:rPr>
                <w:shd w:val="clear" w:color="auto" w:fill="FFFFFF"/>
              </w:rPr>
            </w:pPr>
            <w:r w:rsidRPr="00633487">
              <w:rPr>
                <w:noProof/>
              </w:rPr>
              <w:drawing>
                <wp:inline distT="0" distB="0" distL="0" distR="0" wp14:anchorId="469812E7" wp14:editId="531A09A0">
                  <wp:extent cx="102235" cy="102235"/>
                  <wp:effectExtent l="0" t="0" r="0" b="0"/>
                  <wp:docPr id="461" name="G86Q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QM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633487">
              <w:rPr>
                <w:shd w:val="clear" w:color="auto" w:fill="FFFFFF"/>
              </w:rPr>
              <w:t xml:space="preserve"> Stuðull vegna hámarksúthlutunarfjárhæðar ræðst af hlutfalli eiginfjárþáttar 1 sem </w:t>
            </w:r>
            <w:ins w:id="1190" w:author="Gunnlaugur Helgason" w:date="2024-11-29T13:14:00Z">
              <w:r>
                <w:rPr>
                  <w:shd w:val="clear" w:color="auto" w:fill="FFFFFF"/>
                </w:rPr>
                <w:t>lánastofnun</w:t>
              </w:r>
              <w:r w:rsidRPr="00633487" w:rsidDel="00AD60AD">
                <w:rPr>
                  <w:shd w:val="clear" w:color="auto" w:fill="FFFFFF"/>
                </w:rPr>
                <w:t xml:space="preserve"> </w:t>
              </w:r>
            </w:ins>
            <w:del w:id="1191" w:author="Gunnlaugur Helgason" w:date="2024-11-29T13:14:00Z">
              <w:r w:rsidRPr="00633487" w:rsidDel="00AD60AD">
                <w:rPr>
                  <w:shd w:val="clear" w:color="auto" w:fill="FFFFFF"/>
                </w:rPr>
                <w:delText xml:space="preserve">fjármálafyrirtæki </w:delText>
              </w:r>
            </w:del>
            <w:r w:rsidRPr="00633487">
              <w:rPr>
                <w:shd w:val="clear" w:color="auto" w:fill="FFFFFF"/>
              </w:rPr>
              <w:t xml:space="preserve">viðheldur og er ekki nýttur til að mæta kröfum skv. </w:t>
            </w:r>
            <w:proofErr w:type="spellStart"/>
            <w:r w:rsidRPr="00633487">
              <w:rPr>
                <w:shd w:val="clear" w:color="auto" w:fill="FFFFFF"/>
              </w:rPr>
              <w:t>d-lið</w:t>
            </w:r>
            <w:proofErr w:type="spellEnd"/>
            <w:r w:rsidRPr="00633487">
              <w:rPr>
                <w:shd w:val="clear" w:color="auto" w:fill="FFFFFF"/>
              </w:rPr>
              <w:t xml:space="preserve"> 1. mgr. 92. gr. reglugerðar (ESB) nr. </w:t>
            </w:r>
            <w:hyperlink r:id="rId115" w:history="1">
              <w:r w:rsidRPr="00633487">
                <w:rPr>
                  <w:color w:val="1C79C2"/>
                  <w:u w:val="single"/>
                  <w:shd w:val="clear" w:color="auto" w:fill="FFFFFF"/>
                </w:rPr>
                <w:t>575/2013</w:t>
              </w:r>
            </w:hyperlink>
            <w:r w:rsidRPr="00633487">
              <w:rPr>
                <w:shd w:val="clear" w:color="auto" w:fill="FFFFFF"/>
              </w:rPr>
              <w:t xml:space="preserve"> eða viðbótareiginfjárkröfu skv. 1. tölul. 3. mgr. 107. gr. a vegna hættunnar á of mikilli vogun af kröfu um </w:t>
            </w:r>
            <w:proofErr w:type="spellStart"/>
            <w:r w:rsidRPr="00633487">
              <w:rPr>
                <w:shd w:val="clear" w:color="auto" w:fill="FFFFFF"/>
              </w:rPr>
              <w:t>vogunarauka</w:t>
            </w:r>
            <w:proofErr w:type="spellEnd"/>
            <w:r w:rsidRPr="00633487">
              <w:rPr>
                <w:shd w:val="clear" w:color="auto" w:fill="FFFFFF"/>
              </w:rPr>
              <w:t xml:space="preserve"> skv. 1. mgr. a 92. gr. sömu reglugerðar sem hér segir:</w:t>
            </w:r>
          </w:p>
          <w:p w14:paraId="2D2D292C" w14:textId="3AB2D471" w:rsidR="00B96548" w:rsidRPr="00633487" w:rsidRDefault="00055A89" w:rsidP="00F062A6">
            <w:pPr>
              <w:spacing w:after="160"/>
              <w:jc w:val="both"/>
              <w:rPr>
                <w:noProof/>
              </w:rPr>
            </w:pPr>
            <w:r>
              <w:rPr>
                <w:shd w:val="clear" w:color="auto" w:fill="FFFFFF"/>
              </w:rPr>
              <w:t>[...]</w:t>
            </w:r>
          </w:p>
        </w:tc>
        <w:tc>
          <w:tcPr>
            <w:tcW w:w="4675" w:type="dxa"/>
          </w:tcPr>
          <w:p w14:paraId="38914704" w14:textId="05261C82" w:rsidR="00B96548" w:rsidRPr="007D702D" w:rsidRDefault="00055A89" w:rsidP="00F062A6">
            <w:pPr>
              <w:spacing w:after="160"/>
              <w:jc w:val="both"/>
            </w:pPr>
            <w:r w:rsidRPr="002E1F4B">
              <w:t>-"-</w:t>
            </w:r>
          </w:p>
        </w:tc>
      </w:tr>
      <w:tr w:rsidR="00B96548" w14:paraId="0B877EC9" w14:textId="77777777" w:rsidTr="00BD2221">
        <w:tc>
          <w:tcPr>
            <w:tcW w:w="4675" w:type="dxa"/>
          </w:tcPr>
          <w:p w14:paraId="2B19D545" w14:textId="77777777" w:rsidR="001E7AF5" w:rsidRDefault="00B96548" w:rsidP="00F062A6">
            <w:pPr>
              <w:spacing w:after="160"/>
              <w:jc w:val="both"/>
              <w:rPr>
                <w:i/>
                <w:iCs/>
                <w:shd w:val="clear" w:color="auto" w:fill="FFFFFF"/>
              </w:rPr>
            </w:pPr>
            <w:r w:rsidRPr="00633487">
              <w:rPr>
                <w:noProof/>
              </w:rPr>
              <w:drawing>
                <wp:inline distT="0" distB="0" distL="0" distR="0" wp14:anchorId="6E0DFD1D" wp14:editId="694DD6F9">
                  <wp:extent cx="102235" cy="102235"/>
                  <wp:effectExtent l="0" t="0" r="0" b="0"/>
                  <wp:docPr id="469" name="Picture 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633487">
              <w:rPr>
                <w:shd w:val="clear" w:color="auto" w:fill="FFFFFF"/>
              </w:rPr>
              <w:t> </w:t>
            </w:r>
            <w:r w:rsidRPr="00633487">
              <w:rPr>
                <w:b/>
                <w:bCs/>
                <w:shd w:val="clear" w:color="auto" w:fill="FFFFFF"/>
              </w:rPr>
              <w:t>86. gr. r.</w:t>
            </w:r>
            <w:r w:rsidRPr="00633487">
              <w:rPr>
                <w:shd w:val="clear" w:color="auto" w:fill="FFFFFF"/>
              </w:rPr>
              <w:t> </w:t>
            </w:r>
            <w:r w:rsidRPr="00633487">
              <w:rPr>
                <w:i/>
                <w:iCs/>
                <w:shd w:val="clear" w:color="auto" w:fill="FFFFFF"/>
              </w:rPr>
              <w:t xml:space="preserve">Tilkynningarskylda og gagnaskil uppfylli fyrirtæki ekki kröfu um </w:t>
            </w:r>
            <w:proofErr w:type="spellStart"/>
            <w:r w:rsidRPr="00633487">
              <w:rPr>
                <w:i/>
                <w:iCs/>
                <w:shd w:val="clear" w:color="auto" w:fill="FFFFFF"/>
              </w:rPr>
              <w:t>vogunarauka</w:t>
            </w:r>
            <w:proofErr w:type="spellEnd"/>
            <w:r w:rsidRPr="00633487">
              <w:rPr>
                <w:i/>
                <w:iCs/>
                <w:shd w:val="clear" w:color="auto" w:fill="FFFFFF"/>
              </w:rPr>
              <w:t>.</w:t>
            </w:r>
          </w:p>
          <w:p w14:paraId="3424467D" w14:textId="77777777" w:rsidR="001E16FD" w:rsidRDefault="00B96548" w:rsidP="00F062A6">
            <w:pPr>
              <w:spacing w:after="160"/>
              <w:jc w:val="both"/>
              <w:rPr>
                <w:shd w:val="clear" w:color="auto" w:fill="FFFFFF"/>
              </w:rPr>
            </w:pPr>
            <w:r w:rsidRPr="00633487">
              <w:rPr>
                <w:noProof/>
              </w:rPr>
              <w:drawing>
                <wp:inline distT="0" distB="0" distL="0" distR="0" wp14:anchorId="02258E9A" wp14:editId="75DC624A">
                  <wp:extent cx="102235" cy="102235"/>
                  <wp:effectExtent l="0" t="0" r="0" b="0"/>
                  <wp:docPr id="473" name="G86R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R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633487">
              <w:rPr>
                <w:shd w:val="clear" w:color="auto" w:fill="FFFFFF"/>
              </w:rPr>
              <w:t> </w:t>
            </w:r>
            <w:ins w:id="1192" w:author="Gunnlaugur Helgason" w:date="2024-11-29T13:14:00Z">
              <w:r>
                <w:rPr>
                  <w:shd w:val="clear" w:color="auto" w:fill="FFFFFF"/>
                </w:rPr>
                <w:t>Lánastofnun</w:t>
              </w:r>
              <w:r w:rsidRPr="00633487" w:rsidDel="00AD60AD">
                <w:rPr>
                  <w:shd w:val="clear" w:color="auto" w:fill="FFFFFF"/>
                </w:rPr>
                <w:t xml:space="preserve"> </w:t>
              </w:r>
            </w:ins>
            <w:del w:id="1193" w:author="Gunnlaugur Helgason" w:date="2024-11-29T13:14:00Z">
              <w:r w:rsidRPr="00633487" w:rsidDel="00AD60AD">
                <w:rPr>
                  <w:shd w:val="clear" w:color="auto" w:fill="FFFFFF"/>
                </w:rPr>
                <w:delText xml:space="preserve">Fjármálafyrirtæki </w:delText>
              </w:r>
            </w:del>
            <w:r w:rsidRPr="00633487">
              <w:rPr>
                <w:shd w:val="clear" w:color="auto" w:fill="FFFFFF"/>
              </w:rPr>
              <w:t xml:space="preserve">sem uppfyllir ekki kröfu um </w:t>
            </w:r>
            <w:proofErr w:type="spellStart"/>
            <w:r w:rsidRPr="00633487">
              <w:rPr>
                <w:shd w:val="clear" w:color="auto" w:fill="FFFFFF"/>
              </w:rPr>
              <w:t>vogunarauka</w:t>
            </w:r>
            <w:proofErr w:type="spellEnd"/>
            <w:r w:rsidRPr="00633487">
              <w:rPr>
                <w:shd w:val="clear" w:color="auto" w:fill="FFFFFF"/>
              </w:rPr>
              <w:t xml:space="preserve"> skv. 1. mgr. a 92. gr. reglugerðar (ESB) nr. </w:t>
            </w:r>
            <w:hyperlink r:id="rId116" w:history="1">
              <w:r w:rsidRPr="00633487">
                <w:rPr>
                  <w:color w:val="1C79C2"/>
                  <w:u w:val="single"/>
                  <w:shd w:val="clear" w:color="auto" w:fill="FFFFFF"/>
                </w:rPr>
                <w:t>575/2013</w:t>
              </w:r>
            </w:hyperlink>
            <w:r w:rsidRPr="00633487">
              <w:rPr>
                <w:shd w:val="clear" w:color="auto" w:fill="FFFFFF"/>
              </w:rPr>
              <w:t> og hefur í hyggju að greiða út af hagnaði eða ráðstöfun skv. 2. mgr. 86. gr. p skal tilkynna Fjármálaeftirlitinu um það.</w:t>
            </w:r>
          </w:p>
          <w:p w14:paraId="48E4E384" w14:textId="77777777" w:rsidR="001E16FD" w:rsidRDefault="00B96548" w:rsidP="00F062A6">
            <w:pPr>
              <w:spacing w:after="160"/>
              <w:jc w:val="both"/>
              <w:rPr>
                <w:shd w:val="clear" w:color="auto" w:fill="FFFFFF"/>
              </w:rPr>
            </w:pPr>
            <w:r w:rsidRPr="00633487">
              <w:rPr>
                <w:noProof/>
              </w:rPr>
              <w:drawing>
                <wp:inline distT="0" distB="0" distL="0" distR="0" wp14:anchorId="22B3A181" wp14:editId="60479C91">
                  <wp:extent cx="102235" cy="102235"/>
                  <wp:effectExtent l="0" t="0" r="0" b="0"/>
                  <wp:docPr id="474" name="G86R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RM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633487">
              <w:rPr>
                <w:shd w:val="clear" w:color="auto" w:fill="FFFFFF"/>
              </w:rPr>
              <w:t> Í tilkynningu skulu koma fram eftirfarandi upplýsingar:</w:t>
            </w:r>
          </w:p>
          <w:p w14:paraId="12819541" w14:textId="77777777" w:rsidR="001E16FD" w:rsidRDefault="00B96548" w:rsidP="00F062A6">
            <w:pPr>
              <w:spacing w:after="160"/>
              <w:jc w:val="both"/>
              <w:rPr>
                <w:shd w:val="clear" w:color="auto" w:fill="FFFFFF"/>
              </w:rPr>
            </w:pPr>
            <w:r w:rsidRPr="00633487">
              <w:rPr>
                <w:shd w:val="clear" w:color="auto" w:fill="FFFFFF"/>
              </w:rPr>
              <w:t xml:space="preserve">    1. Fjárhæð eiginfjárgrunns </w:t>
            </w:r>
            <w:ins w:id="1194" w:author="Gunnlaugur Helgason" w:date="2024-11-29T13:14:00Z">
              <w:r>
                <w:rPr>
                  <w:shd w:val="clear" w:color="auto" w:fill="FFFFFF"/>
                </w:rPr>
                <w:t>lánastofnunar</w:t>
              </w:r>
              <w:r w:rsidRPr="00633487" w:rsidDel="00AD60AD">
                <w:rPr>
                  <w:shd w:val="clear" w:color="auto" w:fill="FFFFFF"/>
                </w:rPr>
                <w:t xml:space="preserve"> </w:t>
              </w:r>
            </w:ins>
            <w:del w:id="1195" w:author="Gunnlaugur Helgason" w:date="2024-11-29T13:14:00Z">
              <w:r w:rsidRPr="00633487" w:rsidDel="00AD60AD">
                <w:rPr>
                  <w:shd w:val="clear" w:color="auto" w:fill="FFFFFF"/>
                </w:rPr>
                <w:delText xml:space="preserve">fjármálafyrirtækis </w:delText>
              </w:r>
            </w:del>
            <w:proofErr w:type="spellStart"/>
            <w:r w:rsidRPr="00633487">
              <w:rPr>
                <w:shd w:val="clear" w:color="auto" w:fill="FFFFFF"/>
              </w:rPr>
              <w:t>sundurliðuð</w:t>
            </w:r>
            <w:proofErr w:type="spellEnd"/>
            <w:r w:rsidRPr="00633487">
              <w:rPr>
                <w:shd w:val="clear" w:color="auto" w:fill="FFFFFF"/>
              </w:rPr>
              <w:t xml:space="preserve"> með eftirfarandi hætti:</w:t>
            </w:r>
          </w:p>
          <w:p w14:paraId="3B40D0D1" w14:textId="77777777" w:rsidR="001E16FD" w:rsidRDefault="00055A89" w:rsidP="00F062A6">
            <w:pPr>
              <w:spacing w:after="160"/>
              <w:jc w:val="both"/>
              <w:rPr>
                <w:shd w:val="clear" w:color="auto" w:fill="FFFFFF"/>
              </w:rPr>
            </w:pPr>
            <w:r>
              <w:rPr>
                <w:shd w:val="clear" w:color="auto" w:fill="FFFFFF"/>
              </w:rPr>
              <w:t>[...]</w:t>
            </w:r>
          </w:p>
          <w:p w14:paraId="4499E918" w14:textId="77777777" w:rsidR="001E16FD" w:rsidRDefault="00B96548" w:rsidP="00F062A6">
            <w:pPr>
              <w:spacing w:after="160"/>
              <w:jc w:val="both"/>
              <w:rPr>
                <w:shd w:val="clear" w:color="auto" w:fill="FFFFFF"/>
              </w:rPr>
            </w:pPr>
            <w:r w:rsidRPr="00633487">
              <w:rPr>
                <w:shd w:val="clear" w:color="auto" w:fill="FFFFFF"/>
              </w:rPr>
              <w:t xml:space="preserve">    4. Fjárhæð sem </w:t>
            </w:r>
            <w:ins w:id="1196" w:author="Gunnlaugur Helgason" w:date="2024-11-29T13:14:00Z">
              <w:r>
                <w:rPr>
                  <w:shd w:val="clear" w:color="auto" w:fill="FFFFFF"/>
                </w:rPr>
                <w:t>lánastofnun</w:t>
              </w:r>
              <w:r w:rsidRPr="00633487" w:rsidDel="00AD60AD">
                <w:rPr>
                  <w:shd w:val="clear" w:color="auto" w:fill="FFFFFF"/>
                </w:rPr>
                <w:t xml:space="preserve"> </w:t>
              </w:r>
            </w:ins>
            <w:del w:id="1197" w:author="Gunnlaugur Helgason" w:date="2024-11-29T13:14:00Z">
              <w:r w:rsidRPr="00633487" w:rsidDel="00AD60AD">
                <w:rPr>
                  <w:shd w:val="clear" w:color="auto" w:fill="FFFFFF"/>
                </w:rPr>
                <w:delText xml:space="preserve">fjármálafyrirtæki </w:delText>
              </w:r>
            </w:del>
            <w:r w:rsidRPr="00633487">
              <w:rPr>
                <w:shd w:val="clear" w:color="auto" w:fill="FFFFFF"/>
              </w:rPr>
              <w:t xml:space="preserve">hyggst greiða út, </w:t>
            </w:r>
            <w:proofErr w:type="spellStart"/>
            <w:r w:rsidRPr="00633487">
              <w:rPr>
                <w:shd w:val="clear" w:color="auto" w:fill="FFFFFF"/>
              </w:rPr>
              <w:t>sundurliðuð</w:t>
            </w:r>
            <w:proofErr w:type="spellEnd"/>
            <w:r w:rsidRPr="00633487">
              <w:rPr>
                <w:shd w:val="clear" w:color="auto" w:fill="FFFFFF"/>
              </w:rPr>
              <w:t xml:space="preserve"> með eftirfarandi hætti:</w:t>
            </w:r>
          </w:p>
          <w:p w14:paraId="3B4EAAC0" w14:textId="77777777" w:rsidR="001E16FD" w:rsidRDefault="00055A89" w:rsidP="00F062A6">
            <w:pPr>
              <w:spacing w:after="160"/>
              <w:jc w:val="both"/>
              <w:rPr>
                <w:shd w:val="clear" w:color="auto" w:fill="FFFFFF"/>
              </w:rPr>
            </w:pPr>
            <w:r>
              <w:rPr>
                <w:shd w:val="clear" w:color="auto" w:fill="FFFFFF"/>
              </w:rPr>
              <w:t>[...]</w:t>
            </w:r>
          </w:p>
          <w:p w14:paraId="2C41B9AE" w14:textId="3793C739" w:rsidR="00B96548" w:rsidRPr="00633487" w:rsidRDefault="00B96548" w:rsidP="00F062A6">
            <w:pPr>
              <w:spacing w:after="160"/>
              <w:jc w:val="both"/>
              <w:rPr>
                <w:noProof/>
              </w:rPr>
            </w:pPr>
            <w:r w:rsidRPr="00633487">
              <w:rPr>
                <w:shd w:val="clear" w:color="auto" w:fill="FFFFFF"/>
              </w:rPr>
              <w:t xml:space="preserve">    d. greiðslur kaupauka, hvort sem er á grundvelli nýrrar skuldbindingar eða skuldbindingar sem stofnað var til á þeim tíma þegar </w:t>
            </w:r>
            <w:ins w:id="1198" w:author="Gunnlaugur Helgason" w:date="2024-11-29T13:14:00Z">
              <w:r>
                <w:rPr>
                  <w:shd w:val="clear" w:color="auto" w:fill="FFFFFF"/>
                </w:rPr>
                <w:t>lánastofnunin</w:t>
              </w:r>
              <w:r w:rsidRPr="00633487" w:rsidDel="00AD60AD">
                <w:rPr>
                  <w:shd w:val="clear" w:color="auto" w:fill="FFFFFF"/>
                </w:rPr>
                <w:t xml:space="preserve"> </w:t>
              </w:r>
            </w:ins>
            <w:del w:id="1199" w:author="Gunnlaugur Helgason" w:date="2024-11-29T13:14:00Z">
              <w:r w:rsidRPr="00633487" w:rsidDel="00AD60AD">
                <w:rPr>
                  <w:shd w:val="clear" w:color="auto" w:fill="FFFFFF"/>
                </w:rPr>
                <w:delText xml:space="preserve">fjármálafyrirtækið </w:delText>
              </w:r>
            </w:del>
            <w:r w:rsidRPr="00633487">
              <w:rPr>
                <w:shd w:val="clear" w:color="auto" w:fill="FFFFFF"/>
              </w:rPr>
              <w:t xml:space="preserve">uppfyllti ekki kröfuna um </w:t>
            </w:r>
            <w:proofErr w:type="spellStart"/>
            <w:r w:rsidRPr="00633487">
              <w:rPr>
                <w:shd w:val="clear" w:color="auto" w:fill="FFFFFF"/>
              </w:rPr>
              <w:t>vogunarauka</w:t>
            </w:r>
            <w:proofErr w:type="spellEnd"/>
            <w:r w:rsidRPr="00633487">
              <w:rPr>
                <w:shd w:val="clear" w:color="auto" w:fill="FFFFFF"/>
              </w:rPr>
              <w:t>.</w:t>
            </w:r>
          </w:p>
        </w:tc>
        <w:tc>
          <w:tcPr>
            <w:tcW w:w="4675" w:type="dxa"/>
          </w:tcPr>
          <w:p w14:paraId="707D21D3" w14:textId="62CEAC1D" w:rsidR="00B96548" w:rsidRPr="007D702D" w:rsidRDefault="00055A89" w:rsidP="00F062A6">
            <w:pPr>
              <w:spacing w:after="160"/>
              <w:jc w:val="both"/>
            </w:pPr>
            <w:r w:rsidRPr="002E1F4B">
              <w:t>-"-</w:t>
            </w:r>
          </w:p>
        </w:tc>
      </w:tr>
      <w:tr w:rsidR="00B96548" w14:paraId="697B0F49" w14:textId="77777777" w:rsidTr="00BD2221">
        <w:tc>
          <w:tcPr>
            <w:tcW w:w="4675" w:type="dxa"/>
          </w:tcPr>
          <w:p w14:paraId="45B6A2F1" w14:textId="77777777" w:rsidR="001E7AF5" w:rsidRDefault="00B96548" w:rsidP="00F062A6">
            <w:pPr>
              <w:spacing w:after="160"/>
              <w:jc w:val="both"/>
              <w:rPr>
                <w:i/>
                <w:iCs/>
                <w:shd w:val="clear" w:color="auto" w:fill="FFFFFF"/>
              </w:rPr>
            </w:pPr>
            <w:r w:rsidRPr="00633487">
              <w:rPr>
                <w:noProof/>
              </w:rPr>
              <w:drawing>
                <wp:inline distT="0" distB="0" distL="0" distR="0" wp14:anchorId="5807FD1C" wp14:editId="592E8915">
                  <wp:extent cx="102235" cy="102235"/>
                  <wp:effectExtent l="0" t="0" r="0" b="0"/>
                  <wp:docPr id="509" name="Picture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633487">
              <w:rPr>
                <w:shd w:val="clear" w:color="auto" w:fill="FFFFFF"/>
              </w:rPr>
              <w:t> </w:t>
            </w:r>
            <w:r w:rsidRPr="00633487">
              <w:rPr>
                <w:b/>
                <w:bCs/>
                <w:shd w:val="clear" w:color="auto" w:fill="FFFFFF"/>
              </w:rPr>
              <w:t>86. gr. s.</w:t>
            </w:r>
            <w:r w:rsidRPr="00633487">
              <w:rPr>
                <w:shd w:val="clear" w:color="auto" w:fill="FFFFFF"/>
              </w:rPr>
              <w:t> </w:t>
            </w:r>
            <w:r w:rsidRPr="00633487">
              <w:rPr>
                <w:i/>
                <w:iCs/>
                <w:shd w:val="clear" w:color="auto" w:fill="FFFFFF"/>
              </w:rPr>
              <w:t>Áætlun um verndun eigin fjár.</w:t>
            </w:r>
          </w:p>
          <w:p w14:paraId="652BFC5B" w14:textId="77777777" w:rsidR="001E16FD" w:rsidRDefault="00B96548" w:rsidP="00F062A6">
            <w:pPr>
              <w:spacing w:after="160"/>
              <w:jc w:val="both"/>
              <w:rPr>
                <w:shd w:val="clear" w:color="auto" w:fill="FFFFFF"/>
              </w:rPr>
            </w:pPr>
            <w:r w:rsidRPr="00633487">
              <w:rPr>
                <w:noProof/>
              </w:rPr>
              <w:drawing>
                <wp:inline distT="0" distB="0" distL="0" distR="0" wp14:anchorId="40293959" wp14:editId="0889D8BD">
                  <wp:extent cx="102235" cy="102235"/>
                  <wp:effectExtent l="0" t="0" r="0" b="0"/>
                  <wp:docPr id="510" name="G86S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S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633487">
              <w:rPr>
                <w:shd w:val="clear" w:color="auto" w:fill="FFFFFF"/>
              </w:rPr>
              <w:t xml:space="preserve"> Uppfylli </w:t>
            </w:r>
            <w:ins w:id="1200" w:author="Gunnlaugur Helgason" w:date="2024-11-29T13:14:00Z">
              <w:r>
                <w:rPr>
                  <w:shd w:val="clear" w:color="auto" w:fill="FFFFFF"/>
                </w:rPr>
                <w:t>lánastofnun</w:t>
              </w:r>
              <w:r w:rsidRPr="00633487" w:rsidDel="00AD60AD">
                <w:rPr>
                  <w:shd w:val="clear" w:color="auto" w:fill="FFFFFF"/>
                </w:rPr>
                <w:t xml:space="preserve"> </w:t>
              </w:r>
            </w:ins>
            <w:del w:id="1201" w:author="Gunnlaugur Helgason" w:date="2024-11-29T13:14:00Z">
              <w:r w:rsidRPr="00633487" w:rsidDel="00AD60AD">
                <w:rPr>
                  <w:shd w:val="clear" w:color="auto" w:fill="FFFFFF"/>
                </w:rPr>
                <w:delText xml:space="preserve">fjármálafyrirtæki </w:delText>
              </w:r>
            </w:del>
            <w:r w:rsidRPr="00633487">
              <w:rPr>
                <w:shd w:val="clear" w:color="auto" w:fill="FFFFFF"/>
              </w:rPr>
              <w:t xml:space="preserve">ekki samanlagða kröfu um eiginfjárauka eða kröfu um </w:t>
            </w:r>
            <w:proofErr w:type="spellStart"/>
            <w:r w:rsidRPr="00633487">
              <w:rPr>
                <w:shd w:val="clear" w:color="auto" w:fill="FFFFFF"/>
              </w:rPr>
              <w:t>vogunarauka</w:t>
            </w:r>
            <w:proofErr w:type="spellEnd"/>
            <w:r w:rsidRPr="00633487">
              <w:rPr>
                <w:shd w:val="clear" w:color="auto" w:fill="FFFFFF"/>
              </w:rPr>
              <w:t xml:space="preserve"> skv. 1. mgr. a 92. gr. reglugerðar (ESB) nr. </w:t>
            </w:r>
            <w:hyperlink r:id="rId117" w:history="1">
              <w:r w:rsidRPr="00633487">
                <w:rPr>
                  <w:color w:val="1C79C2"/>
                  <w:u w:val="single"/>
                  <w:shd w:val="clear" w:color="auto" w:fill="FFFFFF"/>
                </w:rPr>
                <w:t>575/2013</w:t>
              </w:r>
            </w:hyperlink>
            <w:r w:rsidRPr="00633487">
              <w:rPr>
                <w:shd w:val="clear" w:color="auto" w:fill="FFFFFF"/>
              </w:rPr>
              <w:t> skal stjórn þess útbúa og afhenda Fjármálaeftirlitinu áætlun um verndun eigin fjár í samræmi við fyrirmæli þessarar greinar.</w:t>
            </w:r>
          </w:p>
          <w:p w14:paraId="63AFE308" w14:textId="77777777" w:rsidR="001E16FD" w:rsidRDefault="004848EF" w:rsidP="00F062A6">
            <w:pPr>
              <w:spacing w:after="160"/>
              <w:jc w:val="both"/>
              <w:rPr>
                <w:shd w:val="clear" w:color="auto" w:fill="FFFFFF"/>
              </w:rPr>
            </w:pPr>
            <w:r>
              <w:rPr>
                <w:shd w:val="clear" w:color="auto" w:fill="FFFFFF"/>
              </w:rPr>
              <w:t>[...]</w:t>
            </w:r>
          </w:p>
          <w:p w14:paraId="44D60DAF" w14:textId="77777777" w:rsidR="001E16FD" w:rsidRDefault="00B96548" w:rsidP="00F062A6">
            <w:pPr>
              <w:spacing w:after="160"/>
              <w:jc w:val="both"/>
              <w:rPr>
                <w:shd w:val="clear" w:color="auto" w:fill="FFFFFF"/>
              </w:rPr>
            </w:pPr>
            <w:r w:rsidRPr="00633487">
              <w:rPr>
                <w:noProof/>
              </w:rPr>
              <w:drawing>
                <wp:inline distT="0" distB="0" distL="0" distR="0" wp14:anchorId="0BB113CE" wp14:editId="2351745E">
                  <wp:extent cx="102235" cy="102235"/>
                  <wp:effectExtent l="0" t="0" r="0" b="0"/>
                  <wp:docPr id="110" name="G86S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SM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633487">
              <w:rPr>
                <w:shd w:val="clear" w:color="auto" w:fill="FFFFFF"/>
              </w:rPr>
              <w:t xml:space="preserve"> Áætlun um verndun eigin fjár skal afhent Fjármálaeftirlitinu innan fimm virkra daga frá því að ljóst var að </w:t>
            </w:r>
            <w:ins w:id="1202" w:author="Gunnlaugur Helgason" w:date="2024-11-29T13:14:00Z">
              <w:r>
                <w:rPr>
                  <w:shd w:val="clear" w:color="auto" w:fill="FFFFFF"/>
                </w:rPr>
                <w:t>lánastofnunin</w:t>
              </w:r>
              <w:r w:rsidRPr="00633487" w:rsidDel="00AD60AD">
                <w:rPr>
                  <w:shd w:val="clear" w:color="auto" w:fill="FFFFFF"/>
                </w:rPr>
                <w:t xml:space="preserve"> </w:t>
              </w:r>
            </w:ins>
            <w:del w:id="1203" w:author="Gunnlaugur Helgason" w:date="2024-11-29T13:14:00Z">
              <w:r w:rsidRPr="00633487" w:rsidDel="00AD60AD">
                <w:rPr>
                  <w:shd w:val="clear" w:color="auto" w:fill="FFFFFF"/>
                </w:rPr>
                <w:delText xml:space="preserve">fjármálafyrirtæki </w:delText>
              </w:r>
            </w:del>
            <w:r w:rsidRPr="00633487">
              <w:rPr>
                <w:shd w:val="clear" w:color="auto" w:fill="FFFFFF"/>
              </w:rPr>
              <w:t xml:space="preserve">uppfyllti ekki samanlagða kröfu um eiginfjárauka eða kröfu um </w:t>
            </w:r>
            <w:proofErr w:type="spellStart"/>
            <w:r w:rsidRPr="00633487">
              <w:rPr>
                <w:shd w:val="clear" w:color="auto" w:fill="FFFFFF"/>
              </w:rPr>
              <w:t>vogunarauka</w:t>
            </w:r>
            <w:proofErr w:type="spellEnd"/>
            <w:r w:rsidRPr="00633487">
              <w:rPr>
                <w:shd w:val="clear" w:color="auto" w:fill="FFFFFF"/>
              </w:rPr>
              <w:t>. Fjármálaeftirlitið getur veitt fimm virkra daga viðbótarfrest til að afhenda áætlunina.</w:t>
            </w:r>
          </w:p>
          <w:p w14:paraId="363D9902" w14:textId="77777777" w:rsidR="001E16FD" w:rsidRDefault="00B96548" w:rsidP="00F062A6">
            <w:pPr>
              <w:spacing w:after="160"/>
              <w:jc w:val="both"/>
              <w:rPr>
                <w:shd w:val="clear" w:color="auto" w:fill="FFFFFF"/>
              </w:rPr>
            </w:pPr>
            <w:r w:rsidRPr="00633487">
              <w:rPr>
                <w:noProof/>
              </w:rPr>
              <w:drawing>
                <wp:inline distT="0" distB="0" distL="0" distR="0" wp14:anchorId="06EA0C46" wp14:editId="5BE58FE7">
                  <wp:extent cx="102235" cy="102235"/>
                  <wp:effectExtent l="0" t="0" r="0" b="0"/>
                  <wp:docPr id="512" name="G86S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SM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633487">
              <w:rPr>
                <w:shd w:val="clear" w:color="auto" w:fill="FFFFFF"/>
              </w:rPr>
              <w:t xml:space="preserve"> Fjármálaeftirlitið leggur mat á áætlunina í samræmi við fyrirmæli þessarar greinar. Áætlun um verndun eigin fjár skal samþykkt ef talið er líklegt að hún komi því til leiðar að </w:t>
            </w:r>
            <w:ins w:id="1204" w:author="Gunnlaugur Helgason" w:date="2024-11-29T13:15:00Z">
              <w:r>
                <w:rPr>
                  <w:shd w:val="clear" w:color="auto" w:fill="FFFFFF"/>
                </w:rPr>
                <w:t>lánastofnun</w:t>
              </w:r>
              <w:r w:rsidRPr="00633487" w:rsidDel="00AD60AD">
                <w:rPr>
                  <w:shd w:val="clear" w:color="auto" w:fill="FFFFFF"/>
                </w:rPr>
                <w:t xml:space="preserve"> </w:t>
              </w:r>
            </w:ins>
            <w:del w:id="1205" w:author="Gunnlaugur Helgason" w:date="2024-11-29T13:15:00Z">
              <w:r w:rsidRPr="00633487" w:rsidDel="00AD60AD">
                <w:rPr>
                  <w:shd w:val="clear" w:color="auto" w:fill="FFFFFF"/>
                </w:rPr>
                <w:delText xml:space="preserve">fjármálafyrirtæki </w:delText>
              </w:r>
            </w:del>
            <w:r w:rsidRPr="00633487">
              <w:rPr>
                <w:shd w:val="clear" w:color="auto" w:fill="FFFFFF"/>
              </w:rPr>
              <w:t xml:space="preserve">nái að uppfylla samanlagða kröfu um eiginfjárauka eða kröfu um </w:t>
            </w:r>
            <w:proofErr w:type="spellStart"/>
            <w:r w:rsidRPr="00633487">
              <w:rPr>
                <w:shd w:val="clear" w:color="auto" w:fill="FFFFFF"/>
              </w:rPr>
              <w:t>vogunarauka</w:t>
            </w:r>
            <w:proofErr w:type="spellEnd"/>
            <w:r w:rsidRPr="00633487">
              <w:rPr>
                <w:shd w:val="clear" w:color="auto" w:fill="FFFFFF"/>
              </w:rPr>
              <w:t xml:space="preserve"> innan viðeigandi tímamarka.</w:t>
            </w:r>
          </w:p>
          <w:p w14:paraId="6A926B97" w14:textId="77777777" w:rsidR="001E16FD" w:rsidRDefault="00B96548" w:rsidP="00F062A6">
            <w:pPr>
              <w:spacing w:after="160"/>
              <w:jc w:val="both"/>
              <w:rPr>
                <w:shd w:val="clear" w:color="auto" w:fill="FFFFFF"/>
              </w:rPr>
            </w:pPr>
            <w:r w:rsidRPr="00633487">
              <w:rPr>
                <w:noProof/>
              </w:rPr>
              <w:drawing>
                <wp:inline distT="0" distB="0" distL="0" distR="0" wp14:anchorId="10CE6CC9" wp14:editId="5A3002A8">
                  <wp:extent cx="102235" cy="102235"/>
                  <wp:effectExtent l="0" t="0" r="0" b="0"/>
                  <wp:docPr id="112" name="G86S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6SM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633487">
              <w:rPr>
                <w:shd w:val="clear" w:color="auto" w:fill="FFFFFF"/>
              </w:rPr>
              <w:t> Samþykki Fjármálaeftirlitið ekki áætlunina á grundvelli 4. mgr. skal það:</w:t>
            </w:r>
            <w:r w:rsidRPr="00633487">
              <w:br/>
            </w:r>
            <w:r w:rsidRPr="00633487">
              <w:rPr>
                <w:shd w:val="clear" w:color="auto" w:fill="FFFFFF"/>
              </w:rPr>
              <w:t xml:space="preserve">    a. mæla fyrir um að </w:t>
            </w:r>
            <w:ins w:id="1206" w:author="Gunnlaugur Helgason" w:date="2024-11-29T13:15:00Z">
              <w:r>
                <w:rPr>
                  <w:shd w:val="clear" w:color="auto" w:fill="FFFFFF"/>
                </w:rPr>
                <w:t>lánastofnunin</w:t>
              </w:r>
              <w:r w:rsidRPr="00633487" w:rsidDel="00AD60AD">
                <w:rPr>
                  <w:shd w:val="clear" w:color="auto" w:fill="FFFFFF"/>
                </w:rPr>
                <w:t xml:space="preserve"> </w:t>
              </w:r>
            </w:ins>
            <w:del w:id="1207" w:author="Gunnlaugur Helgason" w:date="2024-11-29T13:15:00Z">
              <w:r w:rsidRPr="00633487" w:rsidDel="00AD60AD">
                <w:rPr>
                  <w:shd w:val="clear" w:color="auto" w:fill="FFFFFF"/>
                </w:rPr>
                <w:delText xml:space="preserve">fjármálafyrirtækið </w:delText>
              </w:r>
            </w:del>
            <w:r w:rsidRPr="00633487">
              <w:rPr>
                <w:shd w:val="clear" w:color="auto" w:fill="FFFFFF"/>
              </w:rPr>
              <w:t>auki eiginfjárgrunn sinn um tilskilin mörk innan tímafrests sem Fjármálaeftirlitið ákveður og/eða</w:t>
            </w:r>
          </w:p>
          <w:p w14:paraId="10DCED29" w14:textId="19FF19ED" w:rsidR="00B96548" w:rsidRPr="00633487" w:rsidRDefault="004848EF" w:rsidP="00F062A6">
            <w:pPr>
              <w:spacing w:after="160"/>
              <w:jc w:val="both"/>
              <w:rPr>
                <w:noProof/>
              </w:rPr>
            </w:pPr>
            <w:r>
              <w:rPr>
                <w:shd w:val="clear" w:color="auto" w:fill="FFFFFF"/>
              </w:rPr>
              <w:t>[...]</w:t>
            </w:r>
          </w:p>
        </w:tc>
        <w:tc>
          <w:tcPr>
            <w:tcW w:w="4675" w:type="dxa"/>
          </w:tcPr>
          <w:p w14:paraId="0682F844" w14:textId="1B80506C" w:rsidR="00B96548" w:rsidRPr="007D702D" w:rsidRDefault="004848EF" w:rsidP="00F062A6">
            <w:pPr>
              <w:spacing w:after="160"/>
              <w:jc w:val="both"/>
            </w:pPr>
            <w:r w:rsidRPr="002E1F4B">
              <w:t>-"-</w:t>
            </w:r>
          </w:p>
        </w:tc>
      </w:tr>
    </w:tbl>
    <w:p w14:paraId="2AE4BCAD" w14:textId="77777777" w:rsidR="006876D0" w:rsidRDefault="006876D0" w:rsidP="00F062A6">
      <w:pPr>
        <w:spacing w:line="240" w:lineRule="auto"/>
        <w:jc w:val="both"/>
      </w:pPr>
    </w:p>
    <w:tbl>
      <w:tblPr>
        <w:tblStyle w:val="TableGrid"/>
        <w:tblW w:w="0" w:type="auto"/>
        <w:tblBorders>
          <w:top w:val="none" w:sz="0" w:space="0" w:color="auto"/>
          <w:left w:val="none" w:sz="0" w:space="0" w:color="auto"/>
          <w:bottom w:val="none" w:sz="0" w:space="0" w:color="auto"/>
          <w:right w:val="none" w:sz="0" w:space="0" w:color="auto"/>
          <w:insideH w:val="single" w:sz="4" w:space="0" w:color="C8DEF6" w:themeColor="accent1"/>
          <w:insideV w:val="single" w:sz="4" w:space="0" w:color="C8DEF6" w:themeColor="accent1"/>
        </w:tblBorders>
        <w:tblLook w:val="04A0" w:firstRow="1" w:lastRow="0" w:firstColumn="1" w:lastColumn="0" w:noHBand="0" w:noVBand="1"/>
      </w:tblPr>
      <w:tblGrid>
        <w:gridCol w:w="4675"/>
        <w:gridCol w:w="4675"/>
      </w:tblGrid>
      <w:tr w:rsidR="004A4FC9" w14:paraId="1BE5E5AB" w14:textId="77777777" w:rsidTr="00BD2221">
        <w:tc>
          <w:tcPr>
            <w:tcW w:w="4675" w:type="dxa"/>
          </w:tcPr>
          <w:p w14:paraId="1D1E6148" w14:textId="58DE6D90" w:rsidR="004A4FC9" w:rsidRDefault="004A4FC9" w:rsidP="00F062A6">
            <w:pPr>
              <w:pStyle w:val="Heading2"/>
              <w:spacing w:after="160"/>
              <w:jc w:val="both"/>
            </w:pPr>
            <w:bookmarkStart w:id="1208" w:name="_Toc220594558"/>
            <w:r>
              <w:rPr>
                <w:shd w:val="clear" w:color="auto" w:fill="FFFFFF"/>
              </w:rPr>
              <w:t>XI. kafli. Ársreikningur, endurskoðun og samstæðureikningsskil.</w:t>
            </w:r>
            <w:bookmarkEnd w:id="1208"/>
          </w:p>
        </w:tc>
        <w:tc>
          <w:tcPr>
            <w:tcW w:w="4675" w:type="dxa"/>
          </w:tcPr>
          <w:p w14:paraId="3186CFFD" w14:textId="77777777" w:rsidR="004A4FC9" w:rsidRDefault="004A4FC9" w:rsidP="00F062A6">
            <w:pPr>
              <w:spacing w:after="160"/>
              <w:jc w:val="both"/>
            </w:pPr>
          </w:p>
        </w:tc>
      </w:tr>
      <w:tr w:rsidR="004A4FC9" w14:paraId="55D931F2" w14:textId="77777777" w:rsidTr="00BD2221">
        <w:tc>
          <w:tcPr>
            <w:tcW w:w="4675" w:type="dxa"/>
          </w:tcPr>
          <w:p w14:paraId="53E00DE0" w14:textId="77777777" w:rsidR="001E7AF5" w:rsidRDefault="004A4FC9" w:rsidP="00F062A6">
            <w:pPr>
              <w:spacing w:after="160"/>
              <w:jc w:val="both"/>
              <w:rPr>
                <w:rStyle w:val="Emphasis"/>
                <w:shd w:val="clear" w:color="auto" w:fill="FFFFFF"/>
              </w:rPr>
            </w:pPr>
            <w:r>
              <w:rPr>
                <w:noProof/>
              </w:rPr>
              <w:drawing>
                <wp:inline distT="0" distB="0" distL="0" distR="0" wp14:anchorId="19119C9C" wp14:editId="105648AB">
                  <wp:extent cx="102235" cy="102235"/>
                  <wp:effectExtent l="0" t="0" r="0" b="0"/>
                  <wp:docPr id="535" name="Picture 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87. gr.</w:t>
            </w:r>
            <w:r>
              <w:rPr>
                <w:shd w:val="clear" w:color="auto" w:fill="FFFFFF"/>
              </w:rPr>
              <w:t> </w:t>
            </w:r>
            <w:r>
              <w:rPr>
                <w:rStyle w:val="Emphasis"/>
                <w:shd w:val="clear" w:color="auto" w:fill="FFFFFF"/>
              </w:rPr>
              <w:t>Samning ársreiknings og undirritun.</w:t>
            </w:r>
          </w:p>
          <w:p w14:paraId="0D6E466C" w14:textId="77777777" w:rsidR="001E16FD" w:rsidRDefault="004A4FC9" w:rsidP="00F062A6">
            <w:pPr>
              <w:spacing w:after="160"/>
              <w:jc w:val="both"/>
              <w:rPr>
                <w:shd w:val="clear" w:color="auto" w:fill="FFFFFF"/>
              </w:rPr>
            </w:pPr>
            <w:r>
              <w:rPr>
                <w:noProof/>
              </w:rPr>
              <w:drawing>
                <wp:inline distT="0" distB="0" distL="0" distR="0" wp14:anchorId="6991D085" wp14:editId="19F971A2">
                  <wp:extent cx="102235" cy="102235"/>
                  <wp:effectExtent l="0" t="0" r="0" b="0"/>
                  <wp:docPr id="544" name="G8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7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Stjórn og framkvæmdastjóri </w:t>
            </w:r>
            <w:del w:id="1209" w:author="Gunnlaugur Helgason" w:date="2024-11-29T13:19:00Z">
              <w:r w:rsidDel="000C091D">
                <w:rPr>
                  <w:shd w:val="clear" w:color="auto" w:fill="FFFFFF"/>
                </w:rPr>
                <w:delText xml:space="preserve">fjármálafyrirtækis </w:delText>
              </w:r>
            </w:del>
            <w:ins w:id="1210" w:author="Gunnlaugur Helgason" w:date="2024-11-29T13:19:00Z">
              <w:r>
                <w:rPr>
                  <w:shd w:val="clear" w:color="auto" w:fill="FFFFFF"/>
                </w:rPr>
                <w:t xml:space="preserve">lánastofnunar </w:t>
              </w:r>
            </w:ins>
            <w:r>
              <w:rPr>
                <w:shd w:val="clear" w:color="auto" w:fill="FFFFFF"/>
              </w:rPr>
              <w:t xml:space="preserve">skulu semja ársreikning fyrir hvert reikningsár. Ársreikningur skal hafa að geyma rekstrarreikning, efnahagsreikning, fjárstreymisyfirlit og skýringar. Enn fremur skal semja skýrslu stjórnar sem ásamt ársreikningi mynda eina heild. Reikningsár </w:t>
            </w:r>
            <w:proofErr w:type="spellStart"/>
            <w:ins w:id="1211" w:author="Gunnlaugur Helgason" w:date="2024-11-29T13:19:00Z">
              <w:r>
                <w:rPr>
                  <w:shd w:val="clear" w:color="auto" w:fill="FFFFFF"/>
                </w:rPr>
                <w:t>lánastofnana</w:t>
              </w:r>
            </w:ins>
            <w:del w:id="1212" w:author="Gunnlaugur Helgason" w:date="2024-11-29T13:19:00Z">
              <w:r w:rsidDel="000C091D">
                <w:rPr>
                  <w:shd w:val="clear" w:color="auto" w:fill="FFFFFF"/>
                </w:rPr>
                <w:delText xml:space="preserve">fjármálafyrirtækja </w:delText>
              </w:r>
            </w:del>
            <w:r>
              <w:rPr>
                <w:shd w:val="clear" w:color="auto" w:fill="FFFFFF"/>
              </w:rPr>
              <w:t>er</w:t>
            </w:r>
            <w:proofErr w:type="spellEnd"/>
            <w:r>
              <w:rPr>
                <w:shd w:val="clear" w:color="auto" w:fill="FFFFFF"/>
              </w:rPr>
              <w:t xml:space="preserve"> almanaksárið.</w:t>
            </w:r>
          </w:p>
          <w:p w14:paraId="6A41B28B" w14:textId="77777777" w:rsidR="001E16FD" w:rsidRDefault="004A4FC9" w:rsidP="00F062A6">
            <w:pPr>
              <w:spacing w:after="160"/>
              <w:jc w:val="both"/>
              <w:rPr>
                <w:shd w:val="clear" w:color="auto" w:fill="FFFFFF"/>
              </w:rPr>
            </w:pPr>
            <w:r>
              <w:rPr>
                <w:noProof/>
              </w:rPr>
              <w:drawing>
                <wp:inline distT="0" distB="0" distL="0" distR="0" wp14:anchorId="11891C3C" wp14:editId="540CEF1B">
                  <wp:extent cx="102235" cy="102235"/>
                  <wp:effectExtent l="0" t="0" r="0" b="0"/>
                  <wp:docPr id="545" name="G87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7M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Ársreikningur skal undirritaður af stjórn og framkvæmdastjórum </w:t>
            </w:r>
            <w:ins w:id="1213" w:author="Gunnlaugur Helgason" w:date="2024-11-29T13:19:00Z">
              <w:r>
                <w:rPr>
                  <w:shd w:val="clear" w:color="auto" w:fill="FFFFFF"/>
                </w:rPr>
                <w:t>lánastofnana</w:t>
              </w:r>
            </w:ins>
            <w:del w:id="1214" w:author="Gunnlaugur Helgason" w:date="2024-11-29T13:19:00Z">
              <w:r w:rsidDel="000C091D">
                <w:rPr>
                  <w:shd w:val="clear" w:color="auto" w:fill="FFFFFF"/>
                </w:rPr>
                <w:delText>fjármálafyrirtækja</w:delText>
              </w:r>
            </w:del>
            <w:r>
              <w:rPr>
                <w:shd w:val="clear" w:color="auto" w:fill="FFFFFF"/>
              </w:rPr>
              <w:t xml:space="preserve">. Hafi stjórnarmaður eða framkvæmdastjóri </w:t>
            </w:r>
            <w:ins w:id="1215" w:author="Gunnlaugur Helgason" w:date="2024-11-29T13:19:00Z">
              <w:r>
                <w:rPr>
                  <w:shd w:val="clear" w:color="auto" w:fill="FFFFFF"/>
                </w:rPr>
                <w:t>lánastofnunar</w:t>
              </w:r>
            </w:ins>
            <w:del w:id="1216" w:author="Gunnlaugur Helgason" w:date="2024-11-29T13:19:00Z">
              <w:r w:rsidDel="000C091D">
                <w:rPr>
                  <w:shd w:val="clear" w:color="auto" w:fill="FFFFFF"/>
                </w:rPr>
                <w:delText xml:space="preserve">fjármálafyrirtækis </w:delText>
              </w:r>
            </w:del>
            <w:r>
              <w:rPr>
                <w:shd w:val="clear" w:color="auto" w:fill="FFFFFF"/>
              </w:rPr>
              <w:t>mótbárur fram að færa gegn ársreikningi skal hann gera grein fyrir því í áritun sinni.</w:t>
            </w:r>
          </w:p>
          <w:p w14:paraId="3A3F91B9" w14:textId="6B53005C" w:rsidR="004A4FC9" w:rsidRDefault="00223731" w:rsidP="00F062A6">
            <w:pPr>
              <w:spacing w:after="160"/>
              <w:jc w:val="both"/>
              <w:rPr>
                <w:b/>
                <w:bCs/>
                <w:shd w:val="clear" w:color="auto" w:fill="FFFFFF"/>
              </w:rPr>
            </w:pPr>
            <w:r>
              <w:rPr>
                <w:shd w:val="clear" w:color="auto" w:fill="FFFFFF"/>
              </w:rPr>
              <w:t>[...]</w:t>
            </w:r>
          </w:p>
        </w:tc>
        <w:tc>
          <w:tcPr>
            <w:tcW w:w="4675" w:type="dxa"/>
          </w:tcPr>
          <w:p w14:paraId="33C63482" w14:textId="095D6C21" w:rsidR="009C5D08" w:rsidRDefault="009C5D08" w:rsidP="00F062A6">
            <w:pPr>
              <w:spacing w:after="160"/>
              <w:jc w:val="both"/>
            </w:pPr>
            <w:r w:rsidRPr="002E1F4B">
              <w:t>-"-</w:t>
            </w:r>
          </w:p>
        </w:tc>
      </w:tr>
      <w:tr w:rsidR="004A4FC9" w14:paraId="58D9B1D8" w14:textId="77777777" w:rsidTr="00BD2221">
        <w:tc>
          <w:tcPr>
            <w:tcW w:w="4675" w:type="dxa"/>
          </w:tcPr>
          <w:p w14:paraId="030876AA" w14:textId="77777777" w:rsidR="001E7AF5" w:rsidRDefault="004A4FC9" w:rsidP="00F062A6">
            <w:pPr>
              <w:spacing w:after="160"/>
              <w:jc w:val="both"/>
              <w:rPr>
                <w:rStyle w:val="Emphasis"/>
                <w:shd w:val="clear" w:color="auto" w:fill="FFFFFF"/>
              </w:rPr>
            </w:pPr>
            <w:r>
              <w:rPr>
                <w:noProof/>
              </w:rPr>
              <w:lastRenderedPageBreak/>
              <w:drawing>
                <wp:inline distT="0" distB="0" distL="0" distR="0" wp14:anchorId="3EA7C8BF" wp14:editId="26BF34B8">
                  <wp:extent cx="102235" cy="102235"/>
                  <wp:effectExtent l="0" t="0" r="0" b="0"/>
                  <wp:docPr id="554" name="Picture 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87. gr. a</w:t>
            </w:r>
            <w:r>
              <w:rPr>
                <w:shd w:val="clear" w:color="auto" w:fill="FFFFFF"/>
              </w:rPr>
              <w:t> </w:t>
            </w:r>
            <w:r>
              <w:rPr>
                <w:rStyle w:val="Emphasis"/>
                <w:shd w:val="clear" w:color="auto" w:fill="FFFFFF"/>
              </w:rPr>
              <w:t>Birting upplýsinga um starfsemi í einstökum ríkjum.</w:t>
            </w:r>
          </w:p>
          <w:p w14:paraId="74511750" w14:textId="77777777" w:rsidR="001E16FD" w:rsidRDefault="004A4FC9" w:rsidP="00F062A6">
            <w:pPr>
              <w:spacing w:after="160"/>
              <w:jc w:val="both"/>
              <w:rPr>
                <w:shd w:val="clear" w:color="auto" w:fill="FFFFFF"/>
              </w:rPr>
            </w:pPr>
            <w:r>
              <w:rPr>
                <w:noProof/>
              </w:rPr>
              <w:drawing>
                <wp:inline distT="0" distB="0" distL="0" distR="0" wp14:anchorId="67305A62" wp14:editId="45083FF0">
                  <wp:extent cx="102235" cy="102235"/>
                  <wp:effectExtent l="0" t="0" r="0" b="0"/>
                  <wp:docPr id="555" name="G87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7A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Í skýringum í árs- eða samstæðureikningi skulu vera upplýsingar á samstæðugrunni um eftirfarandi þætti á næstliðnu reikningsári í hverju ríki þar sem </w:t>
            </w:r>
            <w:ins w:id="1217" w:author="Gunnlaugur Helgason" w:date="2024-11-29T13:20:00Z">
              <w:r>
                <w:rPr>
                  <w:shd w:val="clear" w:color="auto" w:fill="FFFFFF"/>
                </w:rPr>
                <w:t>lánastofnun</w:t>
              </w:r>
            </w:ins>
            <w:del w:id="1218" w:author="Gunnlaugur Helgason" w:date="2024-11-29T13:20:00Z">
              <w:r w:rsidDel="000C091D">
                <w:rPr>
                  <w:shd w:val="clear" w:color="auto" w:fill="FFFFFF"/>
                </w:rPr>
                <w:delText xml:space="preserve">fjármálafyrirtæki </w:delText>
              </w:r>
            </w:del>
            <w:r>
              <w:rPr>
                <w:shd w:val="clear" w:color="auto" w:fill="FFFFFF"/>
              </w:rPr>
              <w:t>hefur starfsstöð:</w:t>
            </w:r>
          </w:p>
          <w:p w14:paraId="1A6A6A8B" w14:textId="3702750C" w:rsidR="004A4FC9" w:rsidRDefault="00223731" w:rsidP="00F062A6">
            <w:pPr>
              <w:spacing w:after="160"/>
              <w:jc w:val="both"/>
              <w:rPr>
                <w:noProof/>
              </w:rPr>
            </w:pPr>
            <w:r>
              <w:rPr>
                <w:shd w:val="clear" w:color="auto" w:fill="FFFFFF"/>
              </w:rPr>
              <w:t>[...]</w:t>
            </w:r>
          </w:p>
        </w:tc>
        <w:tc>
          <w:tcPr>
            <w:tcW w:w="4675" w:type="dxa"/>
          </w:tcPr>
          <w:p w14:paraId="7F8628D7" w14:textId="5491BFB2" w:rsidR="004A4FC9" w:rsidRDefault="009C5D08" w:rsidP="00F062A6">
            <w:pPr>
              <w:spacing w:after="160"/>
              <w:jc w:val="both"/>
            </w:pPr>
            <w:r w:rsidRPr="002E1F4B">
              <w:t>-"-</w:t>
            </w:r>
          </w:p>
        </w:tc>
      </w:tr>
      <w:tr w:rsidR="004A4FC9" w14:paraId="6167A701" w14:textId="77777777" w:rsidTr="00BD2221">
        <w:tc>
          <w:tcPr>
            <w:tcW w:w="4675" w:type="dxa"/>
          </w:tcPr>
          <w:p w14:paraId="2799AD95" w14:textId="77777777" w:rsidR="001E7AF5" w:rsidRDefault="004A4FC9" w:rsidP="00F062A6">
            <w:pPr>
              <w:spacing w:after="160"/>
              <w:jc w:val="both"/>
              <w:rPr>
                <w:rStyle w:val="Emphasis"/>
                <w:shd w:val="clear" w:color="auto" w:fill="FFFFFF"/>
              </w:rPr>
            </w:pPr>
            <w:r>
              <w:rPr>
                <w:noProof/>
              </w:rPr>
              <w:drawing>
                <wp:inline distT="0" distB="0" distL="0" distR="0" wp14:anchorId="7721740F" wp14:editId="433A1833">
                  <wp:extent cx="102235" cy="102235"/>
                  <wp:effectExtent l="0" t="0" r="0" b="0"/>
                  <wp:docPr id="561" name="Picture 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88. gr.</w:t>
            </w:r>
            <w:r>
              <w:rPr>
                <w:shd w:val="clear" w:color="auto" w:fill="FFFFFF"/>
              </w:rPr>
              <w:t> </w:t>
            </w:r>
            <w:r>
              <w:rPr>
                <w:rStyle w:val="Emphasis"/>
                <w:shd w:val="clear" w:color="auto" w:fill="FFFFFF"/>
              </w:rPr>
              <w:t>Góð reikningsskilavenja.</w:t>
            </w:r>
          </w:p>
          <w:p w14:paraId="7A3F2C59" w14:textId="77777777" w:rsidR="001E16FD" w:rsidRDefault="004A4FC9" w:rsidP="00F062A6">
            <w:pPr>
              <w:spacing w:after="160"/>
              <w:jc w:val="both"/>
              <w:rPr>
                <w:shd w:val="clear" w:color="auto" w:fill="FFFFFF"/>
              </w:rPr>
            </w:pPr>
            <w:r>
              <w:rPr>
                <w:noProof/>
              </w:rPr>
              <w:drawing>
                <wp:inline distT="0" distB="0" distL="0" distR="0" wp14:anchorId="798D5F73" wp14:editId="3F93AB6C">
                  <wp:extent cx="102235" cy="102235"/>
                  <wp:effectExtent l="0" t="0" r="0" b="0"/>
                  <wp:docPr id="562" name="G8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8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Ársreikningur skal gefa glögga mynd af fjárhagsstöðu og rekstrarafkomu </w:t>
            </w:r>
            <w:ins w:id="1219" w:author="Gunnlaugur Helgason" w:date="2024-11-29T13:20:00Z">
              <w:r>
                <w:rPr>
                  <w:shd w:val="clear" w:color="auto" w:fill="FFFFFF"/>
                </w:rPr>
                <w:t>lánastofnunar</w:t>
              </w:r>
            </w:ins>
            <w:del w:id="1220" w:author="Gunnlaugur Helgason" w:date="2024-11-29T13:20:00Z">
              <w:r w:rsidDel="000C091D">
                <w:rPr>
                  <w:shd w:val="clear" w:color="auto" w:fill="FFFFFF"/>
                </w:rPr>
                <w:delText>fjármálafyrirtækis</w:delText>
              </w:r>
            </w:del>
            <w:r>
              <w:rPr>
                <w:shd w:val="clear" w:color="auto" w:fill="FFFFFF"/>
              </w:rPr>
              <w:t>. Hann skal gerður í samræmi við lög, reglur og góða reikningsskilavenju og innihalda m.a. rekstrarreikning, efnahagsreikning og skýringar og upplýsingar um liði utan efnahagsreiknings.</w:t>
            </w:r>
          </w:p>
          <w:p w14:paraId="75BA8DDE" w14:textId="77777777" w:rsidR="001E16FD" w:rsidRDefault="00223731" w:rsidP="00F062A6">
            <w:pPr>
              <w:spacing w:after="160"/>
              <w:jc w:val="both"/>
              <w:rPr>
                <w:shd w:val="clear" w:color="auto" w:fill="FFFFFF"/>
              </w:rPr>
            </w:pPr>
            <w:r>
              <w:rPr>
                <w:shd w:val="clear" w:color="auto" w:fill="FFFFFF"/>
              </w:rPr>
              <w:t>[...]</w:t>
            </w:r>
          </w:p>
          <w:p w14:paraId="2DCC78F9" w14:textId="4EDFAB46" w:rsidR="004A4FC9" w:rsidRDefault="004A4FC9" w:rsidP="00F062A6">
            <w:pPr>
              <w:spacing w:after="160"/>
              <w:jc w:val="both"/>
              <w:rPr>
                <w:noProof/>
              </w:rPr>
            </w:pPr>
            <w:r>
              <w:rPr>
                <w:noProof/>
              </w:rPr>
              <w:drawing>
                <wp:inline distT="0" distB="0" distL="0" distR="0" wp14:anchorId="2DE41D5D" wp14:editId="234743B7">
                  <wp:extent cx="102235" cy="102235"/>
                  <wp:effectExtent l="0" t="0" r="0" b="0"/>
                  <wp:docPr id="566" name="G88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8M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Fjármálaeftirlitið skal sjá til þess í samráði við reikningsskilaráð að á hverjum tíma liggi fyrir skilgreining á góðri reikningsskilavenju við gerð ársreiknings og árshlutareiknings </w:t>
            </w:r>
            <w:ins w:id="1221" w:author="Gunnlaugur Helgason" w:date="2024-11-29T13:20:00Z">
              <w:r>
                <w:rPr>
                  <w:shd w:val="clear" w:color="auto" w:fill="FFFFFF"/>
                </w:rPr>
                <w:t>lánastofnunar</w:t>
              </w:r>
            </w:ins>
            <w:del w:id="1222" w:author="Gunnlaugur Helgason" w:date="2024-11-29T13:20:00Z">
              <w:r w:rsidDel="000C091D">
                <w:rPr>
                  <w:shd w:val="clear" w:color="auto" w:fill="FFFFFF"/>
                </w:rPr>
                <w:delText>fjármálafyrirtækis</w:delText>
              </w:r>
            </w:del>
            <w:r>
              <w:rPr>
                <w:shd w:val="clear" w:color="auto" w:fill="FFFFFF"/>
              </w:rPr>
              <w:t>.</w:t>
            </w:r>
          </w:p>
        </w:tc>
        <w:tc>
          <w:tcPr>
            <w:tcW w:w="4675" w:type="dxa"/>
          </w:tcPr>
          <w:p w14:paraId="1849C718" w14:textId="3E715D59" w:rsidR="004A4FC9" w:rsidRDefault="009C5D08" w:rsidP="00F062A6">
            <w:pPr>
              <w:spacing w:after="160"/>
              <w:jc w:val="both"/>
            </w:pPr>
            <w:r w:rsidRPr="002E1F4B">
              <w:t>-"-</w:t>
            </w:r>
          </w:p>
        </w:tc>
      </w:tr>
      <w:tr w:rsidR="004A4FC9" w14:paraId="44DFC487" w14:textId="77777777" w:rsidTr="00BD2221">
        <w:tc>
          <w:tcPr>
            <w:tcW w:w="4675" w:type="dxa"/>
          </w:tcPr>
          <w:p w14:paraId="5A570CBC" w14:textId="77777777" w:rsidR="001E7AF5" w:rsidRDefault="004A4FC9" w:rsidP="00F062A6">
            <w:pPr>
              <w:spacing w:after="160"/>
              <w:jc w:val="both"/>
              <w:rPr>
                <w:rStyle w:val="Emphasis"/>
                <w:shd w:val="clear" w:color="auto" w:fill="FFFFFF"/>
              </w:rPr>
            </w:pPr>
            <w:r>
              <w:rPr>
                <w:noProof/>
              </w:rPr>
              <w:drawing>
                <wp:inline distT="0" distB="0" distL="0" distR="0" wp14:anchorId="655B9792" wp14:editId="183EFB44">
                  <wp:extent cx="102235" cy="102235"/>
                  <wp:effectExtent l="0" t="0" r="0" b="0"/>
                  <wp:docPr id="572" name="Picture 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89. gr.</w:t>
            </w:r>
            <w:r>
              <w:rPr>
                <w:shd w:val="clear" w:color="auto" w:fill="FFFFFF"/>
              </w:rPr>
              <w:t> </w:t>
            </w:r>
            <w:r>
              <w:rPr>
                <w:rStyle w:val="Emphasis"/>
                <w:shd w:val="clear" w:color="auto" w:fill="FFFFFF"/>
              </w:rPr>
              <w:t>Skýrsla stjórnar.</w:t>
            </w:r>
          </w:p>
          <w:p w14:paraId="150002B1" w14:textId="77777777" w:rsidR="001E16FD" w:rsidRDefault="004A4FC9" w:rsidP="00F062A6">
            <w:pPr>
              <w:spacing w:after="160"/>
              <w:jc w:val="both"/>
              <w:rPr>
                <w:shd w:val="clear" w:color="auto" w:fill="FFFFFF"/>
              </w:rPr>
            </w:pPr>
            <w:r>
              <w:rPr>
                <w:noProof/>
              </w:rPr>
              <w:drawing>
                <wp:inline distT="0" distB="0" distL="0" distR="0" wp14:anchorId="7C2E3A80" wp14:editId="14873817">
                  <wp:extent cx="102235" cy="102235"/>
                  <wp:effectExtent l="0" t="0" r="0" b="0"/>
                  <wp:docPr id="573" name="G8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9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Í skýrslu stjórnar skal koma fram yfirlit yfir starfsemi hlutaðeigandi </w:t>
            </w:r>
            <w:ins w:id="1223" w:author="Gunnlaugur Helgason" w:date="2024-11-29T13:20:00Z">
              <w:r>
                <w:rPr>
                  <w:shd w:val="clear" w:color="auto" w:fill="FFFFFF"/>
                </w:rPr>
                <w:t>lánastofnunar</w:t>
              </w:r>
            </w:ins>
            <w:del w:id="1224" w:author="Gunnlaugur Helgason" w:date="2024-11-29T13:20:00Z">
              <w:r w:rsidDel="000C091D">
                <w:rPr>
                  <w:shd w:val="clear" w:color="auto" w:fill="FFFFFF"/>
                </w:rPr>
                <w:delText xml:space="preserve">fjármálafyrirtækis </w:delText>
              </w:r>
            </w:del>
            <w:r>
              <w:rPr>
                <w:shd w:val="clear" w:color="auto" w:fill="FFFFFF"/>
              </w:rPr>
              <w:t>á árinu, svo og upplýsingar um atriði sem mikilvæg eru við mat á fjárhagslegri stöðu hlutaðeigandi fyrirtækis og afkomu þess á reikningsárinu er ekki koma fram í ársreikningnum.</w:t>
            </w:r>
          </w:p>
          <w:p w14:paraId="1222ED03" w14:textId="77777777" w:rsidR="001E16FD" w:rsidRDefault="00223731" w:rsidP="00F062A6">
            <w:pPr>
              <w:spacing w:after="160"/>
              <w:jc w:val="both"/>
              <w:rPr>
                <w:shd w:val="clear" w:color="auto" w:fill="FFFFFF"/>
              </w:rPr>
            </w:pPr>
            <w:r>
              <w:rPr>
                <w:shd w:val="clear" w:color="auto" w:fill="FFFFFF"/>
              </w:rPr>
              <w:t>[...]</w:t>
            </w:r>
          </w:p>
          <w:p w14:paraId="037342DC" w14:textId="77777777" w:rsidR="001E16FD" w:rsidRDefault="004A4FC9" w:rsidP="00F062A6">
            <w:pPr>
              <w:spacing w:after="160"/>
              <w:jc w:val="both"/>
              <w:rPr>
                <w:shd w:val="clear" w:color="auto" w:fill="FFFFFF"/>
              </w:rPr>
            </w:pPr>
            <w:r>
              <w:rPr>
                <w:noProof/>
              </w:rPr>
              <w:drawing>
                <wp:inline distT="0" distB="0" distL="0" distR="0" wp14:anchorId="307217CD" wp14:editId="2407CE38">
                  <wp:extent cx="102235" cy="102235"/>
                  <wp:effectExtent l="0" t="0" r="0" b="0"/>
                  <wp:docPr id="575" name="G89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9M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Skýrsla stjórnar skal veita upplýsingar um fjölda starfsmanna að meðaltali á reikningsárinu og heildarfjárhæð launa, þóknana eða annarra greiðslna til starfsmanna, framkvæmdastjóra, stjórnar og annarra í þjónustu hlutaðeigandi </w:t>
            </w:r>
            <w:ins w:id="1225" w:author="Gunnlaugur Helgason" w:date="2024-11-29T13:20:00Z">
              <w:r>
                <w:rPr>
                  <w:shd w:val="clear" w:color="auto" w:fill="FFFFFF"/>
                </w:rPr>
                <w:t>lánastofnunar</w:t>
              </w:r>
            </w:ins>
            <w:del w:id="1226" w:author="Gunnlaugur Helgason" w:date="2024-11-29T13:20:00Z">
              <w:r w:rsidDel="000C091D">
                <w:rPr>
                  <w:shd w:val="clear" w:color="auto" w:fill="FFFFFF"/>
                </w:rPr>
                <w:delText>fjármálafyrirtækis</w:delText>
              </w:r>
            </w:del>
            <w:r>
              <w:rPr>
                <w:shd w:val="clear" w:color="auto" w:fill="FFFFFF"/>
              </w:rPr>
              <w:t xml:space="preserve">. Sé um ágóðahlut að ræða til stjórnar eða framkvæmdastjóra skal hann </w:t>
            </w:r>
            <w:proofErr w:type="spellStart"/>
            <w:r>
              <w:rPr>
                <w:shd w:val="clear" w:color="auto" w:fill="FFFFFF"/>
              </w:rPr>
              <w:t>sérgreindur</w:t>
            </w:r>
            <w:proofErr w:type="spellEnd"/>
            <w:r>
              <w:rPr>
                <w:shd w:val="clear" w:color="auto" w:fill="FFFFFF"/>
              </w:rPr>
              <w:t>. Í skýrslu stjórnar skal upplýst um fjölda hluthafa eða stofnfjáreigenda í lok reikningsárs. Að öðru leyti gilda ákvæði laga um hlutafélög eftir því sem við á.</w:t>
            </w:r>
          </w:p>
          <w:p w14:paraId="48AC8086" w14:textId="3B5D4029" w:rsidR="004A4FC9" w:rsidRDefault="00223731" w:rsidP="00F062A6">
            <w:pPr>
              <w:spacing w:after="160"/>
              <w:jc w:val="both"/>
              <w:rPr>
                <w:noProof/>
              </w:rPr>
            </w:pPr>
            <w:r>
              <w:rPr>
                <w:shd w:val="clear" w:color="auto" w:fill="FFFFFF"/>
              </w:rPr>
              <w:t>[...]</w:t>
            </w:r>
          </w:p>
        </w:tc>
        <w:tc>
          <w:tcPr>
            <w:tcW w:w="4675" w:type="dxa"/>
          </w:tcPr>
          <w:p w14:paraId="1CCB78A3" w14:textId="0F4B9A9F" w:rsidR="004A4FC9" w:rsidRDefault="009C5D08" w:rsidP="00F062A6">
            <w:pPr>
              <w:spacing w:after="160"/>
              <w:jc w:val="both"/>
            </w:pPr>
            <w:r w:rsidRPr="002E1F4B">
              <w:t>-"-</w:t>
            </w:r>
          </w:p>
        </w:tc>
      </w:tr>
      <w:tr w:rsidR="004A4FC9" w14:paraId="0A6901E2" w14:textId="77777777" w:rsidTr="00BD2221">
        <w:tc>
          <w:tcPr>
            <w:tcW w:w="4675" w:type="dxa"/>
          </w:tcPr>
          <w:p w14:paraId="53CBFD4A" w14:textId="77777777" w:rsidR="001E7AF5" w:rsidRDefault="004A4FC9" w:rsidP="00F062A6">
            <w:pPr>
              <w:spacing w:after="160"/>
              <w:jc w:val="both"/>
              <w:rPr>
                <w:rStyle w:val="Emphasis"/>
                <w:shd w:val="clear" w:color="auto" w:fill="FFFFFF"/>
              </w:rPr>
            </w:pPr>
            <w:r>
              <w:rPr>
                <w:noProof/>
              </w:rPr>
              <w:drawing>
                <wp:inline distT="0" distB="0" distL="0" distR="0" wp14:anchorId="58043B71" wp14:editId="2895DCA9">
                  <wp:extent cx="102235" cy="102235"/>
                  <wp:effectExtent l="0" t="0" r="0" b="0"/>
                  <wp:docPr id="582" name="Picture 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90. gr.</w:t>
            </w:r>
            <w:r>
              <w:rPr>
                <w:shd w:val="clear" w:color="auto" w:fill="FFFFFF"/>
              </w:rPr>
              <w:t> </w:t>
            </w:r>
            <w:r>
              <w:rPr>
                <w:rStyle w:val="Emphasis"/>
                <w:shd w:val="clear" w:color="auto" w:fill="FFFFFF"/>
              </w:rPr>
              <w:t>Endurskoðun.</w:t>
            </w:r>
          </w:p>
          <w:p w14:paraId="2AC9906D" w14:textId="77777777" w:rsidR="001E16FD" w:rsidRDefault="004A4FC9" w:rsidP="00F062A6">
            <w:pPr>
              <w:spacing w:after="160"/>
              <w:jc w:val="both"/>
              <w:rPr>
                <w:shd w:val="clear" w:color="auto" w:fill="FFFFFF"/>
              </w:rPr>
            </w:pPr>
            <w:r>
              <w:rPr>
                <w:noProof/>
              </w:rPr>
              <w:drawing>
                <wp:inline distT="0" distB="0" distL="0" distR="0" wp14:anchorId="22DC5D1F" wp14:editId="7AED2495">
                  <wp:extent cx="102235" cy="102235"/>
                  <wp:effectExtent l="0" t="0" r="0" b="0"/>
                  <wp:docPr id="583" name="G90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0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Ársreikningur </w:t>
            </w:r>
            <w:proofErr w:type="spellStart"/>
            <w:ins w:id="1227" w:author="Gunnlaugur Helgason" w:date="2024-11-29T13:20:00Z">
              <w:r>
                <w:rPr>
                  <w:shd w:val="clear" w:color="auto" w:fill="FFFFFF"/>
                </w:rPr>
                <w:t>lánastofnunar</w:t>
              </w:r>
            </w:ins>
            <w:del w:id="1228" w:author="Gunnlaugur Helgason" w:date="2024-11-29T13:20:00Z">
              <w:r w:rsidDel="000C091D">
                <w:rPr>
                  <w:shd w:val="clear" w:color="auto" w:fill="FFFFFF"/>
                </w:rPr>
                <w:delText xml:space="preserve">fjármálafyrirtækis </w:delText>
              </w:r>
            </w:del>
            <w:r>
              <w:rPr>
                <w:shd w:val="clear" w:color="auto" w:fill="FFFFFF"/>
              </w:rPr>
              <w:t>skal</w:t>
            </w:r>
            <w:proofErr w:type="spellEnd"/>
            <w:r>
              <w:rPr>
                <w:shd w:val="clear" w:color="auto" w:fill="FFFFFF"/>
              </w:rPr>
              <w:t xml:space="preserve"> endurskoðaður af endurskoðanda eða endurskoðunarfélagi. </w:t>
            </w:r>
          </w:p>
          <w:p w14:paraId="7E2E3119" w14:textId="77777777" w:rsidR="001E16FD" w:rsidRDefault="00223731" w:rsidP="00F062A6">
            <w:pPr>
              <w:spacing w:after="160"/>
              <w:jc w:val="both"/>
              <w:rPr>
                <w:shd w:val="clear" w:color="auto" w:fill="FFFFFF"/>
              </w:rPr>
            </w:pPr>
            <w:r>
              <w:rPr>
                <w:shd w:val="clear" w:color="auto" w:fill="FFFFFF"/>
              </w:rPr>
              <w:t>[...]</w:t>
            </w:r>
          </w:p>
          <w:p w14:paraId="4992F1E5" w14:textId="1EDF78E8" w:rsidR="004A4FC9" w:rsidRDefault="004A4FC9" w:rsidP="00F062A6">
            <w:pPr>
              <w:spacing w:after="160"/>
              <w:jc w:val="both"/>
              <w:rPr>
                <w:noProof/>
              </w:rPr>
            </w:pPr>
            <w:r>
              <w:rPr>
                <w:noProof/>
              </w:rPr>
              <w:drawing>
                <wp:inline distT="0" distB="0" distL="0" distR="0" wp14:anchorId="68955550" wp14:editId="43F6B9C6">
                  <wp:extent cx="102235" cy="102235"/>
                  <wp:effectExtent l="0" t="0" r="0" b="0"/>
                  <wp:docPr id="586" name="G90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0M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Endurskoðendur félags eiga rétt á að sitja stjórnar- og félagsfundi í </w:t>
            </w:r>
            <w:ins w:id="1229" w:author="Gunnlaugur Helgason" w:date="2024-11-29T13:20:00Z">
              <w:r>
                <w:rPr>
                  <w:shd w:val="clear" w:color="auto" w:fill="FFFFFF"/>
                </w:rPr>
                <w:t>lánastofnun</w:t>
              </w:r>
            </w:ins>
            <w:ins w:id="1230" w:author="Gunnlaugur Helgason" w:date="2024-11-29T13:21:00Z">
              <w:r>
                <w:rPr>
                  <w:shd w:val="clear" w:color="auto" w:fill="FFFFFF"/>
                </w:rPr>
                <w:t xml:space="preserve"> </w:t>
              </w:r>
            </w:ins>
            <w:del w:id="1231" w:author="Gunnlaugur Helgason" w:date="2024-11-29T13:20:00Z">
              <w:r w:rsidDel="000C091D">
                <w:rPr>
                  <w:shd w:val="clear" w:color="auto" w:fill="FFFFFF"/>
                </w:rPr>
                <w:delText xml:space="preserve">fjármálafyrirtæki </w:delText>
              </w:r>
            </w:del>
            <w:r>
              <w:rPr>
                <w:shd w:val="clear" w:color="auto" w:fill="FFFFFF"/>
              </w:rPr>
              <w:t>og er skylt að mæta á aðalfundi.</w:t>
            </w:r>
          </w:p>
        </w:tc>
        <w:tc>
          <w:tcPr>
            <w:tcW w:w="4675" w:type="dxa"/>
          </w:tcPr>
          <w:p w14:paraId="2556B4F6" w14:textId="3550E2D1" w:rsidR="004A4FC9" w:rsidRDefault="009C5D08" w:rsidP="00F062A6">
            <w:pPr>
              <w:spacing w:after="160"/>
              <w:jc w:val="both"/>
            </w:pPr>
            <w:r w:rsidRPr="002E1F4B">
              <w:t>-"-</w:t>
            </w:r>
          </w:p>
        </w:tc>
      </w:tr>
      <w:tr w:rsidR="004A4FC9" w14:paraId="0C5D364E" w14:textId="77777777" w:rsidTr="00BD2221">
        <w:tc>
          <w:tcPr>
            <w:tcW w:w="4675" w:type="dxa"/>
          </w:tcPr>
          <w:p w14:paraId="5B729190" w14:textId="77777777" w:rsidR="001E7AF5" w:rsidRDefault="004A4FC9" w:rsidP="00F062A6">
            <w:pPr>
              <w:spacing w:after="160"/>
              <w:jc w:val="both"/>
              <w:rPr>
                <w:rStyle w:val="Emphasis"/>
                <w:shd w:val="clear" w:color="auto" w:fill="FFFFFF"/>
              </w:rPr>
            </w:pPr>
            <w:r>
              <w:rPr>
                <w:noProof/>
              </w:rPr>
              <w:drawing>
                <wp:inline distT="0" distB="0" distL="0" distR="0" wp14:anchorId="64371E2B" wp14:editId="53741D53">
                  <wp:extent cx="102235" cy="102235"/>
                  <wp:effectExtent l="0" t="0" r="0" b="0"/>
                  <wp:docPr id="593" name="Picture 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92. gr.</w:t>
            </w:r>
            <w:r>
              <w:rPr>
                <w:shd w:val="clear" w:color="auto" w:fill="FFFFFF"/>
              </w:rPr>
              <w:t> </w:t>
            </w:r>
            <w:r>
              <w:rPr>
                <w:rStyle w:val="Emphasis"/>
                <w:shd w:val="clear" w:color="auto" w:fill="FFFFFF"/>
              </w:rPr>
              <w:t>Upplýsinga- og tilkynningarskylda endurskoðanda.</w:t>
            </w:r>
          </w:p>
          <w:p w14:paraId="19F3647E" w14:textId="77777777" w:rsidR="001E16FD" w:rsidRDefault="00223731" w:rsidP="00F062A6">
            <w:pPr>
              <w:spacing w:after="160"/>
              <w:jc w:val="both"/>
              <w:rPr>
                <w:shd w:val="clear" w:color="auto" w:fill="FFFFFF"/>
              </w:rPr>
            </w:pPr>
            <w:r>
              <w:rPr>
                <w:shd w:val="clear" w:color="auto" w:fill="FFFFFF"/>
              </w:rPr>
              <w:lastRenderedPageBreak/>
              <w:t>[...]</w:t>
            </w:r>
          </w:p>
          <w:p w14:paraId="2C9D0E4B" w14:textId="77777777" w:rsidR="001E16FD" w:rsidRDefault="004A4FC9" w:rsidP="00F062A6">
            <w:pPr>
              <w:spacing w:after="160"/>
              <w:jc w:val="both"/>
              <w:rPr>
                <w:shd w:val="clear" w:color="auto" w:fill="FFFFFF"/>
              </w:rPr>
            </w:pPr>
            <w:r>
              <w:rPr>
                <w:noProof/>
              </w:rPr>
              <w:drawing>
                <wp:inline distT="0" distB="0" distL="0" distR="0" wp14:anchorId="64926977" wp14:editId="5FE4EE71">
                  <wp:extent cx="102235" cy="102235"/>
                  <wp:effectExtent l="0" t="0" r="0" b="0"/>
                  <wp:docPr id="595" name="G92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2M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Endurskoðanda er skylt að gera Fjármálaeftirlitinu tafarlaust viðvart fái hann vitneskju, í starfi sínu fyrir </w:t>
            </w:r>
            <w:proofErr w:type="spellStart"/>
            <w:ins w:id="1232" w:author="Gunnlaugur Helgason" w:date="2024-11-29T13:21:00Z">
              <w:r>
                <w:rPr>
                  <w:shd w:val="clear" w:color="auto" w:fill="FFFFFF"/>
                </w:rPr>
                <w:t>lánastofnunina</w:t>
              </w:r>
            </w:ins>
            <w:del w:id="1233" w:author="Gunnlaugur Helgason" w:date="2024-11-29T13:21:00Z">
              <w:r w:rsidDel="000C091D">
                <w:rPr>
                  <w:shd w:val="clear" w:color="auto" w:fill="FFFFFF"/>
                </w:rPr>
                <w:delText xml:space="preserve">fjármálafyrirtækið </w:delText>
              </w:r>
            </w:del>
            <w:r>
              <w:rPr>
                <w:shd w:val="clear" w:color="auto" w:fill="FFFFFF"/>
              </w:rPr>
              <w:t>eða</w:t>
            </w:r>
            <w:proofErr w:type="spellEnd"/>
            <w:r>
              <w:rPr>
                <w:shd w:val="clear" w:color="auto" w:fill="FFFFFF"/>
              </w:rPr>
              <w:t xml:space="preserve"> aðila sem er í nánum tengslum við það, um atriði eða ákvarðanir sem:</w:t>
            </w:r>
          </w:p>
          <w:p w14:paraId="74EF52E1" w14:textId="77777777" w:rsidR="001E16FD" w:rsidRDefault="004A4FC9" w:rsidP="00F062A6">
            <w:pPr>
              <w:spacing w:after="160"/>
              <w:jc w:val="both"/>
              <w:rPr>
                <w:shd w:val="clear" w:color="auto" w:fill="FFFFFF"/>
              </w:rPr>
            </w:pPr>
            <w:r>
              <w:rPr>
                <w:shd w:val="clear" w:color="auto" w:fill="FFFFFF"/>
              </w:rPr>
              <w:t xml:space="preserve">    a. líkur eru á að feli í sér veruleg brot á löggjöf sem gildir um starfsemi </w:t>
            </w:r>
            <w:ins w:id="1234" w:author="Gunnlaugur Helgason" w:date="2024-11-29T13:21:00Z">
              <w:r>
                <w:rPr>
                  <w:shd w:val="clear" w:color="auto" w:fill="FFFFFF"/>
                </w:rPr>
                <w:t xml:space="preserve">lánastofnunarinnar </w:t>
              </w:r>
            </w:ins>
            <w:del w:id="1235" w:author="Gunnlaugur Helgason" w:date="2024-11-29T13:21:00Z">
              <w:r w:rsidDel="000C091D">
                <w:rPr>
                  <w:shd w:val="clear" w:color="auto" w:fill="FFFFFF"/>
                </w:rPr>
                <w:delText xml:space="preserve">fjármálafyrirtækisins </w:delText>
              </w:r>
            </w:del>
            <w:r>
              <w:rPr>
                <w:shd w:val="clear" w:color="auto" w:fill="FFFFFF"/>
              </w:rPr>
              <w:t>eða hvers konar brot sem koma til skoðunar á grundvelli 9. gr.,</w:t>
            </w:r>
          </w:p>
          <w:p w14:paraId="2EDEEB98" w14:textId="77777777" w:rsidR="001E16FD" w:rsidRDefault="004A4FC9" w:rsidP="00F062A6">
            <w:pPr>
              <w:spacing w:after="160"/>
              <w:jc w:val="both"/>
              <w:rPr>
                <w:shd w:val="clear" w:color="auto" w:fill="FFFFFF"/>
              </w:rPr>
            </w:pPr>
            <w:r>
              <w:rPr>
                <w:shd w:val="clear" w:color="auto" w:fill="FFFFFF"/>
              </w:rPr>
              <w:t xml:space="preserve">    b. kunna að hafa áhrif á áframhaldandi starfsemi </w:t>
            </w:r>
            <w:ins w:id="1236" w:author="Gunnlaugur Helgason" w:date="2024-11-29T13:21:00Z">
              <w:r>
                <w:rPr>
                  <w:shd w:val="clear" w:color="auto" w:fill="FFFFFF"/>
                </w:rPr>
                <w:t>lánastofnunarinnar</w:t>
              </w:r>
            </w:ins>
            <w:del w:id="1237" w:author="Gunnlaugur Helgason" w:date="2024-11-29T13:21:00Z">
              <w:r w:rsidDel="000C091D">
                <w:rPr>
                  <w:shd w:val="clear" w:color="auto" w:fill="FFFFFF"/>
                </w:rPr>
                <w:delText>fjármálafyrirtækisins</w:delText>
              </w:r>
            </w:del>
            <w:r>
              <w:rPr>
                <w:shd w:val="clear" w:color="auto" w:fill="FFFFFF"/>
              </w:rPr>
              <w:t xml:space="preserve">, þ.m.t. atriði sem hafa verulega þýðingu fyrir fjárhagsstöðu hlutaðeigandi </w:t>
            </w:r>
            <w:ins w:id="1238" w:author="Gunnlaugur Helgason" w:date="2024-11-29T13:21:00Z">
              <w:r>
                <w:rPr>
                  <w:shd w:val="clear" w:color="auto" w:fill="FFFFFF"/>
                </w:rPr>
                <w:t>lánastofnunar</w:t>
              </w:r>
            </w:ins>
            <w:del w:id="1239" w:author="Gunnlaugur Helgason" w:date="2024-11-29T13:21:00Z">
              <w:r w:rsidDel="000C091D">
                <w:rPr>
                  <w:shd w:val="clear" w:color="auto" w:fill="FFFFFF"/>
                </w:rPr>
                <w:delText>fjármálafyrirtækis</w:delText>
              </w:r>
            </w:del>
            <w:r>
              <w:rPr>
                <w:shd w:val="clear" w:color="auto" w:fill="FFFFFF"/>
              </w:rPr>
              <w:t>,</w:t>
            </w:r>
          </w:p>
          <w:p w14:paraId="5C1988BE" w14:textId="77777777" w:rsidR="001E16FD" w:rsidRDefault="004A4FC9" w:rsidP="00F062A6">
            <w:pPr>
              <w:spacing w:after="160"/>
              <w:jc w:val="both"/>
              <w:rPr>
                <w:shd w:val="clear" w:color="auto" w:fill="FFFFFF"/>
              </w:rPr>
            </w:pPr>
            <w:r>
              <w:rPr>
                <w:shd w:val="clear" w:color="auto" w:fill="FFFFFF"/>
              </w:rPr>
              <w:t xml:space="preserve">    c. leitt geta til þess að endurskoðandi mundi synja um áritun eða gera fyrirvara við ársreikning </w:t>
            </w:r>
            <w:ins w:id="1240" w:author="Gunnlaugur Helgason" w:date="2024-11-29T13:21:00Z">
              <w:r>
                <w:rPr>
                  <w:shd w:val="clear" w:color="auto" w:fill="FFFFFF"/>
                </w:rPr>
                <w:t>lánastofnunarinnar</w:t>
              </w:r>
            </w:ins>
            <w:del w:id="1241" w:author="Gunnlaugur Helgason" w:date="2024-11-29T13:21:00Z">
              <w:r w:rsidDel="000C091D">
                <w:rPr>
                  <w:shd w:val="clear" w:color="auto" w:fill="FFFFFF"/>
                </w:rPr>
                <w:delText>fjármálafyrirtækisins</w:delText>
              </w:r>
            </w:del>
            <w:r>
              <w:rPr>
                <w:shd w:val="clear" w:color="auto" w:fill="FFFFFF"/>
              </w:rPr>
              <w:t>.</w:t>
            </w:r>
          </w:p>
          <w:p w14:paraId="52CDD3B7" w14:textId="77777777" w:rsidR="001E16FD" w:rsidRDefault="004A4FC9" w:rsidP="00F062A6">
            <w:pPr>
              <w:spacing w:after="160"/>
              <w:jc w:val="both"/>
              <w:rPr>
                <w:shd w:val="clear" w:color="auto" w:fill="FFFFFF"/>
              </w:rPr>
            </w:pPr>
            <w:r>
              <w:rPr>
                <w:noProof/>
              </w:rPr>
              <w:drawing>
                <wp:inline distT="0" distB="0" distL="0" distR="0" wp14:anchorId="6C9C5AB0" wp14:editId="454FF285">
                  <wp:extent cx="102235" cy="102235"/>
                  <wp:effectExtent l="0" t="0" r="0" b="0"/>
                  <wp:docPr id="596" name="G92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2M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Endurskoðandi skal gera stjórn </w:t>
            </w:r>
            <w:ins w:id="1242" w:author="Gunnlaugur Helgason" w:date="2024-11-29T13:21:00Z">
              <w:r>
                <w:rPr>
                  <w:shd w:val="clear" w:color="auto" w:fill="FFFFFF"/>
                </w:rPr>
                <w:t>lánastofnunar</w:t>
              </w:r>
            </w:ins>
            <w:del w:id="1243" w:author="Gunnlaugur Helgason" w:date="2024-11-29T13:21:00Z">
              <w:r w:rsidDel="000C091D">
                <w:rPr>
                  <w:shd w:val="clear" w:color="auto" w:fill="FFFFFF"/>
                </w:rPr>
                <w:delText xml:space="preserve">fjármálafyrirtækis </w:delText>
              </w:r>
            </w:del>
            <w:r>
              <w:rPr>
                <w:shd w:val="clear" w:color="auto" w:fill="FFFFFF"/>
              </w:rPr>
              <w:t>viðvart um tilkynningu skv. 2. mgr. nema rík ástæða sé til þess að gera það ekki.</w:t>
            </w:r>
          </w:p>
          <w:p w14:paraId="4AB4BEC9" w14:textId="77777777" w:rsidR="001E16FD" w:rsidRDefault="00223731" w:rsidP="00F062A6">
            <w:pPr>
              <w:spacing w:after="160"/>
              <w:jc w:val="both"/>
              <w:rPr>
                <w:shd w:val="clear" w:color="auto" w:fill="FFFFFF"/>
              </w:rPr>
            </w:pPr>
            <w:r>
              <w:rPr>
                <w:shd w:val="clear" w:color="auto" w:fill="FFFFFF"/>
              </w:rPr>
              <w:t>[...]</w:t>
            </w:r>
          </w:p>
          <w:p w14:paraId="23842055" w14:textId="5C8DE5C6" w:rsidR="004A4FC9" w:rsidRDefault="004A4FC9" w:rsidP="00F062A6">
            <w:pPr>
              <w:spacing w:after="160"/>
              <w:jc w:val="both"/>
              <w:rPr>
                <w:noProof/>
              </w:rPr>
            </w:pPr>
            <w:r>
              <w:rPr>
                <w:noProof/>
              </w:rPr>
              <w:drawing>
                <wp:inline distT="0" distB="0" distL="0" distR="0" wp14:anchorId="610FEAA0" wp14:editId="3AA8E493">
                  <wp:extent cx="102235" cy="102235"/>
                  <wp:effectExtent l="0" t="0" r="0" b="0"/>
                  <wp:docPr id="598" name="G92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2M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Fari endurskoðandi ekki eftir 2. mgr. getur Fjármálaeftirlitið krafist þess að </w:t>
            </w:r>
            <w:ins w:id="1244" w:author="Gunnlaugur Helgason" w:date="2024-11-29T13:21:00Z">
              <w:r>
                <w:rPr>
                  <w:shd w:val="clear" w:color="auto" w:fill="FFFFFF"/>
                </w:rPr>
                <w:t>lánastofnun</w:t>
              </w:r>
            </w:ins>
            <w:del w:id="1245" w:author="Gunnlaugur Helgason" w:date="2024-11-29T13:21:00Z">
              <w:r w:rsidDel="000C091D">
                <w:rPr>
                  <w:shd w:val="clear" w:color="auto" w:fill="FFFFFF"/>
                </w:rPr>
                <w:delText xml:space="preserve">fjármálafyrirtæki </w:delText>
              </w:r>
            </w:del>
            <w:r>
              <w:rPr>
                <w:shd w:val="clear" w:color="auto" w:fill="FFFFFF"/>
              </w:rPr>
              <w:t>kjósi annan endurskoðanda.</w:t>
            </w:r>
          </w:p>
        </w:tc>
        <w:tc>
          <w:tcPr>
            <w:tcW w:w="4675" w:type="dxa"/>
          </w:tcPr>
          <w:p w14:paraId="1ED92B42" w14:textId="36B48740" w:rsidR="004A4FC9" w:rsidRDefault="009C5D08" w:rsidP="00F062A6">
            <w:pPr>
              <w:spacing w:after="160"/>
              <w:jc w:val="both"/>
            </w:pPr>
            <w:r w:rsidRPr="002E1F4B">
              <w:lastRenderedPageBreak/>
              <w:t>-"-</w:t>
            </w:r>
          </w:p>
        </w:tc>
      </w:tr>
      <w:tr w:rsidR="004A4FC9" w14:paraId="739273D0" w14:textId="77777777" w:rsidTr="00BD2221">
        <w:tc>
          <w:tcPr>
            <w:tcW w:w="4675" w:type="dxa"/>
          </w:tcPr>
          <w:p w14:paraId="0EBD5822" w14:textId="77777777" w:rsidR="001E7AF5" w:rsidRDefault="004A4FC9" w:rsidP="00F062A6">
            <w:pPr>
              <w:spacing w:after="160"/>
              <w:jc w:val="both"/>
              <w:rPr>
                <w:i/>
                <w:iCs/>
                <w:shd w:val="clear" w:color="auto" w:fill="FFFFFF"/>
              </w:rPr>
            </w:pPr>
            <w:r w:rsidRPr="000C091D">
              <w:rPr>
                <w:noProof/>
              </w:rPr>
              <w:drawing>
                <wp:inline distT="0" distB="0" distL="0" distR="0" wp14:anchorId="301116AE" wp14:editId="550F9FD9">
                  <wp:extent cx="102235" cy="102235"/>
                  <wp:effectExtent l="0" t="0" r="0" b="0"/>
                  <wp:docPr id="603" name="Picture 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0C091D">
              <w:rPr>
                <w:shd w:val="clear" w:color="auto" w:fill="FFFFFF"/>
              </w:rPr>
              <w:t> </w:t>
            </w:r>
            <w:r w:rsidRPr="000C091D">
              <w:rPr>
                <w:b/>
                <w:bCs/>
                <w:shd w:val="clear" w:color="auto" w:fill="FFFFFF"/>
              </w:rPr>
              <w:t>93. gr.</w:t>
            </w:r>
            <w:r w:rsidRPr="000C091D">
              <w:rPr>
                <w:shd w:val="clear" w:color="auto" w:fill="FFFFFF"/>
              </w:rPr>
              <w:t> </w:t>
            </w:r>
            <w:r w:rsidRPr="000C091D">
              <w:rPr>
                <w:i/>
                <w:iCs/>
                <w:shd w:val="clear" w:color="auto" w:fill="FFFFFF"/>
              </w:rPr>
              <w:t>Góð endurskoðunarvenja.</w:t>
            </w:r>
          </w:p>
          <w:p w14:paraId="3BC33B25" w14:textId="77777777" w:rsidR="001E16FD" w:rsidRDefault="004A4FC9" w:rsidP="00F062A6">
            <w:pPr>
              <w:spacing w:after="160"/>
              <w:jc w:val="both"/>
              <w:rPr>
                <w:shd w:val="clear" w:color="auto" w:fill="FFFFFF"/>
              </w:rPr>
            </w:pPr>
            <w:r w:rsidRPr="000C091D">
              <w:rPr>
                <w:noProof/>
              </w:rPr>
              <w:drawing>
                <wp:inline distT="0" distB="0" distL="0" distR="0" wp14:anchorId="0484BDD6" wp14:editId="73737C60">
                  <wp:extent cx="102235" cy="102235"/>
                  <wp:effectExtent l="0" t="0" r="0" b="0"/>
                  <wp:docPr id="604" name="G9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3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0C091D">
              <w:rPr>
                <w:shd w:val="clear" w:color="auto" w:fill="FFFFFF"/>
              </w:rPr>
              <w:t xml:space="preserve"> Fjármálaeftirlitið skal sjá til þess í samráði við Félag löggiltra endurskoðenda og aðra hlutaðeigandi aðila að á hverjum tíma liggi fyrir skilgreining á góðri endurskoðunarvenju við endurskoðun hjá </w:t>
            </w:r>
            <w:ins w:id="1246" w:author="Gunnlaugur Helgason" w:date="2024-11-29T13:21:00Z">
              <w:r>
                <w:rPr>
                  <w:shd w:val="clear" w:color="auto" w:fill="FFFFFF"/>
                </w:rPr>
                <w:t>lánastofnunum</w:t>
              </w:r>
            </w:ins>
            <w:del w:id="1247" w:author="Gunnlaugur Helgason" w:date="2024-11-29T13:21:00Z">
              <w:r w:rsidRPr="000C091D" w:rsidDel="000C091D">
                <w:rPr>
                  <w:shd w:val="clear" w:color="auto" w:fill="FFFFFF"/>
                </w:rPr>
                <w:delText>fjármálafyrirtækjum</w:delText>
              </w:r>
            </w:del>
            <w:r w:rsidRPr="000C091D">
              <w:rPr>
                <w:shd w:val="clear" w:color="auto" w:fill="FFFFFF"/>
              </w:rPr>
              <w:t xml:space="preserve">. Seðlabanki Íslands setur um endurskoðun </w:t>
            </w:r>
            <w:ins w:id="1248" w:author="Gunnlaugur Helgason" w:date="2024-11-29T13:21:00Z">
              <w:r>
                <w:rPr>
                  <w:shd w:val="clear" w:color="auto" w:fill="FFFFFF"/>
                </w:rPr>
                <w:t>lánastofnana</w:t>
              </w:r>
            </w:ins>
            <w:del w:id="1249" w:author="Gunnlaugur Helgason" w:date="2024-11-29T13:21:00Z">
              <w:r w:rsidRPr="000C091D" w:rsidDel="000C091D">
                <w:rPr>
                  <w:shd w:val="clear" w:color="auto" w:fill="FFFFFF"/>
                </w:rPr>
                <w:delText>fjármálafyrirtækja</w:delText>
              </w:r>
            </w:del>
            <w:r w:rsidRPr="000C091D">
              <w:rPr>
                <w:shd w:val="clear" w:color="auto" w:fill="FFFFFF"/>
              </w:rPr>
              <w:t>.</w:t>
            </w:r>
          </w:p>
          <w:p w14:paraId="2DFE4203" w14:textId="77777777" w:rsidR="001E16FD" w:rsidRDefault="004A4FC9" w:rsidP="00F062A6">
            <w:pPr>
              <w:spacing w:after="160"/>
              <w:jc w:val="both"/>
              <w:rPr>
                <w:shd w:val="clear" w:color="auto" w:fill="FFFFFF"/>
              </w:rPr>
            </w:pPr>
            <w:r w:rsidRPr="000C091D">
              <w:rPr>
                <w:noProof/>
              </w:rPr>
              <w:drawing>
                <wp:inline distT="0" distB="0" distL="0" distR="0" wp14:anchorId="30777393" wp14:editId="71999C40">
                  <wp:extent cx="102235" cy="102235"/>
                  <wp:effectExtent l="0" t="0" r="0" b="0"/>
                  <wp:docPr id="59" name="G93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3M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0C091D">
              <w:rPr>
                <w:shd w:val="clear" w:color="auto" w:fill="FFFFFF"/>
              </w:rPr>
              <w:t xml:space="preserve"> Að öðru leyti en fram kemur í lögum þessum gilda um endurskoðun </w:t>
            </w:r>
            <w:ins w:id="1250" w:author="Gunnlaugur Helgason" w:date="2024-11-29T13:22:00Z">
              <w:r>
                <w:rPr>
                  <w:shd w:val="clear" w:color="auto" w:fill="FFFFFF"/>
                </w:rPr>
                <w:t>lánastofnana</w:t>
              </w:r>
            </w:ins>
            <w:del w:id="1251" w:author="Gunnlaugur Helgason" w:date="2024-11-29T13:22:00Z">
              <w:r w:rsidRPr="000C091D" w:rsidDel="00D435CD">
                <w:rPr>
                  <w:shd w:val="clear" w:color="auto" w:fill="FFFFFF"/>
                </w:rPr>
                <w:delText xml:space="preserve">fjármálafyrirtækja </w:delText>
              </w:r>
            </w:del>
            <w:r w:rsidRPr="000C091D">
              <w:rPr>
                <w:shd w:val="clear" w:color="auto" w:fill="FFFFFF"/>
              </w:rPr>
              <w:t>ákvæði</w:t>
            </w:r>
            <w:r w:rsidR="00787E17">
              <w:rPr>
                <w:shd w:val="clear" w:color="auto" w:fill="FFFFFF"/>
              </w:rPr>
              <w:t xml:space="preserve"> </w:t>
            </w:r>
            <w:r w:rsidR="00787E17" w:rsidRPr="00787E17">
              <w:rPr>
                <w:shd w:val="clear" w:color="auto" w:fill="FFFFFF"/>
              </w:rPr>
              <w:t xml:space="preserve">VII. kafla laga nr. </w:t>
            </w:r>
            <w:hyperlink r:id="rId118" w:history="1">
              <w:r w:rsidR="00787E17" w:rsidRPr="00787E17">
                <w:rPr>
                  <w:rStyle w:val="Hyperlink"/>
                  <w:shd w:val="clear" w:color="auto" w:fill="FFFFFF"/>
                </w:rPr>
                <w:t>144/1994</w:t>
              </w:r>
            </w:hyperlink>
            <w:r w:rsidRPr="000C091D">
              <w:rPr>
                <w:shd w:val="clear" w:color="auto" w:fill="FFFFFF"/>
              </w:rPr>
              <w:t xml:space="preserve">, um ársreikninga, með </w:t>
            </w:r>
            <w:proofErr w:type="spellStart"/>
            <w:r w:rsidRPr="000C091D">
              <w:rPr>
                <w:shd w:val="clear" w:color="auto" w:fill="FFFFFF"/>
              </w:rPr>
              <w:t>áorðnum</w:t>
            </w:r>
            <w:proofErr w:type="spellEnd"/>
            <w:r w:rsidRPr="000C091D">
              <w:rPr>
                <w:shd w:val="clear" w:color="auto" w:fill="FFFFFF"/>
              </w:rPr>
              <w:t xml:space="preserve"> breytingum.</w:t>
            </w:r>
          </w:p>
          <w:p w14:paraId="545878F7" w14:textId="3E85CC60" w:rsidR="004A4FC9" w:rsidRDefault="004A4FC9" w:rsidP="00F062A6">
            <w:pPr>
              <w:spacing w:after="160"/>
              <w:jc w:val="both"/>
              <w:rPr>
                <w:noProof/>
              </w:rPr>
            </w:pPr>
            <w:r w:rsidRPr="000C091D">
              <w:rPr>
                <w:noProof/>
              </w:rPr>
              <w:drawing>
                <wp:inline distT="0" distB="0" distL="0" distR="0" wp14:anchorId="2D0C38E4" wp14:editId="48EF3D32">
                  <wp:extent cx="102235" cy="102235"/>
                  <wp:effectExtent l="0" t="0" r="0" b="0"/>
                  <wp:docPr id="605" name="G93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3M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0C091D">
              <w:rPr>
                <w:shd w:val="clear" w:color="auto" w:fill="FFFFFF"/>
              </w:rPr>
              <w:t> Ákvæði 1. mgr. eiga einnig við um dótturfélög </w:t>
            </w:r>
            <w:ins w:id="1252" w:author="Gunnlaugur Helgason" w:date="2024-11-29T13:22:00Z">
              <w:r>
                <w:rPr>
                  <w:shd w:val="clear" w:color="auto" w:fill="FFFFFF"/>
                </w:rPr>
                <w:t>lánastofnunar</w:t>
              </w:r>
            </w:ins>
            <w:del w:id="1253" w:author="Gunnlaugur Helgason" w:date="2024-11-29T13:22:00Z">
              <w:r w:rsidRPr="000C091D" w:rsidDel="00D435CD">
                <w:rPr>
                  <w:shd w:val="clear" w:color="auto" w:fill="FFFFFF"/>
                </w:rPr>
                <w:delText>fjármálafyrirtækis</w:delText>
              </w:r>
            </w:del>
            <w:r w:rsidRPr="000C091D">
              <w:rPr>
                <w:shd w:val="clear" w:color="auto" w:fill="FFFFFF"/>
              </w:rPr>
              <w:t>, svo og eignarhaldsfélag á fjármálasviði eða blandað eignarhaldsfélag og dótturfélög slíkra félaga.</w:t>
            </w:r>
          </w:p>
        </w:tc>
        <w:tc>
          <w:tcPr>
            <w:tcW w:w="4675" w:type="dxa"/>
          </w:tcPr>
          <w:p w14:paraId="61256B4E" w14:textId="6463FE5D" w:rsidR="004A4FC9" w:rsidRDefault="00787E17" w:rsidP="00F062A6">
            <w:pPr>
              <w:spacing w:after="160"/>
              <w:jc w:val="both"/>
            </w:pPr>
            <w:r w:rsidRPr="002E1F4B">
              <w:t>-"-</w:t>
            </w:r>
          </w:p>
        </w:tc>
      </w:tr>
      <w:tr w:rsidR="004A4FC9" w14:paraId="45F3D8BB" w14:textId="77777777" w:rsidTr="00BD2221">
        <w:tc>
          <w:tcPr>
            <w:tcW w:w="4675" w:type="dxa"/>
          </w:tcPr>
          <w:p w14:paraId="3632EA60" w14:textId="77777777" w:rsidR="001E7AF5" w:rsidRDefault="004A4FC9" w:rsidP="00F062A6">
            <w:pPr>
              <w:spacing w:after="160"/>
              <w:jc w:val="both"/>
              <w:rPr>
                <w:rStyle w:val="Emphasis"/>
                <w:shd w:val="clear" w:color="auto" w:fill="FFFFFF"/>
              </w:rPr>
            </w:pPr>
            <w:r>
              <w:rPr>
                <w:noProof/>
              </w:rPr>
              <w:drawing>
                <wp:inline distT="0" distB="0" distL="0" distR="0" wp14:anchorId="2401A480" wp14:editId="18B43987">
                  <wp:extent cx="102235" cy="102235"/>
                  <wp:effectExtent l="0" t="0" r="0" b="0"/>
                  <wp:docPr id="609" name="Picture 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94. gr.</w:t>
            </w:r>
            <w:r>
              <w:rPr>
                <w:shd w:val="clear" w:color="auto" w:fill="FFFFFF"/>
              </w:rPr>
              <w:t> </w:t>
            </w:r>
            <w:r>
              <w:rPr>
                <w:rStyle w:val="Emphasis"/>
                <w:shd w:val="clear" w:color="auto" w:fill="FFFFFF"/>
              </w:rPr>
              <w:t>Sérstök endurskoðun.</w:t>
            </w:r>
          </w:p>
          <w:p w14:paraId="3CF601BD" w14:textId="77777777" w:rsidR="001E16FD" w:rsidRDefault="004A4FC9" w:rsidP="00F062A6">
            <w:pPr>
              <w:spacing w:after="160"/>
              <w:jc w:val="both"/>
              <w:rPr>
                <w:shd w:val="clear" w:color="auto" w:fill="FFFFFF"/>
              </w:rPr>
            </w:pPr>
            <w:r>
              <w:rPr>
                <w:noProof/>
              </w:rPr>
              <w:drawing>
                <wp:inline distT="0" distB="0" distL="0" distR="0" wp14:anchorId="0D8CCFD1" wp14:editId="6E0D3B65">
                  <wp:extent cx="102235" cy="102235"/>
                  <wp:effectExtent l="0" t="0" r="0" b="0"/>
                  <wp:docPr id="610" name="G9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4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Fjármálaeftirlitið getur látið fara fram sérstaka endurskoðun hjá </w:t>
            </w:r>
            <w:ins w:id="1254" w:author="Gunnlaugur Helgason" w:date="2024-11-29T13:22:00Z">
              <w:r>
                <w:rPr>
                  <w:shd w:val="clear" w:color="auto" w:fill="FFFFFF"/>
                </w:rPr>
                <w:t>lánastofnun</w:t>
              </w:r>
            </w:ins>
            <w:del w:id="1255" w:author="Gunnlaugur Helgason" w:date="2024-11-29T13:22:00Z">
              <w:r w:rsidDel="00D435CD">
                <w:rPr>
                  <w:shd w:val="clear" w:color="auto" w:fill="FFFFFF"/>
                </w:rPr>
                <w:delText xml:space="preserve">fjármálafyrirtæki </w:delText>
              </w:r>
            </w:del>
            <w:r>
              <w:rPr>
                <w:shd w:val="clear" w:color="auto" w:fill="FFFFFF"/>
              </w:rPr>
              <w:t>telji eftirlitið ástæðu til að ætla að endurskoðað reikningsuppgjör gefi ekki glögga mynd af fjárhagsstöðu og rekstrarafkomu fyrirtækisins. Fjármálaeftirlitinu er heimilt að láta hlutaðeigandi fyrirtæki bera kostnaðinn af slíkri endurskoðun.</w:t>
            </w:r>
          </w:p>
          <w:p w14:paraId="4A768E9C" w14:textId="7838FAAF" w:rsidR="004A4FC9" w:rsidRPr="000C091D" w:rsidRDefault="004A4FC9" w:rsidP="00F062A6">
            <w:pPr>
              <w:spacing w:after="160"/>
              <w:jc w:val="both"/>
              <w:rPr>
                <w:noProof/>
              </w:rPr>
            </w:pPr>
            <w:r>
              <w:rPr>
                <w:noProof/>
              </w:rPr>
              <w:drawing>
                <wp:inline distT="0" distB="0" distL="0" distR="0" wp14:anchorId="0CAC93EC" wp14:editId="53B36C85">
                  <wp:extent cx="102235" cy="102235"/>
                  <wp:effectExtent l="0" t="0" r="0" b="0"/>
                  <wp:docPr id="611" name="G94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4M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Ákvæði 1. mgr. eiga einnig við um dótturfélög </w:t>
            </w:r>
            <w:ins w:id="1256" w:author="Gunnlaugur Helgason" w:date="2024-11-29T13:22:00Z">
              <w:r>
                <w:rPr>
                  <w:shd w:val="clear" w:color="auto" w:fill="FFFFFF"/>
                </w:rPr>
                <w:t>lánastofnunar</w:t>
              </w:r>
            </w:ins>
            <w:del w:id="1257" w:author="Gunnlaugur Helgason" w:date="2024-11-29T13:22:00Z">
              <w:r w:rsidDel="00D435CD">
                <w:rPr>
                  <w:shd w:val="clear" w:color="auto" w:fill="FFFFFF"/>
                </w:rPr>
                <w:delText>fjármálafyrirtækis</w:delText>
              </w:r>
            </w:del>
            <w:r>
              <w:rPr>
                <w:shd w:val="clear" w:color="auto" w:fill="FFFFFF"/>
              </w:rPr>
              <w:t>, svo og eignarhaldsfélag á fjármálasviði eða blandað eignarhaldsfélag og dótturfélög slíkra félaga.</w:t>
            </w:r>
          </w:p>
        </w:tc>
        <w:tc>
          <w:tcPr>
            <w:tcW w:w="4675" w:type="dxa"/>
          </w:tcPr>
          <w:p w14:paraId="4149C413" w14:textId="78F58691" w:rsidR="004A4FC9" w:rsidRDefault="00787E17" w:rsidP="00F062A6">
            <w:pPr>
              <w:spacing w:after="160"/>
              <w:jc w:val="both"/>
            </w:pPr>
            <w:r w:rsidRPr="002E1F4B">
              <w:t>-"-</w:t>
            </w:r>
          </w:p>
        </w:tc>
      </w:tr>
      <w:tr w:rsidR="004A4FC9" w14:paraId="256E8D6D" w14:textId="77777777" w:rsidTr="00BD2221">
        <w:tc>
          <w:tcPr>
            <w:tcW w:w="4675" w:type="dxa"/>
          </w:tcPr>
          <w:p w14:paraId="22BB2CF5" w14:textId="77777777" w:rsidR="001E7AF5" w:rsidRDefault="004A4FC9" w:rsidP="00F062A6">
            <w:pPr>
              <w:spacing w:after="160"/>
              <w:jc w:val="both"/>
              <w:rPr>
                <w:rStyle w:val="Emphasis"/>
                <w:shd w:val="clear" w:color="auto" w:fill="FFFFFF"/>
              </w:rPr>
            </w:pPr>
            <w:r>
              <w:rPr>
                <w:noProof/>
              </w:rPr>
              <w:lastRenderedPageBreak/>
              <w:drawing>
                <wp:inline distT="0" distB="0" distL="0" distR="0" wp14:anchorId="7B83C5CB" wp14:editId="526C1D7E">
                  <wp:extent cx="102235" cy="102235"/>
                  <wp:effectExtent l="0" t="0" r="0" b="0"/>
                  <wp:docPr id="616" name="Picture 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95. gr.</w:t>
            </w:r>
            <w:r>
              <w:rPr>
                <w:shd w:val="clear" w:color="auto" w:fill="FFFFFF"/>
              </w:rPr>
              <w:t> </w:t>
            </w:r>
            <w:r>
              <w:rPr>
                <w:rStyle w:val="Emphasis"/>
                <w:shd w:val="clear" w:color="auto" w:fill="FFFFFF"/>
              </w:rPr>
              <w:t>Skil og birting ársreiknings.</w:t>
            </w:r>
          </w:p>
          <w:p w14:paraId="7D885D34" w14:textId="77777777" w:rsidR="001E16FD" w:rsidRDefault="004A4FC9" w:rsidP="00F062A6">
            <w:pPr>
              <w:spacing w:after="160"/>
              <w:jc w:val="both"/>
              <w:rPr>
                <w:shd w:val="clear" w:color="auto" w:fill="FFFFFF"/>
              </w:rPr>
            </w:pPr>
            <w:r>
              <w:rPr>
                <w:noProof/>
              </w:rPr>
              <w:drawing>
                <wp:inline distT="0" distB="0" distL="0" distR="0" wp14:anchorId="266CEE4E" wp14:editId="3BFEFEE7">
                  <wp:extent cx="102235" cy="102235"/>
                  <wp:effectExtent l="0" t="0" r="0" b="0"/>
                  <wp:docPr id="617" name="G9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5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Endurskoðaður og undirritaður ársreikningur </w:t>
            </w:r>
            <w:del w:id="1258" w:author="Gunnlaugur Helgason" w:date="2024-11-29T13:23:00Z">
              <w:r w:rsidDel="00936695">
                <w:rPr>
                  <w:shd w:val="clear" w:color="auto" w:fill="FFFFFF"/>
                </w:rPr>
                <w:delText xml:space="preserve">fjármálafyrirtækis </w:delText>
              </w:r>
            </w:del>
            <w:ins w:id="1259" w:author="Gunnlaugur Helgason" w:date="2024-11-29T13:23:00Z">
              <w:r>
                <w:rPr>
                  <w:shd w:val="clear" w:color="auto" w:fill="FFFFFF"/>
                </w:rPr>
                <w:t xml:space="preserve">lánastofnunar </w:t>
              </w:r>
            </w:ins>
            <w:r>
              <w:rPr>
                <w:shd w:val="clear" w:color="auto" w:fill="FFFFFF"/>
              </w:rPr>
              <w:t>ásamt skýrslu stjórnar skal sendur Fjármálaeftirlitinu innan tíu daga frá undirritun en í síðasta lagi þremur mánuðum eftir lok reikningsárs.</w:t>
            </w:r>
          </w:p>
          <w:p w14:paraId="175E4CB5" w14:textId="77777777" w:rsidR="001E16FD" w:rsidRDefault="00223731" w:rsidP="00F062A6">
            <w:pPr>
              <w:spacing w:after="160"/>
              <w:jc w:val="both"/>
              <w:rPr>
                <w:shd w:val="clear" w:color="auto" w:fill="FFFFFF"/>
              </w:rPr>
            </w:pPr>
            <w:r>
              <w:rPr>
                <w:shd w:val="clear" w:color="auto" w:fill="FFFFFF"/>
              </w:rPr>
              <w:t>[...]</w:t>
            </w:r>
          </w:p>
          <w:p w14:paraId="52F3EF38" w14:textId="2726D24B" w:rsidR="004A4FC9" w:rsidRDefault="004A4FC9" w:rsidP="00F062A6">
            <w:pPr>
              <w:spacing w:after="160"/>
              <w:jc w:val="both"/>
              <w:rPr>
                <w:noProof/>
              </w:rPr>
            </w:pPr>
            <w:r>
              <w:rPr>
                <w:noProof/>
              </w:rPr>
              <w:drawing>
                <wp:inline distT="0" distB="0" distL="0" distR="0" wp14:anchorId="43511108" wp14:editId="1807412A">
                  <wp:extent cx="102235" cy="102235"/>
                  <wp:effectExtent l="0" t="0" r="0" b="0"/>
                  <wp:docPr id="619" name="G95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5M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Ársreikningur </w:t>
            </w:r>
            <w:ins w:id="1260" w:author="Gunnlaugur Helgason" w:date="2024-11-29T13:23:00Z">
              <w:r>
                <w:rPr>
                  <w:shd w:val="clear" w:color="auto" w:fill="FFFFFF"/>
                </w:rPr>
                <w:t>lánastofnunar</w:t>
              </w:r>
            </w:ins>
            <w:del w:id="1261" w:author="Gunnlaugur Helgason" w:date="2024-11-29T13:23:00Z">
              <w:r w:rsidDel="00936695">
                <w:rPr>
                  <w:shd w:val="clear" w:color="auto" w:fill="FFFFFF"/>
                </w:rPr>
                <w:delText xml:space="preserve">fjármálafyrirtækis </w:delText>
              </w:r>
            </w:del>
            <w:r>
              <w:rPr>
                <w:shd w:val="clear" w:color="auto" w:fill="FFFFFF"/>
              </w:rPr>
              <w:t>ásamt skýrslu stjórnar skal liggja frammi á afgreiðslustað hlutaðeigandi fyrirtækis og afhentur hverjum viðskiptaaðila sem þess óskar innan tveggja vikna frá samþykkt aðalfundar.</w:t>
            </w:r>
          </w:p>
        </w:tc>
        <w:tc>
          <w:tcPr>
            <w:tcW w:w="4675" w:type="dxa"/>
          </w:tcPr>
          <w:p w14:paraId="732D2197" w14:textId="49136176" w:rsidR="004A4FC9" w:rsidRDefault="00787E17" w:rsidP="00F062A6">
            <w:pPr>
              <w:spacing w:after="160"/>
              <w:jc w:val="both"/>
            </w:pPr>
            <w:r w:rsidRPr="002E1F4B">
              <w:t>-"-</w:t>
            </w:r>
          </w:p>
        </w:tc>
      </w:tr>
      <w:tr w:rsidR="004A4FC9" w14:paraId="28D56E70" w14:textId="77777777" w:rsidTr="00BD2221">
        <w:tc>
          <w:tcPr>
            <w:tcW w:w="4675" w:type="dxa"/>
          </w:tcPr>
          <w:p w14:paraId="5B79F900" w14:textId="77777777" w:rsidR="001E7AF5" w:rsidRDefault="004A4FC9" w:rsidP="00F062A6">
            <w:pPr>
              <w:spacing w:after="160"/>
              <w:jc w:val="both"/>
              <w:rPr>
                <w:rStyle w:val="Emphasis"/>
                <w:shd w:val="clear" w:color="auto" w:fill="FFFFFF"/>
              </w:rPr>
            </w:pPr>
            <w:r>
              <w:rPr>
                <w:noProof/>
              </w:rPr>
              <w:drawing>
                <wp:inline distT="0" distB="0" distL="0" distR="0" wp14:anchorId="0E360AAB" wp14:editId="7AF6356A">
                  <wp:extent cx="102235" cy="102235"/>
                  <wp:effectExtent l="0" t="0" r="0" b="0"/>
                  <wp:docPr id="623" name="Picture 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96. gr.</w:t>
            </w:r>
            <w:r>
              <w:rPr>
                <w:shd w:val="clear" w:color="auto" w:fill="FFFFFF"/>
              </w:rPr>
              <w:t> </w:t>
            </w:r>
            <w:r>
              <w:rPr>
                <w:rStyle w:val="Emphasis"/>
                <w:shd w:val="clear" w:color="auto" w:fill="FFFFFF"/>
              </w:rPr>
              <w:t>Árshlutauppgjör.</w:t>
            </w:r>
          </w:p>
          <w:p w14:paraId="12EB19E1" w14:textId="77777777" w:rsidR="001E16FD" w:rsidRDefault="004A4FC9" w:rsidP="00F062A6">
            <w:pPr>
              <w:spacing w:after="160"/>
              <w:jc w:val="both"/>
              <w:rPr>
                <w:shd w:val="clear" w:color="auto" w:fill="FFFFFF"/>
              </w:rPr>
            </w:pPr>
            <w:r>
              <w:rPr>
                <w:noProof/>
              </w:rPr>
              <w:drawing>
                <wp:inline distT="0" distB="0" distL="0" distR="0" wp14:anchorId="2BCA44E9" wp14:editId="09C272F1">
                  <wp:extent cx="102235" cy="102235"/>
                  <wp:effectExtent l="0" t="0" r="0" b="0"/>
                  <wp:docPr id="624" name="G9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6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proofErr w:type="spellStart"/>
            <w:ins w:id="1262" w:author="Gunnlaugur Helgason" w:date="2024-11-29T13:23:00Z">
              <w:r>
                <w:rPr>
                  <w:shd w:val="clear" w:color="auto" w:fill="FFFFFF"/>
                </w:rPr>
                <w:t>Lánastofnanir</w:t>
              </w:r>
            </w:ins>
            <w:del w:id="1263" w:author="Gunnlaugur Helgason" w:date="2024-11-29T13:23:00Z">
              <w:r w:rsidDel="00936695">
                <w:rPr>
                  <w:shd w:val="clear" w:color="auto" w:fill="FFFFFF"/>
                </w:rPr>
                <w:delText xml:space="preserve">Fjármálafyrirtæki </w:delText>
              </w:r>
            </w:del>
            <w:r>
              <w:rPr>
                <w:shd w:val="clear" w:color="auto" w:fill="FFFFFF"/>
              </w:rPr>
              <w:t>skulu</w:t>
            </w:r>
            <w:proofErr w:type="spellEnd"/>
            <w:r>
              <w:rPr>
                <w:shd w:val="clear" w:color="auto" w:fill="FFFFFF"/>
              </w:rPr>
              <w:t xml:space="preserve"> semja og birta árshlutauppgjör í samræmi við reglur sem Seðlabanki Íslands setur.</w:t>
            </w:r>
          </w:p>
          <w:p w14:paraId="465E9868" w14:textId="0F3582E4" w:rsidR="004A4FC9" w:rsidRDefault="00223731" w:rsidP="00F062A6">
            <w:pPr>
              <w:spacing w:after="160"/>
              <w:jc w:val="both"/>
              <w:rPr>
                <w:noProof/>
              </w:rPr>
            </w:pPr>
            <w:r>
              <w:rPr>
                <w:shd w:val="clear" w:color="auto" w:fill="FFFFFF"/>
              </w:rPr>
              <w:t>[...]</w:t>
            </w:r>
          </w:p>
        </w:tc>
        <w:tc>
          <w:tcPr>
            <w:tcW w:w="4675" w:type="dxa"/>
          </w:tcPr>
          <w:p w14:paraId="3609963D" w14:textId="68107D32" w:rsidR="004A4FC9" w:rsidRDefault="00787E17" w:rsidP="00F062A6">
            <w:pPr>
              <w:spacing w:after="160"/>
              <w:jc w:val="both"/>
            </w:pPr>
            <w:r w:rsidRPr="002E1F4B">
              <w:t>-"-</w:t>
            </w:r>
          </w:p>
        </w:tc>
      </w:tr>
      <w:tr w:rsidR="004A4FC9" w14:paraId="4FFB53B3" w14:textId="77777777" w:rsidTr="00BD2221">
        <w:tc>
          <w:tcPr>
            <w:tcW w:w="4675" w:type="dxa"/>
          </w:tcPr>
          <w:p w14:paraId="5F425882" w14:textId="77777777" w:rsidR="001E7AF5" w:rsidRDefault="004A4FC9" w:rsidP="00F062A6">
            <w:pPr>
              <w:spacing w:after="160"/>
              <w:jc w:val="both"/>
              <w:rPr>
                <w:rStyle w:val="Emphasis"/>
                <w:shd w:val="clear" w:color="auto" w:fill="FFFFFF"/>
              </w:rPr>
            </w:pPr>
            <w:r>
              <w:rPr>
                <w:noProof/>
              </w:rPr>
              <w:drawing>
                <wp:inline distT="0" distB="0" distL="0" distR="0" wp14:anchorId="254CD432" wp14:editId="49B9E0E9">
                  <wp:extent cx="102235" cy="102235"/>
                  <wp:effectExtent l="0" t="0" r="0" b="0"/>
                  <wp:docPr id="638" name="Picture 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97. gr.</w:t>
            </w:r>
            <w:r>
              <w:rPr>
                <w:shd w:val="clear" w:color="auto" w:fill="FFFFFF"/>
              </w:rPr>
              <w:t> </w:t>
            </w:r>
            <w:r>
              <w:rPr>
                <w:rStyle w:val="Emphasis"/>
                <w:shd w:val="clear" w:color="auto" w:fill="FFFFFF"/>
              </w:rPr>
              <w:t>Samstæðureikningsskil.</w:t>
            </w:r>
          </w:p>
          <w:p w14:paraId="554E3961" w14:textId="77777777" w:rsidR="001E16FD" w:rsidRDefault="00141653" w:rsidP="00F062A6">
            <w:pPr>
              <w:spacing w:after="160"/>
              <w:jc w:val="both"/>
              <w:rPr>
                <w:shd w:val="clear" w:color="auto" w:fill="FFFFFF"/>
              </w:rPr>
            </w:pPr>
            <w:r>
              <w:rPr>
                <w:shd w:val="clear" w:color="auto" w:fill="FFFFFF"/>
              </w:rPr>
              <w:t>[...]</w:t>
            </w:r>
          </w:p>
          <w:p w14:paraId="5807F4FF" w14:textId="77777777" w:rsidR="001E16FD" w:rsidRDefault="004A4FC9" w:rsidP="00F062A6">
            <w:pPr>
              <w:spacing w:after="160"/>
              <w:jc w:val="both"/>
              <w:rPr>
                <w:shd w:val="clear" w:color="auto" w:fill="FFFFFF"/>
              </w:rPr>
            </w:pPr>
            <w:r>
              <w:rPr>
                <w:noProof/>
              </w:rPr>
              <w:drawing>
                <wp:inline distT="0" distB="0" distL="0" distR="0" wp14:anchorId="52C48C90" wp14:editId="5951491A">
                  <wp:extent cx="102235" cy="102235"/>
                  <wp:effectExtent l="0" t="0" r="0" b="0"/>
                  <wp:docPr id="646" name="G97M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7M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Ákvæði 87.–92. gr. og 95.–96. gr. gilda eftir því sem við á bæði fyrir samstæðu, þar sem móðurfélag er </w:t>
            </w:r>
            <w:del w:id="1264" w:author="Gunnlaugur Helgason" w:date="2024-11-29T13:23:00Z">
              <w:r w:rsidDel="00936695">
                <w:rPr>
                  <w:shd w:val="clear" w:color="auto" w:fill="FFFFFF"/>
                </w:rPr>
                <w:delText xml:space="preserve">fjármálafyrirtæki </w:delText>
              </w:r>
            </w:del>
            <w:ins w:id="1265" w:author="Gunnlaugur Helgason" w:date="2024-11-29T13:23:00Z">
              <w:r>
                <w:rPr>
                  <w:shd w:val="clear" w:color="auto" w:fill="FFFFFF"/>
                </w:rPr>
                <w:t xml:space="preserve">lánastofnun </w:t>
              </w:r>
            </w:ins>
            <w:r>
              <w:rPr>
                <w:shd w:val="clear" w:color="auto" w:fill="FFFFFF"/>
              </w:rPr>
              <w:t>eða eignarhaldsfélag á fjármálasviði, og fyrir einstök fyrirtæki samstæðunnar.</w:t>
            </w:r>
          </w:p>
          <w:p w14:paraId="5E9F8BA6" w14:textId="77777777" w:rsidR="001E16FD" w:rsidRDefault="004A4FC9" w:rsidP="00F062A6">
            <w:pPr>
              <w:spacing w:after="160"/>
              <w:jc w:val="both"/>
              <w:rPr>
                <w:shd w:val="clear" w:color="auto" w:fill="FFFFFF"/>
              </w:rPr>
            </w:pPr>
            <w:r>
              <w:rPr>
                <w:noProof/>
              </w:rPr>
              <w:drawing>
                <wp:inline distT="0" distB="0" distL="0" distR="0" wp14:anchorId="1E6E4DA7" wp14:editId="08A5C608">
                  <wp:extent cx="102235" cy="102235"/>
                  <wp:effectExtent l="0" t="0" r="0" b="0"/>
                  <wp:docPr id="647" name="G97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7M1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Seðlabanki Íslands setur að höfðu samráði við reikningsskilaráð nánari reglur um gerð samstæðureikningsskila fyrir samstæðu fyrirtækja þar sem móðurfélagið er </w:t>
            </w:r>
            <w:del w:id="1266" w:author="Gunnlaugur Helgason" w:date="2024-11-29T13:24:00Z">
              <w:r w:rsidDel="00936695">
                <w:rPr>
                  <w:shd w:val="clear" w:color="auto" w:fill="FFFFFF"/>
                </w:rPr>
                <w:delText xml:space="preserve">fjármálafyrirtæki </w:delText>
              </w:r>
            </w:del>
            <w:ins w:id="1267" w:author="Gunnlaugur Helgason" w:date="2024-11-29T13:24:00Z">
              <w:r>
                <w:rPr>
                  <w:shd w:val="clear" w:color="auto" w:fill="FFFFFF"/>
                </w:rPr>
                <w:t xml:space="preserve">lánastofnun </w:t>
              </w:r>
            </w:ins>
            <w:r>
              <w:rPr>
                <w:shd w:val="clear" w:color="auto" w:fill="FFFFFF"/>
              </w:rPr>
              <w:t>eða eignarhaldsfélag á fjármálasviði.</w:t>
            </w:r>
          </w:p>
          <w:p w14:paraId="29994FBB" w14:textId="1BC48E9B" w:rsidR="004A4FC9" w:rsidRDefault="004A4FC9" w:rsidP="00F062A6">
            <w:pPr>
              <w:spacing w:after="160"/>
              <w:jc w:val="both"/>
              <w:rPr>
                <w:noProof/>
              </w:rPr>
            </w:pPr>
            <w:r>
              <w:rPr>
                <w:noProof/>
              </w:rPr>
              <w:drawing>
                <wp:inline distT="0" distB="0" distL="0" distR="0" wp14:anchorId="5AAAC386" wp14:editId="641BC25F">
                  <wp:extent cx="102235" cy="102235"/>
                  <wp:effectExtent l="0" t="0" r="0" b="0"/>
                  <wp:docPr id="648" name="G97M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7M1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Seðlabanki Íslands getur sett reglur um samstæðuuppgjör fyrir samstæðu fyrirtækja þar sem móðurfélagið er blandað eignarhaldsfélag.</w:t>
            </w:r>
          </w:p>
        </w:tc>
        <w:tc>
          <w:tcPr>
            <w:tcW w:w="4675" w:type="dxa"/>
          </w:tcPr>
          <w:p w14:paraId="79947938" w14:textId="3446D843" w:rsidR="004A4FC9" w:rsidRDefault="00787E17" w:rsidP="00F062A6">
            <w:pPr>
              <w:spacing w:after="160"/>
              <w:jc w:val="both"/>
            </w:pPr>
            <w:r w:rsidRPr="002E1F4B">
              <w:t>-"-</w:t>
            </w:r>
          </w:p>
        </w:tc>
      </w:tr>
    </w:tbl>
    <w:p w14:paraId="1A14F8E6" w14:textId="77777777" w:rsidR="004A4FC9" w:rsidRDefault="004A4FC9" w:rsidP="00F062A6">
      <w:pPr>
        <w:spacing w:line="240" w:lineRule="auto"/>
        <w:jc w:val="both"/>
      </w:pPr>
    </w:p>
    <w:tbl>
      <w:tblPr>
        <w:tblStyle w:val="TableGrid"/>
        <w:tblW w:w="0" w:type="auto"/>
        <w:tblBorders>
          <w:top w:val="none" w:sz="0" w:space="0" w:color="auto"/>
          <w:left w:val="none" w:sz="0" w:space="0" w:color="auto"/>
          <w:bottom w:val="none" w:sz="0" w:space="0" w:color="auto"/>
          <w:right w:val="none" w:sz="0" w:space="0" w:color="auto"/>
          <w:insideH w:val="single" w:sz="4" w:space="0" w:color="C8DEF6" w:themeColor="accent1"/>
          <w:insideV w:val="single" w:sz="4" w:space="0" w:color="C8DEF6" w:themeColor="accent1"/>
        </w:tblBorders>
        <w:tblLook w:val="04A0" w:firstRow="1" w:lastRow="0" w:firstColumn="1" w:lastColumn="0" w:noHBand="0" w:noVBand="1"/>
      </w:tblPr>
      <w:tblGrid>
        <w:gridCol w:w="4675"/>
        <w:gridCol w:w="4675"/>
      </w:tblGrid>
      <w:tr w:rsidR="004A4FC9" w14:paraId="3AEC7F6D" w14:textId="77777777" w:rsidTr="5B362761">
        <w:tc>
          <w:tcPr>
            <w:tcW w:w="4675" w:type="dxa"/>
          </w:tcPr>
          <w:p w14:paraId="30CC289D" w14:textId="197FE133" w:rsidR="004A4FC9" w:rsidRDefault="71042C8A" w:rsidP="00F062A6">
            <w:pPr>
              <w:pStyle w:val="Heading2"/>
              <w:spacing w:after="160"/>
              <w:jc w:val="both"/>
            </w:pPr>
            <w:bookmarkStart w:id="1268" w:name="_Toc220594559"/>
            <w:r>
              <w:rPr>
                <w:shd w:val="clear" w:color="auto" w:fill="FFFFFF"/>
              </w:rPr>
              <w:t>XII. kafli. </w:t>
            </w:r>
            <w:bookmarkStart w:id="1269" w:name="_Hlk201045351"/>
            <w:r>
              <w:rPr>
                <w:shd w:val="clear" w:color="auto" w:fill="FFFFFF"/>
              </w:rPr>
              <w:t>Endurskipulagning fjárhags, slit og samruni</w:t>
            </w:r>
            <w:del w:id="1270" w:author="Gunnlaugur Helgason" w:date="2024-11-29T13:25:00Z">
              <w:r w:rsidR="004A4FC9" w:rsidDel="71042C8A">
                <w:delText xml:space="preserve"> </w:delText>
              </w:r>
              <w:bookmarkEnd w:id="1269"/>
              <w:r w:rsidR="004A4FC9" w:rsidDel="71042C8A">
                <w:delText>fjármálafyrirtækja</w:delText>
              </w:r>
            </w:del>
            <w:r>
              <w:rPr>
                <w:shd w:val="clear" w:color="auto" w:fill="FFFFFF"/>
              </w:rPr>
              <w:t>.</w:t>
            </w:r>
            <w:bookmarkEnd w:id="1268"/>
          </w:p>
        </w:tc>
        <w:tc>
          <w:tcPr>
            <w:tcW w:w="4675" w:type="dxa"/>
          </w:tcPr>
          <w:p w14:paraId="667D0B0B" w14:textId="77777777" w:rsidR="004A4FC9" w:rsidRDefault="00BE55C4" w:rsidP="00F062A6">
            <w:pPr>
              <w:spacing w:after="160"/>
              <w:jc w:val="both"/>
            </w:pPr>
            <w:r w:rsidRPr="002E1F4B">
              <w:t>-"-</w:t>
            </w:r>
          </w:p>
          <w:p w14:paraId="233ECA88" w14:textId="27FB1CB9" w:rsidR="00BE55C4" w:rsidRDefault="00BE55C4" w:rsidP="00F062A6">
            <w:pPr>
              <w:spacing w:after="160"/>
              <w:jc w:val="both"/>
            </w:pPr>
            <w:r>
              <w:t xml:space="preserve">Í </w:t>
            </w:r>
            <w:r>
              <w:fldChar w:fldCharType="begin"/>
            </w:r>
            <w:r>
              <w:instrText xml:space="preserve"> REF _Ref216881898 \r \h </w:instrText>
            </w:r>
            <w:r w:rsidR="00F062A6">
              <w:instrText xml:space="preserve"> \* MERGEFORMAT </w:instrText>
            </w:r>
            <w:r>
              <w:fldChar w:fldCharType="separate"/>
            </w:r>
            <w:r>
              <w:t>59. gr</w:t>
            </w:r>
            <w:r>
              <w:fldChar w:fldCharType="end"/>
            </w:r>
            <w:r>
              <w:t xml:space="preserve">. frumvarpsins er lagt til að A- og B-hluti XII. kafla laganna gildi áfram um verðbréfafyrirtæki, að breyttu </w:t>
            </w:r>
            <w:proofErr w:type="spellStart"/>
            <w:r>
              <w:t>breytanda</w:t>
            </w:r>
            <w:proofErr w:type="spellEnd"/>
            <w:r w:rsidR="0057777E">
              <w:t>, þótt ekki verði vísað til verðbréfatækja í kaflanum sjálfum</w:t>
            </w:r>
            <w:r>
              <w:t>. Um skýringar vísast til athugasemda við þá grein.</w:t>
            </w:r>
          </w:p>
        </w:tc>
      </w:tr>
      <w:tr w:rsidR="00EC5DC4" w14:paraId="374AF651" w14:textId="77777777" w:rsidTr="5B362761">
        <w:tc>
          <w:tcPr>
            <w:tcW w:w="4675" w:type="dxa"/>
          </w:tcPr>
          <w:p w14:paraId="1D175F13" w14:textId="035FAFDD" w:rsidR="00EC5DC4" w:rsidRPr="00C879FA" w:rsidRDefault="00B43F46" w:rsidP="00F062A6">
            <w:pPr>
              <w:spacing w:after="160"/>
              <w:jc w:val="both"/>
              <w:rPr>
                <w:i/>
                <w:iCs/>
                <w:shd w:val="clear" w:color="auto" w:fill="FFFFFF"/>
              </w:rPr>
            </w:pPr>
            <w:r w:rsidRPr="00C879FA">
              <w:rPr>
                <w:i/>
                <w:iCs/>
                <w:shd w:val="clear" w:color="auto" w:fill="FFFFFF"/>
              </w:rPr>
              <w:t>A. Endurskipulagning fjárhags</w:t>
            </w:r>
            <w:del w:id="1271" w:author="Gunnlaugur Helgason [2]" w:date="2026-01-09T10:34:00Z" w16du:dateUtc="2026-01-09T10:34:00Z">
              <w:r w:rsidRPr="00C879FA" w:rsidDel="00EC15FB">
                <w:rPr>
                  <w:i/>
                  <w:iCs/>
                  <w:shd w:val="clear" w:color="auto" w:fill="FFFFFF"/>
                </w:rPr>
                <w:delText xml:space="preserve"> lánastofnana </w:delText>
              </w:r>
            </w:del>
            <w:del w:id="1272" w:author="Gunnlaugur Helgason" w:date="2025-01-06T18:45:00Z">
              <w:r w:rsidRPr="00C879FA" w:rsidDel="008C72CA">
                <w:rPr>
                  <w:i/>
                  <w:iCs/>
                  <w:shd w:val="clear" w:color="auto" w:fill="FFFFFF"/>
                </w:rPr>
                <w:delText>og verðbréfafyrirtækja</w:delText>
              </w:r>
            </w:del>
            <w:r w:rsidRPr="00C879FA">
              <w:rPr>
                <w:i/>
                <w:iCs/>
                <w:shd w:val="clear" w:color="auto" w:fill="FFFFFF"/>
              </w:rPr>
              <w:t>.</w:t>
            </w:r>
          </w:p>
        </w:tc>
        <w:tc>
          <w:tcPr>
            <w:tcW w:w="4675" w:type="dxa"/>
          </w:tcPr>
          <w:p w14:paraId="24A70A82" w14:textId="2A19052A" w:rsidR="00EC5DC4" w:rsidRDefault="00EC15FB" w:rsidP="00F062A6">
            <w:pPr>
              <w:spacing w:after="160"/>
              <w:jc w:val="both"/>
            </w:pPr>
            <w:r w:rsidRPr="002E1F4B">
              <w:t>-"-</w:t>
            </w:r>
          </w:p>
        </w:tc>
      </w:tr>
      <w:tr w:rsidR="00B43F46" w14:paraId="20FA2032" w14:textId="77777777" w:rsidTr="5B362761">
        <w:tc>
          <w:tcPr>
            <w:tcW w:w="4675" w:type="dxa"/>
          </w:tcPr>
          <w:p w14:paraId="69CD4C70" w14:textId="77777777" w:rsidR="001E7AF5" w:rsidRDefault="00B43F46" w:rsidP="00F062A6">
            <w:pPr>
              <w:spacing w:after="160"/>
              <w:jc w:val="both"/>
              <w:rPr>
                <w:i/>
                <w:iCs/>
                <w:shd w:val="clear" w:color="auto" w:fill="FFFFFF"/>
              </w:rPr>
            </w:pPr>
            <w:r w:rsidRPr="00B43F46">
              <w:rPr>
                <w:noProof/>
              </w:rPr>
              <w:drawing>
                <wp:inline distT="0" distB="0" distL="0" distR="0" wp14:anchorId="5996A75C" wp14:editId="1B6696F4">
                  <wp:extent cx="102235" cy="102235"/>
                  <wp:effectExtent l="0" t="0" r="0" b="0"/>
                  <wp:docPr id="375" name="Picture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B43F46">
              <w:rPr>
                <w:shd w:val="clear" w:color="auto" w:fill="FFFFFF"/>
              </w:rPr>
              <w:t> </w:t>
            </w:r>
            <w:r w:rsidRPr="00C879FA">
              <w:rPr>
                <w:b/>
                <w:shd w:val="clear" w:color="auto" w:fill="FFFFFF"/>
              </w:rPr>
              <w:t>98. gr.</w:t>
            </w:r>
            <w:r w:rsidRPr="00B43F46">
              <w:rPr>
                <w:shd w:val="clear" w:color="auto" w:fill="FFFFFF"/>
              </w:rPr>
              <w:t> </w:t>
            </w:r>
            <w:r w:rsidRPr="00B43F46">
              <w:rPr>
                <w:i/>
                <w:iCs/>
                <w:shd w:val="clear" w:color="auto" w:fill="FFFFFF"/>
              </w:rPr>
              <w:t>Endurskipulagning fjárhags.</w:t>
            </w:r>
          </w:p>
          <w:p w14:paraId="3337BBD1" w14:textId="77777777" w:rsidR="001E16FD" w:rsidRDefault="00B43F46" w:rsidP="00F062A6">
            <w:pPr>
              <w:spacing w:after="160"/>
              <w:jc w:val="both"/>
              <w:rPr>
                <w:shd w:val="clear" w:color="auto" w:fill="FFFFFF"/>
              </w:rPr>
            </w:pPr>
            <w:r w:rsidRPr="00B43F46">
              <w:rPr>
                <w:noProof/>
              </w:rPr>
              <w:drawing>
                <wp:inline distT="0" distB="0" distL="0" distR="0" wp14:anchorId="14A94E10" wp14:editId="3E247416">
                  <wp:extent cx="102235" cy="102235"/>
                  <wp:effectExtent l="0" t="0" r="0" b="0"/>
                  <wp:docPr id="376" name="G9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8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B43F46">
              <w:rPr>
                <w:shd w:val="clear" w:color="auto" w:fill="FFFFFF"/>
              </w:rPr>
              <w:t xml:space="preserve"> Með endurskipulagningu fjárhags lánastofnunar </w:t>
            </w:r>
            <w:del w:id="1273" w:author="Gunnlaugur Helgason" w:date="2025-01-06T18:45:00Z">
              <w:r w:rsidRPr="00B43F46" w:rsidDel="008C72CA">
                <w:rPr>
                  <w:shd w:val="clear" w:color="auto" w:fill="FFFFFF"/>
                </w:rPr>
                <w:delText>og verðbréfafyrirtækis </w:delText>
              </w:r>
            </w:del>
            <w:r w:rsidRPr="00B43F46">
              <w:rPr>
                <w:shd w:val="clear" w:color="auto" w:fill="FFFFFF"/>
              </w:rPr>
              <w:t xml:space="preserve">er átt við ráðstafanir sem ætlað er að viðhalda fjárhagslegri stöðu lánastofnunar </w:t>
            </w:r>
            <w:del w:id="1274" w:author="Gunnlaugur Helgason" w:date="2025-01-06T18:45:00Z">
              <w:r w:rsidRPr="00B43F46" w:rsidDel="008C72CA">
                <w:rPr>
                  <w:shd w:val="clear" w:color="auto" w:fill="FFFFFF"/>
                </w:rPr>
                <w:delText>og verðbréfafyrirtækis </w:delText>
              </w:r>
            </w:del>
            <w:r w:rsidRPr="00B43F46">
              <w:rPr>
                <w:shd w:val="clear" w:color="auto" w:fill="FFFFFF"/>
              </w:rPr>
              <w:t xml:space="preserve">eða koma henni í eðlilegt horf og gætu haft áhrif á áður fengin réttindi þriðja aðila, þ.m.t. ráðstafanir sem fela í sér hugsanlega greiðslustöðvun, frestun fullnusturáðstafana eða lækkun á kröfum. Sé </w:t>
            </w:r>
            <w:r w:rsidRPr="00B43F46">
              <w:rPr>
                <w:shd w:val="clear" w:color="auto" w:fill="FFFFFF"/>
              </w:rPr>
              <w:lastRenderedPageBreak/>
              <w:t xml:space="preserve">lánastofnun </w:t>
            </w:r>
            <w:del w:id="1275" w:author="Gunnlaugur Helgason" w:date="2025-01-06T18:45:00Z">
              <w:r w:rsidRPr="00B43F46" w:rsidDel="008C72CA">
                <w:rPr>
                  <w:shd w:val="clear" w:color="auto" w:fill="FFFFFF"/>
                </w:rPr>
                <w:delText>og verðbréfafyrirtæki </w:delText>
              </w:r>
            </w:del>
            <w:r w:rsidRPr="00B43F46">
              <w:rPr>
                <w:shd w:val="clear" w:color="auto" w:fill="FFFFFF"/>
              </w:rPr>
              <w:t>með höfuðstöðvar á Íslandi er með endurskipulagningu fjárhags átt við heimild til greiðslustöðvunar og heimild til að leita nauðasamnings samkvæmt lögum um gjaldþrotaskipti o.</w:t>
            </w:r>
            <w:r w:rsidR="00EC15FB">
              <w:rPr>
                <w:shd w:val="clear" w:color="auto" w:fill="FFFFFF"/>
              </w:rPr>
              <w:t xml:space="preserve"> </w:t>
            </w:r>
            <w:r w:rsidR="00EC15FB" w:rsidRPr="00EC15FB">
              <w:rPr>
                <w:shd w:val="clear" w:color="auto" w:fill="FFFFFF"/>
              </w:rPr>
              <w:t xml:space="preserve">fl., nr. </w:t>
            </w:r>
            <w:hyperlink r:id="rId119" w:history="1">
              <w:r w:rsidR="00EC15FB" w:rsidRPr="00EC15FB">
                <w:rPr>
                  <w:rStyle w:val="Hyperlink"/>
                  <w:shd w:val="clear" w:color="auto" w:fill="FFFFFF"/>
                </w:rPr>
                <w:t>21/1991</w:t>
              </w:r>
            </w:hyperlink>
            <w:r w:rsidRPr="00B43F46">
              <w:rPr>
                <w:shd w:val="clear" w:color="auto" w:fill="FFFFFF"/>
              </w:rPr>
              <w:t>. Við endurskipulagningu fjárhags er heimilt að grípa til skilaaðgerða samkvæmt lögum um skilameðferð lánastofnana og verðbréfafyrirtækja.</w:t>
            </w:r>
          </w:p>
          <w:p w14:paraId="236A072B" w14:textId="77777777" w:rsidR="001E16FD" w:rsidRDefault="00B43F46" w:rsidP="00F062A6">
            <w:pPr>
              <w:spacing w:after="160"/>
              <w:jc w:val="both"/>
              <w:rPr>
                <w:shd w:val="clear" w:color="auto" w:fill="FFFFFF"/>
              </w:rPr>
            </w:pPr>
            <w:r w:rsidRPr="00B43F46">
              <w:rPr>
                <w:noProof/>
              </w:rPr>
              <w:drawing>
                <wp:inline distT="0" distB="0" distL="0" distR="0" wp14:anchorId="17863348" wp14:editId="126A08FB">
                  <wp:extent cx="102235" cy="102235"/>
                  <wp:effectExtent l="0" t="0" r="0" b="0"/>
                  <wp:docPr id="379" name="G98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8M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B43F46">
              <w:rPr>
                <w:shd w:val="clear" w:color="auto" w:fill="FFFFFF"/>
              </w:rPr>
              <w:t xml:space="preserve"> Lög um gjaldþrotaskipti </w:t>
            </w:r>
            <w:r w:rsidR="00EC15FB" w:rsidRPr="00B43F46">
              <w:rPr>
                <w:shd w:val="clear" w:color="auto" w:fill="FFFFFF"/>
              </w:rPr>
              <w:t>o.</w:t>
            </w:r>
            <w:r w:rsidR="00EC15FB">
              <w:rPr>
                <w:shd w:val="clear" w:color="auto" w:fill="FFFFFF"/>
              </w:rPr>
              <w:t xml:space="preserve"> </w:t>
            </w:r>
            <w:r w:rsidR="00EC15FB" w:rsidRPr="00EC15FB">
              <w:rPr>
                <w:shd w:val="clear" w:color="auto" w:fill="FFFFFF"/>
              </w:rPr>
              <w:t xml:space="preserve">fl., nr. </w:t>
            </w:r>
            <w:hyperlink r:id="rId120" w:history="1">
              <w:r w:rsidR="00EC15FB" w:rsidRPr="00EC15FB">
                <w:rPr>
                  <w:rStyle w:val="Hyperlink"/>
                  <w:shd w:val="clear" w:color="auto" w:fill="FFFFFF"/>
                </w:rPr>
                <w:t>21/1991</w:t>
              </w:r>
            </w:hyperlink>
            <w:r w:rsidRPr="00B43F46">
              <w:rPr>
                <w:shd w:val="clear" w:color="auto" w:fill="FFFFFF"/>
              </w:rPr>
              <w:t xml:space="preserve">, gilda um heimild lánastofnunar </w:t>
            </w:r>
            <w:del w:id="1276" w:author="Gunnlaugur Helgason" w:date="2025-01-06T18:45:00Z">
              <w:r w:rsidRPr="00B43F46" w:rsidDel="008C72CA">
                <w:rPr>
                  <w:shd w:val="clear" w:color="auto" w:fill="FFFFFF"/>
                </w:rPr>
                <w:delText>og verðbréfafyrirtækis </w:delText>
              </w:r>
            </w:del>
            <w:r w:rsidRPr="00B43F46">
              <w:rPr>
                <w:shd w:val="clear" w:color="auto" w:fill="FFFFFF"/>
              </w:rPr>
              <w:t>til að leita greiðslustöðvunar og nauðasamnings og framkvæmd slíkra ráðstafana enda sé ekki á annan veg mælt í lögum þessum.</w:t>
            </w:r>
          </w:p>
          <w:p w14:paraId="121733F2" w14:textId="77777777" w:rsidR="001E16FD" w:rsidRDefault="00B43F46" w:rsidP="00F062A6">
            <w:pPr>
              <w:spacing w:after="160"/>
              <w:jc w:val="both"/>
              <w:rPr>
                <w:shd w:val="clear" w:color="auto" w:fill="FFFFFF"/>
              </w:rPr>
            </w:pPr>
            <w:r w:rsidRPr="00B43F46">
              <w:rPr>
                <w:noProof/>
              </w:rPr>
              <w:drawing>
                <wp:inline distT="0" distB="0" distL="0" distR="0" wp14:anchorId="08E74507" wp14:editId="2B4FC7BB">
                  <wp:extent cx="102235" cy="102235"/>
                  <wp:effectExtent l="0" t="0" r="0" b="0"/>
                  <wp:docPr id="384" name="G98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8M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B43F46">
              <w:rPr>
                <w:shd w:val="clear" w:color="auto" w:fill="FFFFFF"/>
              </w:rPr>
              <w:t xml:space="preserve"> Hafi </w:t>
            </w:r>
            <w:del w:id="1277" w:author="Gunnlaugur Helgason" w:date="2025-01-06T18:45:00Z">
              <w:r w:rsidRPr="00B43F46" w:rsidDel="008C72CA">
                <w:rPr>
                  <w:shd w:val="clear" w:color="auto" w:fill="FFFFFF"/>
                </w:rPr>
                <w:delText xml:space="preserve">fjármálafyrirtæki </w:delText>
              </w:r>
            </w:del>
            <w:ins w:id="1278" w:author="Gunnlaugur Helgason" w:date="2025-01-06T18:45:00Z">
              <w:r w:rsidR="008C72CA" w:rsidRPr="00600B3C">
                <w:rPr>
                  <w:bCs/>
                  <w:shd w:val="clear" w:color="auto" w:fill="FFFFFF"/>
                </w:rPr>
                <w:t>lánastofnun</w:t>
              </w:r>
              <w:r w:rsidR="008C72CA" w:rsidRPr="00B43F46">
                <w:rPr>
                  <w:shd w:val="clear" w:color="auto" w:fill="FFFFFF"/>
                </w:rPr>
                <w:t xml:space="preserve"> </w:t>
              </w:r>
            </w:ins>
            <w:r w:rsidRPr="00B43F46">
              <w:rPr>
                <w:shd w:val="clear" w:color="auto" w:fill="FFFFFF"/>
              </w:rPr>
              <w:t>verið veitt heimild til greiðslustöðvunar er nægilegt að birta fundarboð skv. 2. mgr. 13. gr. og 5. mgr. 17. gr. laga um gjaldþrotaskipti o.fl. með auglýsingu sem birt er í að minnsta kosti tveimur dagblöðum hér á landi og í hverju þeirra ríkja þar sem útibú hafa verið rekin.</w:t>
            </w:r>
          </w:p>
          <w:p w14:paraId="51200873" w14:textId="77777777" w:rsidR="001E16FD" w:rsidRDefault="0030306C" w:rsidP="00F062A6">
            <w:pPr>
              <w:spacing w:after="160"/>
              <w:jc w:val="both"/>
              <w:rPr>
                <w:bCs/>
                <w:noProof/>
              </w:rPr>
            </w:pPr>
            <w:r w:rsidRPr="00AE34B1">
              <w:rPr>
                <w:bCs/>
                <w:noProof/>
              </w:rPr>
              <w:t>[...]</w:t>
            </w:r>
          </w:p>
          <w:p w14:paraId="4ABB83AF" w14:textId="221D17A0" w:rsidR="00B43F46" w:rsidRPr="00B43F46" w:rsidRDefault="00B43F46" w:rsidP="00F062A6">
            <w:pPr>
              <w:spacing w:after="160"/>
              <w:jc w:val="both"/>
              <w:rPr>
                <w:b/>
                <w:bCs/>
                <w:i/>
                <w:iCs/>
                <w:shd w:val="clear" w:color="auto" w:fill="FFFFFF"/>
              </w:rPr>
            </w:pPr>
            <w:r w:rsidRPr="00B43F46">
              <w:rPr>
                <w:noProof/>
              </w:rPr>
              <w:drawing>
                <wp:inline distT="0" distB="0" distL="0" distR="0" wp14:anchorId="74305F8D" wp14:editId="7ECEA505">
                  <wp:extent cx="102235" cy="102235"/>
                  <wp:effectExtent l="0" t="0" r="0" b="0"/>
                  <wp:docPr id="386" name="G98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8M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B43F46">
              <w:rPr>
                <w:shd w:val="clear" w:color="auto" w:fill="FFFFFF"/>
              </w:rPr>
              <w:t xml:space="preserve"> Þegar lánastofnun </w:t>
            </w:r>
            <w:del w:id="1279" w:author="Gunnlaugur Helgason" w:date="2025-01-06T18:45:00Z">
              <w:r w:rsidRPr="00B43F46" w:rsidDel="008C72CA">
                <w:rPr>
                  <w:shd w:val="clear" w:color="auto" w:fill="FFFFFF"/>
                </w:rPr>
                <w:delText xml:space="preserve">eða verðbréfafyrirtæki </w:delText>
              </w:r>
            </w:del>
            <w:r w:rsidRPr="00B43F46">
              <w:rPr>
                <w:shd w:val="clear" w:color="auto" w:fill="FFFFFF"/>
              </w:rPr>
              <w:t>undirgengst endurskipulagningu fjárhags eða slitameðferð í framhaldi af skilameðferð samkvæmt lögum um skilameðferð lánastofnana og verðbréfafyrirtækja skulu ákvæði þeirra laga gilda um þagnarskyldu vegna samráðs við lögbær yfirvöld í öðrum aðildarríkjum.</w:t>
            </w:r>
          </w:p>
        </w:tc>
        <w:tc>
          <w:tcPr>
            <w:tcW w:w="4675" w:type="dxa"/>
          </w:tcPr>
          <w:p w14:paraId="16B7B727" w14:textId="3A8790F3" w:rsidR="00B43F46" w:rsidRDefault="00EC15FB" w:rsidP="00F062A6">
            <w:pPr>
              <w:spacing w:after="160"/>
              <w:jc w:val="both"/>
            </w:pPr>
            <w:r w:rsidRPr="002E1F4B">
              <w:lastRenderedPageBreak/>
              <w:t>-"-</w:t>
            </w:r>
          </w:p>
        </w:tc>
      </w:tr>
      <w:tr w:rsidR="00052D2E" w14:paraId="47DE12D8" w14:textId="77777777" w:rsidTr="5B362761">
        <w:tc>
          <w:tcPr>
            <w:tcW w:w="4675" w:type="dxa"/>
          </w:tcPr>
          <w:p w14:paraId="65394349" w14:textId="77777777" w:rsidR="001E7AF5" w:rsidRDefault="00052D2E" w:rsidP="00F062A6">
            <w:pPr>
              <w:spacing w:after="160"/>
              <w:jc w:val="both"/>
              <w:rPr>
                <w:i/>
                <w:iCs/>
                <w:shd w:val="clear" w:color="auto" w:fill="FFFFFF"/>
              </w:rPr>
            </w:pPr>
            <w:r w:rsidRPr="00052D2E">
              <w:rPr>
                <w:noProof/>
              </w:rPr>
              <w:drawing>
                <wp:inline distT="0" distB="0" distL="0" distR="0" wp14:anchorId="0AC85ED3" wp14:editId="04F08D3A">
                  <wp:extent cx="102235" cy="102235"/>
                  <wp:effectExtent l="0" t="0" r="0" b="0"/>
                  <wp:docPr id="434" name="Picture 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052D2E">
              <w:rPr>
                <w:shd w:val="clear" w:color="auto" w:fill="FFFFFF"/>
              </w:rPr>
              <w:t> </w:t>
            </w:r>
            <w:r w:rsidRPr="00C879FA">
              <w:rPr>
                <w:b/>
                <w:shd w:val="clear" w:color="auto" w:fill="FFFFFF"/>
              </w:rPr>
              <w:t>99. gr.</w:t>
            </w:r>
            <w:r w:rsidRPr="00052D2E">
              <w:rPr>
                <w:shd w:val="clear" w:color="auto" w:fill="FFFFFF"/>
              </w:rPr>
              <w:t> </w:t>
            </w:r>
            <w:r w:rsidRPr="00052D2E">
              <w:rPr>
                <w:i/>
                <w:iCs/>
                <w:shd w:val="clear" w:color="auto" w:fill="FFFFFF"/>
              </w:rPr>
              <w:t xml:space="preserve">Fjárhagsleg endurskipulagning lánastofnunar </w:t>
            </w:r>
            <w:del w:id="1280" w:author="Gunnlaugur Helgason" w:date="2025-01-06T18:46:00Z">
              <w:r w:rsidRPr="00052D2E" w:rsidDel="008C72CA">
                <w:rPr>
                  <w:i/>
                  <w:iCs/>
                  <w:shd w:val="clear" w:color="auto" w:fill="FFFFFF"/>
                </w:rPr>
                <w:delText>eða verðbréfafyrirtækis </w:delText>
              </w:r>
            </w:del>
            <w:r w:rsidRPr="00052D2E">
              <w:rPr>
                <w:i/>
                <w:iCs/>
                <w:shd w:val="clear" w:color="auto" w:fill="FFFFFF"/>
              </w:rPr>
              <w:t>með höfuðstöðvar á Íslandi og útibú í öðru EES-ríki.</w:t>
            </w:r>
          </w:p>
          <w:p w14:paraId="3ADB1634" w14:textId="77777777" w:rsidR="001E16FD" w:rsidRDefault="00052D2E" w:rsidP="00F062A6">
            <w:pPr>
              <w:spacing w:after="160"/>
              <w:jc w:val="both"/>
              <w:rPr>
                <w:shd w:val="clear" w:color="auto" w:fill="FFFFFF"/>
              </w:rPr>
            </w:pPr>
            <w:r w:rsidRPr="00052D2E">
              <w:rPr>
                <w:noProof/>
              </w:rPr>
              <w:drawing>
                <wp:inline distT="0" distB="0" distL="0" distR="0" wp14:anchorId="15F27172" wp14:editId="10F6E926">
                  <wp:extent cx="102235" cy="102235"/>
                  <wp:effectExtent l="0" t="0" r="0" b="0"/>
                  <wp:docPr id="435" name="G9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9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052D2E">
              <w:rPr>
                <w:shd w:val="clear" w:color="auto" w:fill="FFFFFF"/>
              </w:rPr>
              <w:t xml:space="preserve"> Nú veitir dómstóll hér á landi lánastofnun </w:t>
            </w:r>
            <w:del w:id="1281" w:author="Gunnlaugur Helgason" w:date="2025-01-06T18:46:00Z">
              <w:r w:rsidRPr="00052D2E" w:rsidDel="008C72CA">
                <w:rPr>
                  <w:shd w:val="clear" w:color="auto" w:fill="FFFFFF"/>
                </w:rPr>
                <w:delText>eða verðbréfafyrirtæki </w:delText>
              </w:r>
            </w:del>
            <w:r w:rsidRPr="00052D2E">
              <w:rPr>
                <w:shd w:val="clear" w:color="auto" w:fill="FFFFFF"/>
              </w:rPr>
              <w:t xml:space="preserve">heimild til greiðslustöðvunar eða til að leita nauðasamninga og skal þá sú heimild ná sjálfkrafa til allra útibúa sem lánastofnunin </w:t>
            </w:r>
            <w:del w:id="1282" w:author="Gunnlaugur Helgason" w:date="2025-01-06T18:46:00Z">
              <w:r w:rsidRPr="00052D2E" w:rsidDel="002A16BA">
                <w:rPr>
                  <w:shd w:val="clear" w:color="auto" w:fill="FFFFFF"/>
                </w:rPr>
                <w:delText>eða verðbréfafyrirtækið </w:delText>
              </w:r>
            </w:del>
            <w:r w:rsidRPr="00052D2E">
              <w:rPr>
                <w:shd w:val="clear" w:color="auto" w:fill="FFFFFF"/>
              </w:rPr>
              <w:t>starfrækir í öðru aðildarríki.</w:t>
            </w:r>
          </w:p>
          <w:p w14:paraId="58C97EFA" w14:textId="77777777" w:rsidR="001E16FD" w:rsidRDefault="00052D2E" w:rsidP="00F062A6">
            <w:pPr>
              <w:spacing w:after="160"/>
              <w:jc w:val="both"/>
              <w:rPr>
                <w:shd w:val="clear" w:color="auto" w:fill="FFFFFF"/>
              </w:rPr>
            </w:pPr>
            <w:r w:rsidRPr="00052D2E">
              <w:rPr>
                <w:noProof/>
              </w:rPr>
              <w:drawing>
                <wp:inline distT="0" distB="0" distL="0" distR="0" wp14:anchorId="6B5B1C43" wp14:editId="21581ECB">
                  <wp:extent cx="102235" cy="102235"/>
                  <wp:effectExtent l="0" t="0" r="0" b="0"/>
                  <wp:docPr id="436" name="G99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9M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052D2E">
              <w:rPr>
                <w:shd w:val="clear" w:color="auto" w:fill="FFFFFF"/>
              </w:rPr>
              <w:t> Um réttaráhrif, málsmeðferð og framkvæmd ákvörðunarinnar skal fara að íslenskum lögum, með eftirtöldum frávikum:</w:t>
            </w:r>
          </w:p>
          <w:p w14:paraId="62B55B5A" w14:textId="77777777" w:rsidR="001E16FD" w:rsidRDefault="00C03B1D" w:rsidP="00F062A6">
            <w:pPr>
              <w:spacing w:after="160"/>
              <w:jc w:val="both"/>
            </w:pPr>
            <w:r>
              <w:t>[...]</w:t>
            </w:r>
          </w:p>
          <w:p w14:paraId="5DDD2933" w14:textId="77777777" w:rsidR="001E16FD" w:rsidRDefault="00052D2E" w:rsidP="00F062A6">
            <w:pPr>
              <w:spacing w:after="160"/>
              <w:jc w:val="both"/>
              <w:rPr>
                <w:shd w:val="clear" w:color="auto" w:fill="FFFFFF"/>
              </w:rPr>
            </w:pPr>
            <w:r w:rsidRPr="00052D2E">
              <w:rPr>
                <w:shd w:val="clear" w:color="auto" w:fill="FFFFFF"/>
              </w:rPr>
              <w:t xml:space="preserve">    c. Réttur lánastofnunar </w:t>
            </w:r>
            <w:del w:id="1283" w:author="Gunnlaugur Helgason" w:date="2025-01-06T18:46:00Z">
              <w:r w:rsidRPr="00052D2E" w:rsidDel="002A16BA">
                <w:rPr>
                  <w:shd w:val="clear" w:color="auto" w:fill="FFFFFF"/>
                </w:rPr>
                <w:delText>eða verðbréfafyrirtækis </w:delText>
              </w:r>
            </w:del>
            <w:r w:rsidRPr="00052D2E">
              <w:rPr>
                <w:shd w:val="clear" w:color="auto" w:fill="FFFFFF"/>
              </w:rPr>
              <w:t>vegna fasteignar, skips eða loftfars skal fara eftir lögum þess ríkis þar sem opinber skráning hefur farið fram.</w:t>
            </w:r>
          </w:p>
          <w:p w14:paraId="247E0466" w14:textId="77777777" w:rsidR="001E16FD" w:rsidRDefault="00052D2E" w:rsidP="00F062A6">
            <w:pPr>
              <w:spacing w:after="160"/>
              <w:jc w:val="both"/>
              <w:rPr>
                <w:shd w:val="clear" w:color="auto" w:fill="FFFFFF"/>
              </w:rPr>
            </w:pPr>
            <w:r w:rsidRPr="00052D2E">
              <w:rPr>
                <w:shd w:val="clear" w:color="auto" w:fill="FFFFFF"/>
              </w:rPr>
              <w:t xml:space="preserve">    d. Heimild til endurskipulagningar fjárhags </w:t>
            </w:r>
            <w:del w:id="1284" w:author="Gunnlaugur Helgason" w:date="2025-01-06T18:46:00Z">
              <w:r w:rsidRPr="00052D2E" w:rsidDel="00D13B5C">
                <w:rPr>
                  <w:shd w:val="clear" w:color="auto" w:fill="FFFFFF"/>
                </w:rPr>
                <w:delText xml:space="preserve">fjármálafyrirtækis </w:delText>
              </w:r>
            </w:del>
            <w:ins w:id="1285" w:author="Gunnlaugur Helgason" w:date="2025-01-06T18:46:00Z">
              <w:r w:rsidR="00D13B5C" w:rsidRPr="00082B4E">
                <w:rPr>
                  <w:bCs/>
                  <w:shd w:val="clear" w:color="auto" w:fill="FFFFFF"/>
                </w:rPr>
                <w:t>lánastofnunar</w:t>
              </w:r>
              <w:r w:rsidR="00D13B5C" w:rsidRPr="00052D2E">
                <w:rPr>
                  <w:shd w:val="clear" w:color="auto" w:fill="FFFFFF"/>
                </w:rPr>
                <w:t xml:space="preserve"> </w:t>
              </w:r>
            </w:ins>
            <w:r w:rsidRPr="00052D2E">
              <w:rPr>
                <w:shd w:val="clear" w:color="auto" w:fill="FFFFFF"/>
              </w:rPr>
              <w:t>hefur ekki áhrif á eignarrétt, þar á meðal veðrétt, lánardrottna eða annarra yfir eignum sem staðsettar eru í öðru aðildarríki. Hið sama gildir um réttinn til að ráðstafa veðsettri eign, hvort heldur með framsali eða öðrum hætti, og réttinn til að taka við arði af eigninni. Skal litið svo á að réttindi sem skráð eru í opinbera skrá og njóta réttarverndar gagnvart þriðja manni teljist til eignarréttar í skilningi ákvæðisins.</w:t>
            </w:r>
          </w:p>
          <w:p w14:paraId="5DEFBDBA" w14:textId="77777777" w:rsidR="001E16FD" w:rsidRDefault="00052D2E" w:rsidP="00F062A6">
            <w:pPr>
              <w:spacing w:after="160"/>
              <w:jc w:val="both"/>
              <w:rPr>
                <w:shd w:val="clear" w:color="auto" w:fill="FFFFFF"/>
              </w:rPr>
            </w:pPr>
            <w:r w:rsidRPr="00052D2E">
              <w:rPr>
                <w:shd w:val="clear" w:color="auto" w:fill="FFFFFF"/>
              </w:rPr>
              <w:t xml:space="preserve">    e. Hafi lánastofnun </w:t>
            </w:r>
            <w:del w:id="1286" w:author="Gunnlaugur Helgason" w:date="2025-01-06T18:46:00Z">
              <w:r w:rsidRPr="00052D2E" w:rsidDel="00D13B5C">
                <w:rPr>
                  <w:shd w:val="clear" w:color="auto" w:fill="FFFFFF"/>
                </w:rPr>
                <w:delText>eða verðbréfafyrirtæki </w:delText>
              </w:r>
            </w:del>
            <w:r w:rsidRPr="00052D2E">
              <w:rPr>
                <w:shd w:val="clear" w:color="auto" w:fill="FFFFFF"/>
              </w:rPr>
              <w:t xml:space="preserve">keypt eign með eignarréttarfyrirvara hefur heimild lánastofnunar </w:t>
            </w:r>
            <w:del w:id="1287" w:author="Gunnlaugur Helgason" w:date="2025-01-06T18:46:00Z">
              <w:r w:rsidRPr="00052D2E" w:rsidDel="00D13B5C">
                <w:rPr>
                  <w:shd w:val="clear" w:color="auto" w:fill="FFFFFF"/>
                </w:rPr>
                <w:delText>eða verðbréfafyrirtækis </w:delText>
              </w:r>
            </w:del>
            <w:r w:rsidRPr="00052D2E">
              <w:rPr>
                <w:shd w:val="clear" w:color="auto" w:fill="FFFFFF"/>
              </w:rPr>
              <w:t xml:space="preserve">til </w:t>
            </w:r>
            <w:r w:rsidRPr="00052D2E">
              <w:rPr>
                <w:shd w:val="clear" w:color="auto" w:fill="FFFFFF"/>
              </w:rPr>
              <w:lastRenderedPageBreak/>
              <w:t>endurskipulagningar fjárhags ekki áhrif á réttindi seljanda sem byggist á fyrirvaranum, enda sé eignin í öðru aðildarríki.</w:t>
            </w:r>
          </w:p>
          <w:p w14:paraId="2B9F4AAA" w14:textId="77777777" w:rsidR="001E16FD" w:rsidRDefault="00052D2E" w:rsidP="00F062A6">
            <w:pPr>
              <w:spacing w:after="160"/>
              <w:jc w:val="both"/>
              <w:rPr>
                <w:shd w:val="clear" w:color="auto" w:fill="FFFFFF"/>
              </w:rPr>
            </w:pPr>
            <w:r w:rsidRPr="00052D2E">
              <w:rPr>
                <w:shd w:val="clear" w:color="auto" w:fill="FFFFFF"/>
              </w:rPr>
              <w:t xml:space="preserve">    f. Hafi lánastofnun </w:t>
            </w:r>
            <w:del w:id="1288" w:author="Gunnlaugur Helgason" w:date="2025-01-06T18:46:00Z">
              <w:r w:rsidRPr="00052D2E" w:rsidDel="00D13B5C">
                <w:rPr>
                  <w:shd w:val="clear" w:color="auto" w:fill="FFFFFF"/>
                </w:rPr>
                <w:delText>eða verðbréfafyrirtæki </w:delText>
              </w:r>
            </w:del>
            <w:r w:rsidRPr="00052D2E">
              <w:rPr>
                <w:shd w:val="clear" w:color="auto" w:fill="FFFFFF"/>
              </w:rPr>
              <w:t>selt eign skal heimild til endurskipulagningar fjárhags ekki hafa áhrif á réttindi kaupanda, enda sé eignin í öðru aðildarríki og afhending hafi farið fram þegar heimild er veitt.</w:t>
            </w:r>
          </w:p>
          <w:p w14:paraId="0B8677AB" w14:textId="77777777" w:rsidR="001E16FD" w:rsidRDefault="00052D2E" w:rsidP="00F062A6">
            <w:pPr>
              <w:spacing w:after="160"/>
              <w:jc w:val="both"/>
              <w:rPr>
                <w:shd w:val="clear" w:color="auto" w:fill="FFFFFF"/>
              </w:rPr>
            </w:pPr>
            <w:r w:rsidRPr="00052D2E">
              <w:rPr>
                <w:shd w:val="clear" w:color="auto" w:fill="FFFFFF"/>
              </w:rPr>
              <w:t xml:space="preserve">    g. Um lögmæti ráðstöfunar lánastofnunar </w:t>
            </w:r>
            <w:del w:id="1289" w:author="Gunnlaugur Helgason" w:date="2025-01-06T18:47:00Z">
              <w:r w:rsidRPr="00052D2E" w:rsidDel="00D13B5C">
                <w:rPr>
                  <w:shd w:val="clear" w:color="auto" w:fill="FFFFFF"/>
                </w:rPr>
                <w:delText>eða verðbréfafyrirtækis </w:delText>
              </w:r>
            </w:del>
            <w:r w:rsidRPr="00052D2E">
              <w:rPr>
                <w:shd w:val="clear" w:color="auto" w:fill="FFFFFF"/>
              </w:rPr>
              <w:t>á fasteign, skipi eða loftfar sem háð er opinberri skráningu, svo og framseljanlegum verðbréfum eða öðrum verðbréfum sem skráð eru í verðbréfamiðstöð, fer eftir lögum þess ríkis þar sem eign er eða þar sem hin opinbera skráning hefur farið fram.</w:t>
            </w:r>
          </w:p>
          <w:p w14:paraId="4A47164F" w14:textId="77777777" w:rsidR="001E16FD" w:rsidRDefault="00052D2E" w:rsidP="00F062A6">
            <w:pPr>
              <w:spacing w:after="160"/>
              <w:jc w:val="both"/>
              <w:rPr>
                <w:shd w:val="clear" w:color="auto" w:fill="FFFFFF"/>
              </w:rPr>
            </w:pPr>
            <w:r w:rsidRPr="00052D2E">
              <w:rPr>
                <w:shd w:val="clear" w:color="auto" w:fill="FFFFFF"/>
              </w:rPr>
              <w:t xml:space="preserve">    h. Um réttaráhrif úrskurðar um endurskipulagningu fjárhags á málshöfðun vegna eignar eða annarra réttinda sem lánastofnun </w:t>
            </w:r>
            <w:del w:id="1290" w:author="Gunnlaugur Helgason" w:date="2025-06-17T09:42:00Z">
              <w:r w:rsidRPr="00052D2E" w:rsidDel="00AE34B1">
                <w:rPr>
                  <w:shd w:val="clear" w:color="auto" w:fill="FFFFFF"/>
                </w:rPr>
                <w:delText>eða verðbréfafyrirtæki </w:delText>
              </w:r>
            </w:del>
            <w:r w:rsidRPr="00052D2E">
              <w:rPr>
                <w:shd w:val="clear" w:color="auto" w:fill="FFFFFF"/>
              </w:rPr>
              <w:t>hefur látið af hendi sem hafin var fyrir uppkvaðningu úrskurðar um endurskipulagningu fjárhags fer eftir lögum þess aðildarríkis þar sem málið var höfðað.</w:t>
            </w:r>
          </w:p>
          <w:p w14:paraId="528E03BC" w14:textId="77777777" w:rsidR="001E16FD" w:rsidRDefault="00C03B1D" w:rsidP="00F062A6">
            <w:pPr>
              <w:spacing w:after="160"/>
              <w:jc w:val="both"/>
            </w:pPr>
            <w:r>
              <w:t>[...]</w:t>
            </w:r>
          </w:p>
          <w:p w14:paraId="2179F536" w14:textId="77777777" w:rsidR="001E16FD" w:rsidRDefault="00052D2E" w:rsidP="00F062A6">
            <w:pPr>
              <w:spacing w:after="160"/>
              <w:jc w:val="both"/>
              <w:rPr>
                <w:shd w:val="clear" w:color="auto" w:fill="FFFFFF"/>
              </w:rPr>
            </w:pPr>
            <w:r w:rsidRPr="00052D2E">
              <w:rPr>
                <w:shd w:val="clear" w:color="auto" w:fill="FFFFFF"/>
              </w:rPr>
              <w:t>    </w:t>
            </w:r>
            <w:proofErr w:type="spellStart"/>
            <w:r w:rsidRPr="00052D2E">
              <w:rPr>
                <w:shd w:val="clear" w:color="auto" w:fill="FFFFFF"/>
              </w:rPr>
              <w:t>j.</w:t>
            </w:r>
            <w:proofErr w:type="spellEnd"/>
            <w:r w:rsidRPr="00052D2E">
              <w:rPr>
                <w:shd w:val="clear" w:color="auto" w:fill="FFFFFF"/>
              </w:rPr>
              <w:t xml:space="preserve"> Samningur um skuldajöfnuð á grundvelli greiðslujöfnunarsamnings sem gerður hefur verið áður en fjárhagsleg endurskipulagning </w:t>
            </w:r>
            <w:del w:id="1291" w:author="Gunnlaugur Helgason" w:date="2025-06-17T09:42:00Z">
              <w:r w:rsidRPr="00052D2E" w:rsidDel="00AE34B1">
                <w:rPr>
                  <w:shd w:val="clear" w:color="auto" w:fill="FFFFFF"/>
                </w:rPr>
                <w:delText xml:space="preserve">fjármálafyrirtækis </w:delText>
              </w:r>
            </w:del>
            <w:ins w:id="1292" w:author="Gunnlaugur Helgason" w:date="2025-06-17T09:42:00Z">
              <w:r w:rsidR="00AE34B1">
                <w:rPr>
                  <w:shd w:val="clear" w:color="auto" w:fill="FFFFFF"/>
                </w:rPr>
                <w:t>lánastofnunar</w:t>
              </w:r>
              <w:r w:rsidR="00AE34B1" w:rsidRPr="00052D2E">
                <w:rPr>
                  <w:shd w:val="clear" w:color="auto" w:fill="FFFFFF"/>
                </w:rPr>
                <w:t xml:space="preserve"> </w:t>
              </w:r>
            </w:ins>
            <w:r w:rsidRPr="00052D2E">
              <w:rPr>
                <w:shd w:val="clear" w:color="auto" w:fill="FFFFFF"/>
              </w:rPr>
              <w:t xml:space="preserve">hefst fer eftir lögum þess aðildarríkis sem um samninginn gilda, sbr. þó 69. og 72. og 73. gr. laga um skilameðferð lánastofnana og verðbréfafyrirtækja. Jafnframt hefur lánardrottinn rétt til þess að krefjast skuldajöfnunar kröfu sinnar gagnvart kröfu </w:t>
            </w:r>
            <w:del w:id="1293" w:author="Gunnlaugur Helgason" w:date="2025-06-17T09:42:00Z">
              <w:r w:rsidRPr="00052D2E" w:rsidDel="00AE34B1">
                <w:rPr>
                  <w:shd w:val="clear" w:color="auto" w:fill="FFFFFF"/>
                </w:rPr>
                <w:delText>fjármálafyrirtækis</w:delText>
              </w:r>
            </w:del>
            <w:ins w:id="1294" w:author="Gunnlaugur Helgason" w:date="2025-06-17T09:42:00Z">
              <w:r w:rsidR="00AE34B1">
                <w:rPr>
                  <w:shd w:val="clear" w:color="auto" w:fill="FFFFFF"/>
                </w:rPr>
                <w:t>lánastofnunar</w:t>
              </w:r>
            </w:ins>
            <w:r w:rsidRPr="00052D2E">
              <w:rPr>
                <w:shd w:val="clear" w:color="auto" w:fill="FFFFFF"/>
              </w:rPr>
              <w:t xml:space="preserve">, enda sé skuldajöfnun heimil samkvæmt lögum þess aðildarríkis sem gilda um kröfu </w:t>
            </w:r>
            <w:del w:id="1295" w:author="Gunnlaugur Helgason" w:date="2025-06-17T09:42:00Z">
              <w:r w:rsidRPr="00052D2E" w:rsidDel="00AE34B1">
                <w:rPr>
                  <w:shd w:val="clear" w:color="auto" w:fill="FFFFFF"/>
                </w:rPr>
                <w:delText>fjármálafyrirtækisins</w:delText>
              </w:r>
            </w:del>
            <w:ins w:id="1296" w:author="Gunnlaugur Helgason" w:date="2025-06-17T09:42:00Z">
              <w:r w:rsidR="00AE34B1">
                <w:rPr>
                  <w:shd w:val="clear" w:color="auto" w:fill="FFFFFF"/>
                </w:rPr>
                <w:t>lánastofnunarinnar</w:t>
              </w:r>
            </w:ins>
            <w:r w:rsidRPr="00052D2E">
              <w:rPr>
                <w:shd w:val="clear" w:color="auto" w:fill="FFFFFF"/>
              </w:rPr>
              <w:t xml:space="preserve">. Réttur til skuldajöfnunar skv. 2. málsl. takmarkast þó af rétti </w:t>
            </w:r>
            <w:del w:id="1297" w:author="Gunnlaugur Helgason" w:date="2025-06-17T09:43:00Z">
              <w:r w:rsidRPr="00052D2E" w:rsidDel="00AE34B1">
                <w:rPr>
                  <w:shd w:val="clear" w:color="auto" w:fill="FFFFFF"/>
                </w:rPr>
                <w:delText xml:space="preserve">fjármálafyrirtækis </w:delText>
              </w:r>
            </w:del>
            <w:ins w:id="1298" w:author="Gunnlaugur Helgason" w:date="2025-06-17T09:43:00Z">
              <w:r w:rsidR="00AE34B1">
                <w:rPr>
                  <w:shd w:val="clear" w:color="auto" w:fill="FFFFFF"/>
                </w:rPr>
                <w:t>lánastofnunar</w:t>
              </w:r>
              <w:r w:rsidR="00AE34B1" w:rsidRPr="00052D2E">
                <w:rPr>
                  <w:shd w:val="clear" w:color="auto" w:fill="FFFFFF"/>
                </w:rPr>
                <w:t xml:space="preserve"> </w:t>
              </w:r>
            </w:ins>
            <w:r w:rsidRPr="00052D2E">
              <w:rPr>
                <w:shd w:val="clear" w:color="auto" w:fill="FFFFFF"/>
              </w:rPr>
              <w:t xml:space="preserve">til þess að krefjast ógildingar eða </w:t>
            </w:r>
            <w:proofErr w:type="spellStart"/>
            <w:r w:rsidRPr="00052D2E">
              <w:rPr>
                <w:shd w:val="clear" w:color="auto" w:fill="FFFFFF"/>
              </w:rPr>
              <w:t>riftunar</w:t>
            </w:r>
            <w:proofErr w:type="spellEnd"/>
            <w:r w:rsidRPr="00052D2E">
              <w:rPr>
                <w:shd w:val="clear" w:color="auto" w:fill="FFFFFF"/>
              </w:rPr>
              <w:t xml:space="preserve"> eftir reglum laga um samningsgerð, umboð og ógilda löggerninga, nr. 7/1936, eða XX. kafla laga um gjaldþrotaskipti </w:t>
            </w:r>
            <w:r w:rsidR="00EC15FB" w:rsidRPr="00B43F46">
              <w:rPr>
                <w:shd w:val="clear" w:color="auto" w:fill="FFFFFF"/>
              </w:rPr>
              <w:t>o.</w:t>
            </w:r>
            <w:r w:rsidR="00EC15FB">
              <w:rPr>
                <w:shd w:val="clear" w:color="auto" w:fill="FFFFFF"/>
              </w:rPr>
              <w:t xml:space="preserve"> </w:t>
            </w:r>
            <w:r w:rsidR="00EC15FB" w:rsidRPr="00EC15FB">
              <w:rPr>
                <w:shd w:val="clear" w:color="auto" w:fill="FFFFFF"/>
              </w:rPr>
              <w:t xml:space="preserve">fl., nr. </w:t>
            </w:r>
            <w:hyperlink r:id="rId121" w:history="1">
              <w:r w:rsidR="00EC15FB" w:rsidRPr="00EC15FB">
                <w:rPr>
                  <w:rStyle w:val="Hyperlink"/>
                  <w:shd w:val="clear" w:color="auto" w:fill="FFFFFF"/>
                </w:rPr>
                <w:t>21/1991</w:t>
              </w:r>
            </w:hyperlink>
            <w:r w:rsidRPr="00052D2E">
              <w:rPr>
                <w:shd w:val="clear" w:color="auto" w:fill="FFFFFF"/>
              </w:rPr>
              <w:t>.</w:t>
            </w:r>
          </w:p>
          <w:p w14:paraId="07013AC1" w14:textId="7EBFDC78" w:rsidR="00C03B1D" w:rsidRDefault="00C03B1D" w:rsidP="00F062A6">
            <w:pPr>
              <w:spacing w:after="160"/>
              <w:jc w:val="both"/>
            </w:pPr>
            <w:r>
              <w:t>[...]</w:t>
            </w:r>
          </w:p>
          <w:p w14:paraId="02B30AAA" w14:textId="77777777" w:rsidR="001E16FD" w:rsidRDefault="00052D2E" w:rsidP="00F062A6">
            <w:pPr>
              <w:spacing w:after="160"/>
              <w:jc w:val="both"/>
              <w:rPr>
                <w:shd w:val="clear" w:color="auto" w:fill="FFFFFF"/>
              </w:rPr>
            </w:pPr>
            <w:r w:rsidRPr="00052D2E">
              <w:rPr>
                <w:noProof/>
              </w:rPr>
              <w:drawing>
                <wp:inline distT="0" distB="0" distL="0" distR="0" wp14:anchorId="4CA20D50" wp14:editId="7FE59F68">
                  <wp:extent cx="102235" cy="102235"/>
                  <wp:effectExtent l="0" t="0" r="0" b="0"/>
                  <wp:docPr id="447" name="G99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9M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052D2E">
              <w:rPr>
                <w:shd w:val="clear" w:color="auto" w:fill="FFFFFF"/>
              </w:rPr>
              <w:t xml:space="preserve"> Dómstóll skal sjá til þess að Fjármálaeftirlitinu verði tilkynnt þegar í stað um framkomna beiðni lánastofnunar </w:t>
            </w:r>
            <w:del w:id="1299" w:author="Gunnlaugur Helgason" w:date="2025-06-17T09:43:00Z">
              <w:r w:rsidRPr="00052D2E" w:rsidDel="00AE34B1">
                <w:rPr>
                  <w:shd w:val="clear" w:color="auto" w:fill="FFFFFF"/>
                </w:rPr>
                <w:delText>eða verðbréfafyrirtækis </w:delText>
              </w:r>
            </w:del>
            <w:r w:rsidRPr="00052D2E">
              <w:rPr>
                <w:shd w:val="clear" w:color="auto" w:fill="FFFFFF"/>
              </w:rPr>
              <w:t xml:space="preserve">um heimild til greiðslustöðvunar eða til að leita nauðasamnings. Fjármálaeftirlitið skal koma upplýsingum um beiðnina og ákvörðun um hana til lögbærra yfirvalda og kröfuhafa lánastofnunarinnar </w:t>
            </w:r>
            <w:del w:id="1300" w:author="Gunnlaugur Helgason" w:date="2025-06-17T09:43:00Z">
              <w:r w:rsidRPr="00052D2E" w:rsidDel="00AE34B1">
                <w:rPr>
                  <w:shd w:val="clear" w:color="auto" w:fill="FFFFFF"/>
                </w:rPr>
                <w:delText>eða verðbréfafyrirtækisins </w:delText>
              </w:r>
            </w:del>
            <w:r w:rsidRPr="00052D2E">
              <w:rPr>
                <w:shd w:val="clear" w:color="auto" w:fill="FFFFFF"/>
              </w:rPr>
              <w:t>í viðkomandi ríkjum í samræmi við reglur sem ráðherra setur.</w:t>
            </w:r>
          </w:p>
          <w:p w14:paraId="1A5B63A2" w14:textId="77777777" w:rsidR="001E16FD" w:rsidRDefault="00052D2E" w:rsidP="00F062A6">
            <w:pPr>
              <w:spacing w:after="160"/>
              <w:jc w:val="both"/>
              <w:rPr>
                <w:shd w:val="clear" w:color="auto" w:fill="FFFFFF"/>
              </w:rPr>
            </w:pPr>
            <w:r w:rsidRPr="00052D2E">
              <w:rPr>
                <w:noProof/>
              </w:rPr>
              <w:drawing>
                <wp:inline distT="0" distB="0" distL="0" distR="0" wp14:anchorId="272167D2" wp14:editId="4798B3B0">
                  <wp:extent cx="102235" cy="102235"/>
                  <wp:effectExtent l="0" t="0" r="0" b="0"/>
                  <wp:docPr id="448" name="G99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9M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052D2E">
              <w:rPr>
                <w:shd w:val="clear" w:color="auto" w:fill="FFFFFF"/>
              </w:rPr>
              <w:t> </w:t>
            </w:r>
            <w:proofErr w:type="spellStart"/>
            <w:r w:rsidRPr="00052D2E">
              <w:rPr>
                <w:shd w:val="clear" w:color="auto" w:fill="FFFFFF"/>
              </w:rPr>
              <w:t>Lögboðnar</w:t>
            </w:r>
            <w:proofErr w:type="spellEnd"/>
            <w:r w:rsidRPr="00052D2E">
              <w:rPr>
                <w:shd w:val="clear" w:color="auto" w:fill="FFFFFF"/>
              </w:rPr>
              <w:t xml:space="preserve"> tilkynningar til þekktra erlendra kröfuhafa lánastofnunar </w:t>
            </w:r>
            <w:del w:id="1301" w:author="Gunnlaugur Helgason" w:date="2025-06-17T09:43:00Z">
              <w:r w:rsidRPr="00052D2E" w:rsidDel="00AE34B1">
                <w:rPr>
                  <w:shd w:val="clear" w:color="auto" w:fill="FFFFFF"/>
                </w:rPr>
                <w:delText>eða verðbréfafyrirtækis </w:delText>
              </w:r>
            </w:del>
            <w:r w:rsidRPr="00052D2E">
              <w:rPr>
                <w:shd w:val="clear" w:color="auto" w:fill="FFFFFF"/>
              </w:rPr>
              <w:t>í tengslum við greiðslustöðvun eða nauðasamninga skulu vera í samræmi við reglur sem ráðherra setur.</w:t>
            </w:r>
          </w:p>
          <w:p w14:paraId="6BA3504A" w14:textId="66DBD3DB" w:rsidR="00052D2E" w:rsidRPr="00B43F46" w:rsidRDefault="00052D2E" w:rsidP="00F062A6">
            <w:pPr>
              <w:spacing w:after="160"/>
              <w:jc w:val="both"/>
              <w:rPr>
                <w:b/>
                <w:noProof/>
              </w:rPr>
            </w:pPr>
            <w:r w:rsidRPr="00052D2E">
              <w:rPr>
                <w:noProof/>
              </w:rPr>
              <w:drawing>
                <wp:inline distT="0" distB="0" distL="0" distR="0" wp14:anchorId="48323CF4" wp14:editId="4A594A8F">
                  <wp:extent cx="102235" cy="102235"/>
                  <wp:effectExtent l="0" t="0" r="0" b="0"/>
                  <wp:docPr id="449" name="G99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9M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052D2E">
              <w:rPr>
                <w:shd w:val="clear" w:color="auto" w:fill="FFFFFF"/>
              </w:rPr>
              <w:t xml:space="preserve"> Ákvæði 5. mgr. 35. gr. laga um skilameðferð lánastofnana og verðbréfafyrirtækja gildir um tilkynningar skv. 2. málsl. 3. mgr. og 4. mgr. þessarar </w:t>
            </w:r>
            <w:r w:rsidRPr="00052D2E">
              <w:rPr>
                <w:shd w:val="clear" w:color="auto" w:fill="FFFFFF"/>
              </w:rPr>
              <w:lastRenderedPageBreak/>
              <w:t xml:space="preserve">greinar ef lánastofnun </w:t>
            </w:r>
            <w:del w:id="1302" w:author="Gunnlaugur Helgason" w:date="2025-06-17T09:43:00Z">
              <w:r w:rsidRPr="00052D2E" w:rsidDel="00AE34B1">
                <w:rPr>
                  <w:shd w:val="clear" w:color="auto" w:fill="FFFFFF"/>
                </w:rPr>
                <w:delText xml:space="preserve">eða verðbréfafyrirtæki </w:delText>
              </w:r>
            </w:del>
            <w:r w:rsidRPr="00052D2E">
              <w:rPr>
                <w:shd w:val="clear" w:color="auto" w:fill="FFFFFF"/>
              </w:rPr>
              <w:t>hefur verið tekið til skilameðferðar á grundvelli þeirra laga.</w:t>
            </w:r>
          </w:p>
        </w:tc>
        <w:tc>
          <w:tcPr>
            <w:tcW w:w="4675" w:type="dxa"/>
          </w:tcPr>
          <w:p w14:paraId="734C0EBB" w14:textId="768DAA7D" w:rsidR="00052D2E" w:rsidRDefault="00EC15FB" w:rsidP="00F062A6">
            <w:pPr>
              <w:spacing w:after="160"/>
              <w:jc w:val="both"/>
            </w:pPr>
            <w:r w:rsidRPr="002E1F4B">
              <w:lastRenderedPageBreak/>
              <w:t>-"-</w:t>
            </w:r>
          </w:p>
        </w:tc>
      </w:tr>
      <w:tr w:rsidR="00052D2E" w14:paraId="5F2061A7" w14:textId="77777777" w:rsidTr="5B362761">
        <w:tc>
          <w:tcPr>
            <w:tcW w:w="4675" w:type="dxa"/>
          </w:tcPr>
          <w:p w14:paraId="6CD33709" w14:textId="77777777" w:rsidR="001E7AF5" w:rsidRDefault="00052D2E" w:rsidP="00F062A6">
            <w:pPr>
              <w:spacing w:after="160"/>
              <w:jc w:val="both"/>
              <w:rPr>
                <w:rStyle w:val="Emphasis"/>
                <w:shd w:val="clear" w:color="auto" w:fill="FFFFFF"/>
              </w:rPr>
            </w:pPr>
            <w:r>
              <w:rPr>
                <w:noProof/>
              </w:rPr>
              <w:lastRenderedPageBreak/>
              <w:drawing>
                <wp:inline distT="0" distB="0" distL="0" distR="0" wp14:anchorId="0D2059FF" wp14:editId="3A590A65">
                  <wp:extent cx="102235" cy="102235"/>
                  <wp:effectExtent l="0" t="0" r="0" b="0"/>
                  <wp:docPr id="515" name="Picture 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100. gr.</w:t>
            </w:r>
            <w:r>
              <w:rPr>
                <w:shd w:val="clear" w:color="auto" w:fill="FFFFFF"/>
              </w:rPr>
              <w:t> </w:t>
            </w:r>
            <w:r>
              <w:rPr>
                <w:rStyle w:val="Emphasis"/>
                <w:shd w:val="clear" w:color="auto" w:fill="FFFFFF"/>
              </w:rPr>
              <w:t xml:space="preserve">Fjárhagsleg endurskipulagning lánastofnunar </w:t>
            </w:r>
            <w:del w:id="1303" w:author="Gunnlaugur Helgason" w:date="2025-06-17T09:44:00Z">
              <w:r w:rsidDel="00AE34B1">
                <w:rPr>
                  <w:rStyle w:val="Emphasis"/>
                  <w:shd w:val="clear" w:color="auto" w:fill="FFFFFF"/>
                </w:rPr>
                <w:delText>eða verðbréfafyrirtækis </w:delText>
              </w:r>
            </w:del>
            <w:r>
              <w:rPr>
                <w:rStyle w:val="Emphasis"/>
                <w:shd w:val="clear" w:color="auto" w:fill="FFFFFF"/>
              </w:rPr>
              <w:t>með höfuðstöðvar erlendis en útibú á Íslandi.</w:t>
            </w:r>
          </w:p>
          <w:p w14:paraId="5AF7963A" w14:textId="77777777" w:rsidR="001E16FD" w:rsidRDefault="00052D2E" w:rsidP="00F062A6">
            <w:pPr>
              <w:spacing w:after="160"/>
              <w:jc w:val="both"/>
              <w:rPr>
                <w:shd w:val="clear" w:color="auto" w:fill="FFFFFF"/>
              </w:rPr>
            </w:pPr>
            <w:r>
              <w:rPr>
                <w:noProof/>
              </w:rPr>
              <w:drawing>
                <wp:inline distT="0" distB="0" distL="0" distR="0" wp14:anchorId="227B2C4E" wp14:editId="6A5F68E0">
                  <wp:extent cx="102235" cy="102235"/>
                  <wp:effectExtent l="0" t="0" r="0" b="0"/>
                  <wp:docPr id="528" name="G100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0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Útibúi sem starfrækt er hérlendis af lánastofnun </w:t>
            </w:r>
            <w:del w:id="1304" w:author="Gunnlaugur Helgason" w:date="2025-06-17T09:44:00Z">
              <w:r w:rsidDel="00AE34B1">
                <w:rPr>
                  <w:shd w:val="clear" w:color="auto" w:fill="FFFFFF"/>
                </w:rPr>
                <w:delText>eða verðbréfafyrirtæki </w:delText>
              </w:r>
            </w:del>
            <w:r>
              <w:rPr>
                <w:shd w:val="clear" w:color="auto" w:fill="FFFFFF"/>
              </w:rPr>
              <w:t xml:space="preserve">með höfuðstöðvar í öðru aðildarríki verður ekki veitt sjálfkrafa heimild til endurskipulagningar fjárhags hér á landi. Nú tekur lögbært yfirvald í öðru aðildarríki ákvörðun um endurskipulagningu fjárhags lánastofnunar </w:t>
            </w:r>
            <w:del w:id="1305" w:author="Gunnlaugur Helgason" w:date="2025-06-17T09:44:00Z">
              <w:r w:rsidDel="00AE34B1">
                <w:rPr>
                  <w:shd w:val="clear" w:color="auto" w:fill="FFFFFF"/>
                </w:rPr>
                <w:delText>eða verðbréfafyrirtækis </w:delText>
              </w:r>
            </w:del>
            <w:r>
              <w:rPr>
                <w:shd w:val="clear" w:color="auto" w:fill="FFFFFF"/>
              </w:rPr>
              <w:t>sem hefur starfsleyfi og staðfestu í því ríki og tekur þá ákvörðunin sjálfkrafa til útibúa sem lánastofnunin</w:t>
            </w:r>
            <w:del w:id="1306" w:author="Gunnlaugur Helgason" w:date="2025-06-17T09:44:00Z">
              <w:r w:rsidDel="00AE34B1">
                <w:rPr>
                  <w:shd w:val="clear" w:color="auto" w:fill="FFFFFF"/>
                </w:rPr>
                <w:delText xml:space="preserve"> eða verðbréfafyrirtækið</w:delText>
              </w:r>
            </w:del>
            <w:r>
              <w:rPr>
                <w:shd w:val="clear" w:color="auto" w:fill="FFFFFF"/>
              </w:rPr>
              <w:t> starfrækir hér á landi.</w:t>
            </w:r>
          </w:p>
          <w:p w14:paraId="79E06B82" w14:textId="77777777" w:rsidR="001E16FD" w:rsidRDefault="00052D2E" w:rsidP="00F062A6">
            <w:pPr>
              <w:spacing w:after="160"/>
              <w:jc w:val="both"/>
              <w:rPr>
                <w:shd w:val="clear" w:color="auto" w:fill="FFFFFF"/>
              </w:rPr>
            </w:pPr>
            <w:r>
              <w:rPr>
                <w:noProof/>
              </w:rPr>
              <w:drawing>
                <wp:inline distT="0" distB="0" distL="0" distR="0" wp14:anchorId="69475095" wp14:editId="6FEB63F4">
                  <wp:extent cx="102235" cy="102235"/>
                  <wp:effectExtent l="0" t="0" r="0" b="0"/>
                  <wp:docPr id="529" name="G100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0M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Nú er talin þörf á endurskipulagningu fjárhags íslensks útibús lánastofnunar </w:t>
            </w:r>
            <w:del w:id="1307" w:author="Gunnlaugur Helgason" w:date="2025-06-17T09:44:00Z">
              <w:r w:rsidDel="00AE34B1">
                <w:rPr>
                  <w:shd w:val="clear" w:color="auto" w:fill="FFFFFF"/>
                </w:rPr>
                <w:delText>eða verðbréfafyrirtækis </w:delText>
              </w:r>
            </w:del>
            <w:r>
              <w:rPr>
                <w:shd w:val="clear" w:color="auto" w:fill="FFFFFF"/>
              </w:rPr>
              <w:t>með staðfestu í öðru aðildarríki og skal þá tilkynna slíkt til Fjármálaeftirlitsins. Fjármálaeftirlitið skal koma tilkynningu á framfæri við eftirlitsstjórnvöld heimaríkis.</w:t>
            </w:r>
          </w:p>
          <w:p w14:paraId="1ACA5BA4" w14:textId="77777777" w:rsidR="001E16FD" w:rsidRDefault="00C03B1D" w:rsidP="00F062A6">
            <w:pPr>
              <w:spacing w:after="160"/>
              <w:jc w:val="both"/>
              <w:rPr>
                <w:shd w:val="clear" w:color="auto" w:fill="FFFFFF"/>
              </w:rPr>
            </w:pPr>
            <w:r>
              <w:rPr>
                <w:shd w:val="clear" w:color="auto" w:fill="FFFFFF"/>
              </w:rPr>
              <w:t>[...]</w:t>
            </w:r>
          </w:p>
          <w:p w14:paraId="297AFAB9" w14:textId="7F2DCACF" w:rsidR="00052D2E" w:rsidRPr="00052D2E" w:rsidRDefault="00052D2E" w:rsidP="00F062A6">
            <w:pPr>
              <w:spacing w:after="160"/>
              <w:jc w:val="both"/>
            </w:pPr>
            <w:r>
              <w:rPr>
                <w:noProof/>
              </w:rPr>
              <w:drawing>
                <wp:inline distT="0" distB="0" distL="0" distR="0" wp14:anchorId="09BCE81F" wp14:editId="2F21A024">
                  <wp:extent cx="102235" cy="102235"/>
                  <wp:effectExtent l="0" t="0" r="0" b="0"/>
                  <wp:docPr id="531" name="G100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0M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Nú er sett fram beiðni um heimild til greiðslustöðvunar eða um heimild til að leita nauðasamninga á grundvelli 2. mgr. 6. gr. laga um gjaldþrotaskipti o.fl. vegna útibús sem lánastofnun</w:t>
            </w:r>
            <w:del w:id="1308" w:author="Gunnlaugur Helgason" w:date="2025-06-17T09:44:00Z">
              <w:r w:rsidDel="00AE34B1">
                <w:rPr>
                  <w:shd w:val="clear" w:color="auto" w:fill="FFFFFF"/>
                </w:rPr>
                <w:delText xml:space="preserve"> eða verðbréfafyrirtæki</w:delText>
              </w:r>
            </w:del>
            <w:r>
              <w:rPr>
                <w:shd w:val="clear" w:color="auto" w:fill="FFFFFF"/>
              </w:rPr>
              <w:t>, með staðfestu í ríki utan Evrópska efnahagssvæðisins, starfrækir hér á landi. Skal héraðsdómari þá gera Fjármálaeftirlitinu viðvart um beiðnina. Ef viðkomandi lánastofnun</w:t>
            </w:r>
            <w:del w:id="1309" w:author="Gunnlaugur Helgason" w:date="2025-06-17T09:44:00Z">
              <w:r w:rsidDel="00AE34B1">
                <w:rPr>
                  <w:shd w:val="clear" w:color="auto" w:fill="FFFFFF"/>
                </w:rPr>
                <w:delText xml:space="preserve"> eða verðbréfafyrirtæki</w:delText>
              </w:r>
            </w:del>
            <w:r>
              <w:rPr>
                <w:shd w:val="clear" w:color="auto" w:fill="FFFFFF"/>
              </w:rPr>
              <w:t> starfrækir útibú í öðrum ríkjum á Evrópska efnahagssvæðinu skal Fjármálaeftirlitið tilkynna eftirlitsstjórnvöldum í þeim ríkjum um beiðnina. Dómstólar skulu leitast við að samræma aðgerðir með yfirvöldum annarra gistiríkja.</w:t>
            </w:r>
          </w:p>
        </w:tc>
        <w:tc>
          <w:tcPr>
            <w:tcW w:w="4675" w:type="dxa"/>
          </w:tcPr>
          <w:p w14:paraId="6DF15A41" w14:textId="6474DF5B" w:rsidR="00052D2E" w:rsidRDefault="00EC15FB" w:rsidP="00F062A6">
            <w:pPr>
              <w:spacing w:after="160"/>
              <w:jc w:val="both"/>
            </w:pPr>
            <w:r w:rsidRPr="002E1F4B">
              <w:t>-"-</w:t>
            </w:r>
          </w:p>
        </w:tc>
      </w:tr>
      <w:tr w:rsidR="00052D2E" w14:paraId="3074587E" w14:textId="77777777" w:rsidTr="5B362761">
        <w:tc>
          <w:tcPr>
            <w:tcW w:w="4675" w:type="dxa"/>
          </w:tcPr>
          <w:p w14:paraId="2CD692AA" w14:textId="7E1C8651" w:rsidR="00052D2E" w:rsidRDefault="00052D2E" w:rsidP="00F062A6">
            <w:pPr>
              <w:spacing w:after="160"/>
              <w:jc w:val="both"/>
              <w:rPr>
                <w:noProof/>
              </w:rPr>
            </w:pPr>
            <w:r>
              <w:rPr>
                <w:rStyle w:val="Emphasis"/>
                <w:shd w:val="clear" w:color="auto" w:fill="FFFFFF"/>
              </w:rPr>
              <w:t>B. Slit.</w:t>
            </w:r>
          </w:p>
        </w:tc>
        <w:tc>
          <w:tcPr>
            <w:tcW w:w="4675" w:type="dxa"/>
          </w:tcPr>
          <w:p w14:paraId="3EC541A6" w14:textId="77777777" w:rsidR="00052D2E" w:rsidRDefault="00052D2E" w:rsidP="00F062A6">
            <w:pPr>
              <w:spacing w:after="160"/>
              <w:jc w:val="both"/>
            </w:pPr>
          </w:p>
        </w:tc>
      </w:tr>
      <w:tr w:rsidR="00855F82" w14:paraId="148BE18F" w14:textId="77777777" w:rsidTr="5B362761">
        <w:tc>
          <w:tcPr>
            <w:tcW w:w="4675" w:type="dxa"/>
          </w:tcPr>
          <w:p w14:paraId="6E4ABCD2" w14:textId="77777777" w:rsidR="001E7AF5" w:rsidRDefault="00855F82" w:rsidP="00F062A6">
            <w:pPr>
              <w:spacing w:after="160"/>
              <w:jc w:val="both"/>
              <w:rPr>
                <w:i/>
                <w:iCs/>
                <w:shd w:val="clear" w:color="auto" w:fill="FFFFFF"/>
              </w:rPr>
            </w:pPr>
            <w:r w:rsidRPr="00855F82">
              <w:rPr>
                <w:noProof/>
              </w:rPr>
              <w:drawing>
                <wp:inline distT="0" distB="0" distL="0" distR="0" wp14:anchorId="4FD6544A" wp14:editId="2EA63C03">
                  <wp:extent cx="104775" cy="104775"/>
                  <wp:effectExtent l="0" t="0" r="9525" b="9525"/>
                  <wp:docPr id="558" name="Picture 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855F82">
              <w:rPr>
                <w:shd w:val="clear" w:color="auto" w:fill="FFFFFF"/>
              </w:rPr>
              <w:t> </w:t>
            </w:r>
            <w:r w:rsidRPr="00855F82">
              <w:rPr>
                <w:b/>
                <w:bCs/>
                <w:shd w:val="clear" w:color="auto" w:fill="FFFFFF"/>
              </w:rPr>
              <w:t>101. gr.</w:t>
            </w:r>
            <w:r w:rsidRPr="00855F82">
              <w:rPr>
                <w:shd w:val="clear" w:color="auto" w:fill="FFFFFF"/>
              </w:rPr>
              <w:t> </w:t>
            </w:r>
            <w:r w:rsidRPr="00855F82">
              <w:rPr>
                <w:i/>
                <w:iCs/>
                <w:shd w:val="clear" w:color="auto" w:fill="FFFFFF"/>
              </w:rPr>
              <w:t>Skilyrði og upphaf slitameðferðar.</w:t>
            </w:r>
          </w:p>
          <w:p w14:paraId="618E5C8F" w14:textId="77777777" w:rsidR="001E16FD" w:rsidRDefault="00855F82" w:rsidP="00F062A6">
            <w:pPr>
              <w:spacing w:after="160"/>
              <w:jc w:val="both"/>
              <w:rPr>
                <w:shd w:val="clear" w:color="auto" w:fill="FFFFFF"/>
              </w:rPr>
            </w:pPr>
            <w:r w:rsidRPr="00855F82">
              <w:rPr>
                <w:noProof/>
              </w:rPr>
              <w:drawing>
                <wp:inline distT="0" distB="0" distL="0" distR="0" wp14:anchorId="1614A269" wp14:editId="30A751B7">
                  <wp:extent cx="104775" cy="104775"/>
                  <wp:effectExtent l="0" t="0" r="9525" b="9525"/>
                  <wp:docPr id="559" name="G10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1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855F82">
              <w:rPr>
                <w:shd w:val="clear" w:color="auto" w:fill="FFFFFF"/>
              </w:rPr>
              <w:t xml:space="preserve"> Bú </w:t>
            </w:r>
            <w:del w:id="1310" w:author="Gunnlaugur Helgason" w:date="2025-06-17T09:44:00Z">
              <w:r w:rsidRPr="00855F82" w:rsidDel="00AE34B1">
                <w:rPr>
                  <w:shd w:val="clear" w:color="auto" w:fill="FFFFFF"/>
                </w:rPr>
                <w:delText xml:space="preserve">fjármálafyrirtækis </w:delText>
              </w:r>
            </w:del>
            <w:ins w:id="1311" w:author="Gunnlaugur Helgason" w:date="2025-06-17T09:44:00Z">
              <w:r w:rsidR="00AE34B1">
                <w:rPr>
                  <w:shd w:val="clear" w:color="auto" w:fill="FFFFFF"/>
                </w:rPr>
                <w:t>lánastofnunar</w:t>
              </w:r>
              <w:r w:rsidR="00AE34B1" w:rsidRPr="00855F82">
                <w:rPr>
                  <w:shd w:val="clear" w:color="auto" w:fill="FFFFFF"/>
                </w:rPr>
                <w:t xml:space="preserve"> </w:t>
              </w:r>
            </w:ins>
            <w:r w:rsidRPr="00855F82">
              <w:rPr>
                <w:shd w:val="clear" w:color="auto" w:fill="FFFFFF"/>
              </w:rPr>
              <w:t>verður ekki tekið til gjaldþrotaskipta eftir almennum reglum.</w:t>
            </w:r>
          </w:p>
          <w:p w14:paraId="1F307EDF" w14:textId="77777777" w:rsidR="001E16FD" w:rsidRDefault="00855F82" w:rsidP="00F062A6">
            <w:pPr>
              <w:spacing w:after="160"/>
              <w:jc w:val="both"/>
              <w:rPr>
                <w:shd w:val="clear" w:color="auto" w:fill="FFFFFF"/>
              </w:rPr>
            </w:pPr>
            <w:r w:rsidRPr="00855F82">
              <w:rPr>
                <w:noProof/>
              </w:rPr>
              <w:drawing>
                <wp:inline distT="0" distB="0" distL="0" distR="0" wp14:anchorId="1DF69C78" wp14:editId="18DD69E8">
                  <wp:extent cx="104775" cy="104775"/>
                  <wp:effectExtent l="0" t="0" r="9525" b="9525"/>
                  <wp:docPr id="567" name="G101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1M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855F82">
              <w:rPr>
                <w:shd w:val="clear" w:color="auto" w:fill="FFFFFF"/>
              </w:rPr>
              <w:t> </w:t>
            </w:r>
            <w:del w:id="1312" w:author="Gunnlaugur Helgason" w:date="2025-06-17T09:44:00Z">
              <w:r w:rsidRPr="00855F82" w:rsidDel="00AE34B1">
                <w:rPr>
                  <w:shd w:val="clear" w:color="auto" w:fill="FFFFFF"/>
                </w:rPr>
                <w:delText xml:space="preserve">Fjármálafyrirtæki </w:delText>
              </w:r>
            </w:del>
            <w:ins w:id="1313" w:author="Gunnlaugur Helgason" w:date="2025-06-17T09:44:00Z">
              <w:r w:rsidR="00AE34B1">
                <w:rPr>
                  <w:shd w:val="clear" w:color="auto" w:fill="FFFFFF"/>
                </w:rPr>
                <w:t>Lánastofnun</w:t>
              </w:r>
              <w:r w:rsidR="00AE34B1" w:rsidRPr="00855F82">
                <w:rPr>
                  <w:shd w:val="clear" w:color="auto" w:fill="FFFFFF"/>
                </w:rPr>
                <w:t xml:space="preserve"> </w:t>
              </w:r>
            </w:ins>
            <w:r w:rsidRPr="00855F82">
              <w:rPr>
                <w:shd w:val="clear" w:color="auto" w:fill="FFFFFF"/>
              </w:rPr>
              <w:t>skal teki</w:t>
            </w:r>
            <w:ins w:id="1314" w:author="Gunnlaugur Helgason" w:date="2025-06-17T09:44:00Z">
              <w:r w:rsidR="00AE34B1">
                <w:rPr>
                  <w:shd w:val="clear" w:color="auto" w:fill="FFFFFF"/>
                </w:rPr>
                <w:t>n</w:t>
              </w:r>
            </w:ins>
            <w:del w:id="1315" w:author="Gunnlaugur Helgason" w:date="2025-06-17T09:44:00Z">
              <w:r w:rsidRPr="00855F82" w:rsidDel="00AE34B1">
                <w:rPr>
                  <w:shd w:val="clear" w:color="auto" w:fill="FFFFFF"/>
                </w:rPr>
                <w:delText>ð</w:delText>
              </w:r>
            </w:del>
            <w:r w:rsidRPr="00855F82">
              <w:rPr>
                <w:shd w:val="clear" w:color="auto" w:fill="FFFFFF"/>
              </w:rPr>
              <w:t xml:space="preserve"> til slita:</w:t>
            </w:r>
          </w:p>
          <w:p w14:paraId="10F25EEE" w14:textId="77777777" w:rsidR="001E16FD" w:rsidRDefault="00C03B1D" w:rsidP="00F062A6">
            <w:pPr>
              <w:spacing w:after="160"/>
              <w:jc w:val="both"/>
              <w:rPr>
                <w:shd w:val="clear" w:color="auto" w:fill="FFFFFF"/>
              </w:rPr>
            </w:pPr>
            <w:r>
              <w:rPr>
                <w:shd w:val="clear" w:color="auto" w:fill="FFFFFF"/>
              </w:rPr>
              <w:t>[...]</w:t>
            </w:r>
          </w:p>
          <w:p w14:paraId="1782E5CB" w14:textId="77777777" w:rsidR="001E16FD" w:rsidRDefault="00855F82" w:rsidP="00F062A6">
            <w:pPr>
              <w:spacing w:after="160"/>
              <w:jc w:val="both"/>
              <w:rPr>
                <w:shd w:val="clear" w:color="auto" w:fill="FFFFFF"/>
              </w:rPr>
            </w:pPr>
            <w:r w:rsidRPr="00855F82">
              <w:rPr>
                <w:noProof/>
              </w:rPr>
              <w:drawing>
                <wp:inline distT="0" distB="0" distL="0" distR="0" wp14:anchorId="0134B99C" wp14:editId="5EC13E5B">
                  <wp:extent cx="104775" cy="104775"/>
                  <wp:effectExtent l="0" t="0" r="9525" b="9525"/>
                  <wp:docPr id="568" name="G101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1M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855F82">
              <w:rPr>
                <w:shd w:val="clear" w:color="auto" w:fill="FFFFFF"/>
              </w:rPr>
              <w:t xml:space="preserve"> Kröfu um slit </w:t>
            </w:r>
            <w:del w:id="1316" w:author="Gunnlaugur Helgason" w:date="2025-06-17T09:45:00Z">
              <w:r w:rsidRPr="00855F82" w:rsidDel="00AE34B1">
                <w:rPr>
                  <w:shd w:val="clear" w:color="auto" w:fill="FFFFFF"/>
                </w:rPr>
                <w:delText xml:space="preserve">fjármálafyrirtækis </w:delText>
              </w:r>
            </w:del>
            <w:ins w:id="1317" w:author="Gunnlaugur Helgason" w:date="2025-06-17T09:45:00Z">
              <w:r w:rsidR="00AE34B1">
                <w:rPr>
                  <w:shd w:val="clear" w:color="auto" w:fill="FFFFFF"/>
                </w:rPr>
                <w:t>lánastofnunar</w:t>
              </w:r>
              <w:r w:rsidR="00AE34B1" w:rsidRPr="00855F82">
                <w:rPr>
                  <w:shd w:val="clear" w:color="auto" w:fill="FFFFFF"/>
                </w:rPr>
                <w:t xml:space="preserve"> </w:t>
              </w:r>
            </w:ins>
            <w:r w:rsidRPr="00855F82">
              <w:rPr>
                <w:shd w:val="clear" w:color="auto" w:fill="FFFFFF"/>
              </w:rPr>
              <w:t xml:space="preserve">skal beint til héraðsdóms í því umdæmi þar sem </w:t>
            </w:r>
            <w:del w:id="1318" w:author="Gunnlaugur Helgason" w:date="2025-06-17T09:45:00Z">
              <w:r w:rsidRPr="00855F82" w:rsidDel="00AE34B1">
                <w:rPr>
                  <w:shd w:val="clear" w:color="auto" w:fill="FFFFFF"/>
                </w:rPr>
                <w:delText xml:space="preserve">það </w:delText>
              </w:r>
            </w:del>
            <w:ins w:id="1319" w:author="Gunnlaugur Helgason" w:date="2025-06-17T09:45:00Z">
              <w:r w:rsidR="00AE34B1">
                <w:rPr>
                  <w:shd w:val="clear" w:color="auto" w:fill="FFFFFF"/>
                </w:rPr>
                <w:t>hún</w:t>
              </w:r>
              <w:r w:rsidR="00AE34B1" w:rsidRPr="00855F82">
                <w:rPr>
                  <w:shd w:val="clear" w:color="auto" w:fill="FFFFFF"/>
                </w:rPr>
                <w:t xml:space="preserve"> </w:t>
              </w:r>
            </w:ins>
            <w:r w:rsidRPr="00855F82">
              <w:rPr>
                <w:shd w:val="clear" w:color="auto" w:fill="FFFFFF"/>
              </w:rPr>
              <w:t>yrði sótt í einkamáli á heimilisvarnarþingi sínu. Krafan skal gerð úr garði og með hana farið fyrir dómi eins og kröfu um gjaldþrotaskipti.</w:t>
            </w:r>
          </w:p>
          <w:p w14:paraId="0F58E905" w14:textId="77777777" w:rsidR="001E16FD" w:rsidRDefault="00855F82" w:rsidP="00F062A6">
            <w:pPr>
              <w:spacing w:after="160"/>
              <w:jc w:val="both"/>
              <w:rPr>
                <w:shd w:val="clear" w:color="auto" w:fill="FFFFFF"/>
              </w:rPr>
            </w:pPr>
            <w:r w:rsidRPr="00855F82">
              <w:rPr>
                <w:noProof/>
              </w:rPr>
              <w:drawing>
                <wp:inline distT="0" distB="0" distL="0" distR="0" wp14:anchorId="36821B1A" wp14:editId="385684EB">
                  <wp:extent cx="104775" cy="104775"/>
                  <wp:effectExtent l="0" t="0" r="9525" b="9525"/>
                  <wp:docPr id="569" name="G101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1M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855F82">
              <w:rPr>
                <w:shd w:val="clear" w:color="auto" w:fill="FFFFFF"/>
              </w:rPr>
              <w:t xml:space="preserve"> Þegar dómsúrlausn hefur gengið um að </w:t>
            </w:r>
            <w:del w:id="1320" w:author="Gunnlaugur Helgason" w:date="2025-06-17T09:45:00Z">
              <w:r w:rsidRPr="00855F82" w:rsidDel="00AE34B1">
                <w:rPr>
                  <w:shd w:val="clear" w:color="auto" w:fill="FFFFFF"/>
                </w:rPr>
                <w:delText xml:space="preserve">fjármálafyrirtæki </w:delText>
              </w:r>
            </w:del>
            <w:ins w:id="1321" w:author="Gunnlaugur Helgason" w:date="2025-06-17T09:45:00Z">
              <w:r w:rsidR="00AE34B1">
                <w:rPr>
                  <w:shd w:val="clear" w:color="auto" w:fill="FFFFFF"/>
                </w:rPr>
                <w:t>lánastofnun</w:t>
              </w:r>
              <w:r w:rsidR="00AE34B1" w:rsidRPr="00855F82">
                <w:rPr>
                  <w:shd w:val="clear" w:color="auto" w:fill="FFFFFF"/>
                </w:rPr>
                <w:t xml:space="preserve"> </w:t>
              </w:r>
            </w:ins>
            <w:r w:rsidRPr="00855F82">
              <w:rPr>
                <w:shd w:val="clear" w:color="auto" w:fill="FFFFFF"/>
              </w:rPr>
              <w:t>sé teki</w:t>
            </w:r>
            <w:ins w:id="1322" w:author="Gunnlaugur Helgason" w:date="2025-06-17T09:45:00Z">
              <w:r w:rsidR="00AE34B1">
                <w:rPr>
                  <w:shd w:val="clear" w:color="auto" w:fill="FFFFFF"/>
                </w:rPr>
                <w:t>n</w:t>
              </w:r>
            </w:ins>
            <w:del w:id="1323" w:author="Gunnlaugur Helgason" w:date="2025-06-17T09:45:00Z">
              <w:r w:rsidRPr="00855F82" w:rsidDel="00AE34B1">
                <w:rPr>
                  <w:shd w:val="clear" w:color="auto" w:fill="FFFFFF"/>
                </w:rPr>
                <w:delText>ð</w:delText>
              </w:r>
            </w:del>
            <w:r w:rsidRPr="00855F82">
              <w:rPr>
                <w:shd w:val="clear" w:color="auto" w:fill="FFFFFF"/>
              </w:rPr>
              <w:t xml:space="preserve"> til slita skipar héraðsdómari </w:t>
            </w:r>
            <w:del w:id="1324" w:author="Gunnlaugur Helgason" w:date="2025-06-17T09:45:00Z">
              <w:r w:rsidRPr="00855F82" w:rsidDel="00AE34B1">
                <w:rPr>
                  <w:shd w:val="clear" w:color="auto" w:fill="FFFFFF"/>
                </w:rPr>
                <w:delText xml:space="preserve">því </w:delText>
              </w:r>
            </w:del>
            <w:ins w:id="1325" w:author="Gunnlaugur Helgason" w:date="2025-06-17T09:45:00Z">
              <w:r w:rsidR="00AE34B1">
                <w:rPr>
                  <w:shd w:val="clear" w:color="auto" w:fill="FFFFFF"/>
                </w:rPr>
                <w:t>henni</w:t>
              </w:r>
              <w:r w:rsidR="00AE34B1" w:rsidRPr="00855F82">
                <w:rPr>
                  <w:shd w:val="clear" w:color="auto" w:fill="FFFFFF"/>
                </w:rPr>
                <w:t xml:space="preserve"> </w:t>
              </w:r>
            </w:ins>
            <w:r w:rsidRPr="00855F82">
              <w:rPr>
                <w:shd w:val="clear" w:color="auto" w:fill="FFFFFF"/>
              </w:rPr>
              <w:t xml:space="preserve">slitastjórn sem í skulu sitja allt að fimm menn. Við skipun hennar tekur hún við þeim réttindum og skyldum sem stjórn fyrirtækisins og hluthafafundur eða fundur stofnfjáreigenda höfðu á hendi, sbr. þó 3. </w:t>
            </w:r>
            <w:r w:rsidRPr="00855F82">
              <w:rPr>
                <w:shd w:val="clear" w:color="auto" w:fill="FFFFFF"/>
              </w:rPr>
              <w:lastRenderedPageBreak/>
              <w:t>mgr. 103. gr. Að því leyti sem ekki er mælt fyrir á annan veg í lögum þessum gilda reglur um skiptastjóra við gjaldþrotaskipti um slitastjórn, störf hennar og þá menn sem eiga sæti í henni. Þeir menn sem eiga sæti í slitastjórn skulu einnig uppfylla hæfisskilyrði 2. mgr. og 1. málsl. 5. mgr. 52. gr. og 52. gr. a.</w:t>
            </w:r>
          </w:p>
          <w:p w14:paraId="4935FD97" w14:textId="77777777" w:rsidR="001E16FD" w:rsidRDefault="00855F82" w:rsidP="00F062A6">
            <w:pPr>
              <w:spacing w:after="160"/>
              <w:jc w:val="both"/>
              <w:rPr>
                <w:shd w:val="clear" w:color="auto" w:fill="FFFFFF"/>
              </w:rPr>
            </w:pPr>
            <w:r w:rsidRPr="00855F82">
              <w:rPr>
                <w:noProof/>
              </w:rPr>
              <w:drawing>
                <wp:inline distT="0" distB="0" distL="0" distR="0" wp14:anchorId="6A36085B" wp14:editId="35EB74DC">
                  <wp:extent cx="104775" cy="104775"/>
                  <wp:effectExtent l="0" t="0" r="9525" b="9525"/>
                  <wp:docPr id="570" name="G101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1M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855F82">
              <w:rPr>
                <w:shd w:val="clear" w:color="auto" w:fill="FFFFFF"/>
              </w:rPr>
              <w:t xml:space="preserve"> Við slit </w:t>
            </w:r>
            <w:del w:id="1326" w:author="Gunnlaugur Helgason" w:date="2025-06-17T09:45:00Z">
              <w:r w:rsidRPr="00855F82" w:rsidDel="00AE34B1">
                <w:rPr>
                  <w:shd w:val="clear" w:color="auto" w:fill="FFFFFF"/>
                </w:rPr>
                <w:delText xml:space="preserve">fjármálafyrirtækis </w:delText>
              </w:r>
            </w:del>
            <w:ins w:id="1327" w:author="Gunnlaugur Helgason" w:date="2025-06-17T09:45:00Z">
              <w:r w:rsidR="00AE34B1">
                <w:rPr>
                  <w:shd w:val="clear" w:color="auto" w:fill="FFFFFF"/>
                </w:rPr>
                <w:t>lánastofnu</w:t>
              </w:r>
            </w:ins>
            <w:ins w:id="1328" w:author="Gunnlaugur Helgason" w:date="2025-06-17T09:46:00Z">
              <w:r w:rsidR="00AE34B1">
                <w:rPr>
                  <w:shd w:val="clear" w:color="auto" w:fill="FFFFFF"/>
                </w:rPr>
                <w:t>nar</w:t>
              </w:r>
            </w:ins>
            <w:ins w:id="1329" w:author="Gunnlaugur Helgason" w:date="2025-06-17T09:45:00Z">
              <w:r w:rsidR="00AE34B1" w:rsidRPr="00855F82">
                <w:rPr>
                  <w:shd w:val="clear" w:color="auto" w:fill="FFFFFF"/>
                </w:rPr>
                <w:t xml:space="preserve"> </w:t>
              </w:r>
            </w:ins>
            <w:r w:rsidRPr="00855F82">
              <w:rPr>
                <w:shd w:val="clear" w:color="auto" w:fill="FFFFFF"/>
              </w:rPr>
              <w:t xml:space="preserve">skal frestdagur ákveðinn eftir sömu reglum og gilda við gjaldþrotaskipti, en þó þannig að hann getur jafnframt ráðist af þeim degi sem Fjármálaeftirlitið hefur veitt fyrirtækinu frest </w:t>
            </w:r>
            <w:r w:rsidR="00BD36B6" w:rsidRPr="00BD36B6">
              <w:rPr>
                <w:shd w:val="clear" w:color="auto" w:fill="FFFFFF"/>
              </w:rPr>
              <w:t>til að auka eigið fé sitt yfir það lágmark sem mælt er fyrir um í reglugerð (ESB) nr. 575/2013</w:t>
            </w:r>
            <w:r w:rsidRPr="00855F82">
              <w:rPr>
                <w:shd w:val="clear" w:color="auto" w:fill="FFFFFF"/>
              </w:rPr>
              <w:t>, það hefur verið tekið til skilameðferðar skv. 35. gr. laga um skilameðferð lánastofnana og verðbréfafyrirtækja eða ella af því að héraðsdómi berst krafa um slit skv. 2. mgr. ef ekkert hefur áður gerst til að marka frestdag.</w:t>
            </w:r>
          </w:p>
          <w:p w14:paraId="1D9B4197" w14:textId="7634232A" w:rsidR="00855F82" w:rsidRDefault="00855F82" w:rsidP="00F062A6">
            <w:pPr>
              <w:spacing w:after="160"/>
              <w:jc w:val="both"/>
              <w:rPr>
                <w:rStyle w:val="Emphasis"/>
                <w:shd w:val="clear" w:color="auto" w:fill="FFFFFF"/>
              </w:rPr>
            </w:pPr>
            <w:r w:rsidRPr="00855F82">
              <w:rPr>
                <w:noProof/>
              </w:rPr>
              <w:drawing>
                <wp:inline distT="0" distB="0" distL="0" distR="0" wp14:anchorId="24EEE1AF" wp14:editId="7B54AE2B">
                  <wp:extent cx="104775" cy="104775"/>
                  <wp:effectExtent l="0" t="0" r="9525" b="9525"/>
                  <wp:docPr id="571" name="G101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1M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855F82">
              <w:rPr>
                <w:shd w:val="clear" w:color="auto" w:fill="FFFFFF"/>
              </w:rPr>
              <w:t xml:space="preserve"> Ákvæði 2. mgr. gilda ekki ef </w:t>
            </w:r>
            <w:del w:id="1330" w:author="Gunnlaugur Helgason" w:date="2025-06-17T09:46:00Z">
              <w:r w:rsidRPr="00855F82" w:rsidDel="00AE34B1">
                <w:rPr>
                  <w:shd w:val="clear" w:color="auto" w:fill="FFFFFF"/>
                </w:rPr>
                <w:delText xml:space="preserve">fjármálafyrirtæki </w:delText>
              </w:r>
            </w:del>
            <w:ins w:id="1331" w:author="Gunnlaugur Helgason" w:date="2025-06-17T09:46:00Z">
              <w:r w:rsidR="00AE34B1">
                <w:rPr>
                  <w:shd w:val="clear" w:color="auto" w:fill="FFFFFF"/>
                </w:rPr>
                <w:t>lánastofnun</w:t>
              </w:r>
              <w:r w:rsidR="00AE34B1" w:rsidRPr="00855F82">
                <w:rPr>
                  <w:shd w:val="clear" w:color="auto" w:fill="FFFFFF"/>
                </w:rPr>
                <w:t xml:space="preserve"> </w:t>
              </w:r>
            </w:ins>
            <w:r w:rsidRPr="00855F82">
              <w:rPr>
                <w:shd w:val="clear" w:color="auto" w:fill="FFFFFF"/>
              </w:rPr>
              <w:t>hefur verið tekið til skilameðferðar samkvæmt lögum um skilameðferð lánastofnana og verðbréfafyrirtækja.</w:t>
            </w:r>
          </w:p>
        </w:tc>
        <w:tc>
          <w:tcPr>
            <w:tcW w:w="4675" w:type="dxa"/>
          </w:tcPr>
          <w:p w14:paraId="68300064" w14:textId="7EA299D0" w:rsidR="00855F82" w:rsidRDefault="00AE7816" w:rsidP="00F062A6">
            <w:pPr>
              <w:spacing w:after="160"/>
              <w:jc w:val="both"/>
            </w:pPr>
            <w:r w:rsidRPr="002E1F4B">
              <w:lastRenderedPageBreak/>
              <w:t>-"-</w:t>
            </w:r>
          </w:p>
        </w:tc>
      </w:tr>
      <w:tr w:rsidR="00855F82" w14:paraId="4A90EFCF" w14:textId="77777777" w:rsidTr="5B362761">
        <w:tc>
          <w:tcPr>
            <w:tcW w:w="4675" w:type="dxa"/>
          </w:tcPr>
          <w:p w14:paraId="4F04D673" w14:textId="77777777" w:rsidR="001E7AF5" w:rsidRDefault="006A21E7" w:rsidP="00F062A6">
            <w:pPr>
              <w:spacing w:after="160"/>
              <w:jc w:val="both"/>
              <w:rPr>
                <w:rStyle w:val="Emphasis"/>
                <w:shd w:val="clear" w:color="auto" w:fill="FFFFFF"/>
              </w:rPr>
            </w:pPr>
            <w:r>
              <w:pict w14:anchorId="6125A8BC">
                <v:shape id="_x0000_i1048" type="#_x0000_t75" style="width:5.4pt;height:10.4pt;visibility:visible">
                  <v:imagedata r:id="rId35" o:title=""/>
                </v:shape>
              </w:pict>
            </w:r>
            <w:r w:rsidR="00855F82">
              <w:rPr>
                <w:shd w:val="clear" w:color="auto" w:fill="FFFFFF"/>
              </w:rPr>
              <w:t> </w:t>
            </w:r>
            <w:r w:rsidR="00855F82">
              <w:rPr>
                <w:b/>
                <w:bCs/>
                <w:shd w:val="clear" w:color="auto" w:fill="FFFFFF"/>
              </w:rPr>
              <w:t>101. gr. a.</w:t>
            </w:r>
            <w:r w:rsidR="00855F82">
              <w:rPr>
                <w:shd w:val="clear" w:color="auto" w:fill="FFFFFF"/>
              </w:rPr>
              <w:t> </w:t>
            </w:r>
            <w:r w:rsidR="00855F82">
              <w:rPr>
                <w:rStyle w:val="Emphasis"/>
                <w:shd w:val="clear" w:color="auto" w:fill="FFFFFF"/>
              </w:rPr>
              <w:t>Sérstakt eftirlit Fjármálaeftirlitsins.</w:t>
            </w:r>
          </w:p>
          <w:p w14:paraId="0B95EE83" w14:textId="77777777" w:rsidR="001E16FD" w:rsidRDefault="00855F82" w:rsidP="00F062A6">
            <w:pPr>
              <w:spacing w:after="160"/>
              <w:jc w:val="both"/>
              <w:rPr>
                <w:shd w:val="clear" w:color="auto" w:fill="FFFFFF"/>
              </w:rPr>
            </w:pPr>
            <w:r>
              <w:rPr>
                <w:noProof/>
              </w:rPr>
              <w:drawing>
                <wp:inline distT="0" distB="0" distL="0" distR="0" wp14:anchorId="0659C1C2" wp14:editId="3C6AF35D">
                  <wp:extent cx="102235" cy="102235"/>
                  <wp:effectExtent l="0" t="0" r="0" b="0"/>
                  <wp:docPr id="588" name="G101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1A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Fjármálaeftirlitið hefur eftirlit með rekstri </w:t>
            </w:r>
            <w:del w:id="1332" w:author="Gunnlaugur Helgason" w:date="2025-06-17T09:46:00Z">
              <w:r w:rsidDel="00AE34B1">
                <w:rPr>
                  <w:shd w:val="clear" w:color="auto" w:fill="FFFFFF"/>
                </w:rPr>
                <w:delText xml:space="preserve">fjármálafyrirtækis </w:delText>
              </w:r>
            </w:del>
            <w:ins w:id="1333" w:author="Gunnlaugur Helgason" w:date="2025-06-17T09:46:00Z">
              <w:r w:rsidR="00AE34B1">
                <w:rPr>
                  <w:shd w:val="clear" w:color="auto" w:fill="FFFFFF"/>
                </w:rPr>
                <w:t xml:space="preserve">lánastofnunar </w:t>
              </w:r>
            </w:ins>
            <w:r>
              <w:rPr>
                <w:shd w:val="clear" w:color="auto" w:fill="FFFFFF"/>
              </w:rPr>
              <w:t xml:space="preserve">sem er stýrt af slitastjórn, óháð því hvort viðkomandi fyrirtæki hefur starfsleyfi eða takmarkað starfsleyfi eða hvort starfsleyfi þess hefur verið afturkallað. Dótturfélag </w:t>
            </w:r>
            <w:del w:id="1334" w:author="Gunnlaugur Helgason" w:date="2025-06-17T09:46:00Z">
              <w:r w:rsidDel="00AE34B1">
                <w:rPr>
                  <w:shd w:val="clear" w:color="auto" w:fill="FFFFFF"/>
                </w:rPr>
                <w:delText xml:space="preserve">fjármálafyrirtækis </w:delText>
              </w:r>
            </w:del>
            <w:ins w:id="1335" w:author="Gunnlaugur Helgason" w:date="2025-06-17T09:46:00Z">
              <w:r w:rsidR="00AE34B1">
                <w:rPr>
                  <w:shd w:val="clear" w:color="auto" w:fill="FFFFFF"/>
                </w:rPr>
                <w:t xml:space="preserve">lánastofnunar </w:t>
              </w:r>
            </w:ins>
            <w:r>
              <w:rPr>
                <w:shd w:val="clear" w:color="auto" w:fill="FFFFFF"/>
              </w:rPr>
              <w:t xml:space="preserve">í slitameðferð sem heldur utan um eignir </w:t>
            </w:r>
            <w:del w:id="1336" w:author="Gunnlaugur Helgason" w:date="2025-06-17T09:46:00Z">
              <w:r w:rsidDel="00AE34B1">
                <w:rPr>
                  <w:shd w:val="clear" w:color="auto" w:fill="FFFFFF"/>
                </w:rPr>
                <w:delText xml:space="preserve">þess </w:delText>
              </w:r>
            </w:del>
            <w:ins w:id="1337" w:author="Gunnlaugur Helgason" w:date="2025-06-17T09:46:00Z">
              <w:r w:rsidR="00AE34B1">
                <w:rPr>
                  <w:shd w:val="clear" w:color="auto" w:fill="FFFFFF"/>
                </w:rPr>
                <w:t xml:space="preserve">hennar </w:t>
              </w:r>
            </w:ins>
            <w:r>
              <w:rPr>
                <w:shd w:val="clear" w:color="auto" w:fill="FFFFFF"/>
              </w:rPr>
              <w:t xml:space="preserve">skal jafnframt heyra undir eftirlit Fjármálaeftirlitsins. Eftirlitið nær meðal annars til viðskiptahátta </w:t>
            </w:r>
            <w:del w:id="1338" w:author="Gunnlaugur Helgason [2]" w:date="2026-01-09T10:43:00Z" w16du:dateUtc="2026-01-09T10:43:00Z">
              <w:r w:rsidDel="00AE7816">
                <w:rPr>
                  <w:shd w:val="clear" w:color="auto" w:fill="FFFFFF"/>
                </w:rPr>
                <w:delText xml:space="preserve">þess </w:delText>
              </w:r>
            </w:del>
            <w:ins w:id="1339" w:author="Gunnlaugur Helgason [2]" w:date="2026-01-09T10:43:00Z" w16du:dateUtc="2026-01-09T10:43:00Z">
              <w:r w:rsidR="00AE7816">
                <w:rPr>
                  <w:shd w:val="clear" w:color="auto" w:fill="FFFFFF"/>
                </w:rPr>
                <w:t xml:space="preserve">fyrirtækisins </w:t>
              </w:r>
            </w:ins>
            <w:r>
              <w:rPr>
                <w:shd w:val="clear" w:color="auto" w:fill="FFFFFF"/>
              </w:rPr>
              <w:t xml:space="preserve">sem felur meðal annars í sér að framganga þess gagnvart viðskiptavinum skal vera í samræmi við það sem almennt tíðkast hjá </w:t>
            </w:r>
            <w:del w:id="1340" w:author="Gunnlaugur Helgason" w:date="2025-06-17T09:46:00Z">
              <w:r w:rsidDel="00AE34B1">
                <w:rPr>
                  <w:shd w:val="clear" w:color="auto" w:fill="FFFFFF"/>
                </w:rPr>
                <w:delText xml:space="preserve">fjármálafyrirtækjum </w:delText>
              </w:r>
            </w:del>
            <w:ins w:id="1341" w:author="Gunnlaugur Helgason" w:date="2025-06-17T09:46:00Z">
              <w:r w:rsidR="00AE34B1">
                <w:rPr>
                  <w:shd w:val="clear" w:color="auto" w:fill="FFFFFF"/>
                </w:rPr>
                <w:t xml:space="preserve">lánastofnunum </w:t>
              </w:r>
            </w:ins>
            <w:r>
              <w:rPr>
                <w:shd w:val="clear" w:color="auto" w:fill="FFFFFF"/>
              </w:rPr>
              <w:t>með gilt starfsleyfi.</w:t>
            </w:r>
          </w:p>
          <w:p w14:paraId="560B3426" w14:textId="553C765F" w:rsidR="00855F82" w:rsidRDefault="00855F82" w:rsidP="00F062A6">
            <w:pPr>
              <w:spacing w:after="160"/>
              <w:jc w:val="both"/>
              <w:rPr>
                <w:shd w:val="clear" w:color="auto" w:fill="FFFFFF"/>
              </w:rPr>
            </w:pPr>
            <w:r>
              <w:rPr>
                <w:noProof/>
              </w:rPr>
              <w:drawing>
                <wp:inline distT="0" distB="0" distL="0" distR="0" wp14:anchorId="6E06FFFD" wp14:editId="1D977882">
                  <wp:extent cx="102235" cy="102235"/>
                  <wp:effectExtent l="0" t="0" r="0" b="0"/>
                  <wp:docPr id="589" name="G101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1AM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Viðskipti og ráðstöfun eigna </w:t>
            </w:r>
            <w:del w:id="1342" w:author="Gunnlaugur Helgason" w:date="2025-06-17T09:46:00Z">
              <w:r w:rsidDel="00AE34B1">
                <w:rPr>
                  <w:shd w:val="clear" w:color="auto" w:fill="FFFFFF"/>
                </w:rPr>
                <w:delText xml:space="preserve">fjármálafyrirtækis </w:delText>
              </w:r>
            </w:del>
            <w:ins w:id="1343" w:author="Gunnlaugur Helgason" w:date="2025-06-17T09:46:00Z">
              <w:r w:rsidR="00AE34B1">
                <w:rPr>
                  <w:shd w:val="clear" w:color="auto" w:fill="FFFFFF"/>
                </w:rPr>
                <w:t xml:space="preserve">lánastofnunar </w:t>
              </w:r>
            </w:ins>
            <w:r>
              <w:rPr>
                <w:shd w:val="clear" w:color="auto" w:fill="FFFFFF"/>
              </w:rPr>
              <w:t>sem stýrt er af slitastjórn eða viðskipti slitastjórnar við einstaka aðila sem sitja í slitastjórn, eða aðila í nánum tengslum við slíkan aðila, skulu fara að reglum um eðlilega og heilbrigða viðskiptahætti og venjur. Fjármálaeftirlitið skal, að eigin frumkvæði eða á grundvelli ábendinga kröfuhafa, hafa eftirlit með slíkum viðskiptum.</w:t>
            </w:r>
          </w:p>
          <w:p w14:paraId="054B4939" w14:textId="2BD8EC12" w:rsidR="00855F82" w:rsidRPr="00855F82" w:rsidRDefault="00855F82" w:rsidP="00F062A6">
            <w:pPr>
              <w:spacing w:after="160"/>
              <w:jc w:val="both"/>
              <w:rPr>
                <w:noProof/>
              </w:rPr>
            </w:pPr>
            <w:r>
              <w:rPr>
                <w:noProof/>
              </w:rPr>
              <w:t>[...]</w:t>
            </w:r>
          </w:p>
        </w:tc>
        <w:tc>
          <w:tcPr>
            <w:tcW w:w="4675" w:type="dxa"/>
          </w:tcPr>
          <w:p w14:paraId="3444B2ED" w14:textId="3EF3BAC5" w:rsidR="00855F82" w:rsidRDefault="00AE7816" w:rsidP="00F062A6">
            <w:pPr>
              <w:spacing w:after="160"/>
              <w:jc w:val="both"/>
            </w:pPr>
            <w:r w:rsidRPr="002E1F4B">
              <w:t>-"-</w:t>
            </w:r>
          </w:p>
        </w:tc>
      </w:tr>
      <w:tr w:rsidR="00855F82" w14:paraId="45655379" w14:textId="77777777" w:rsidTr="5B362761">
        <w:tc>
          <w:tcPr>
            <w:tcW w:w="4675" w:type="dxa"/>
          </w:tcPr>
          <w:p w14:paraId="04682917" w14:textId="77777777" w:rsidR="001E7AF5" w:rsidRDefault="00855F82" w:rsidP="00F062A6">
            <w:pPr>
              <w:spacing w:after="160"/>
              <w:jc w:val="both"/>
              <w:rPr>
                <w:i/>
                <w:iCs/>
                <w:shd w:val="clear" w:color="auto" w:fill="FFFFFF"/>
              </w:rPr>
            </w:pPr>
            <w:r w:rsidRPr="00855F82">
              <w:rPr>
                <w:noProof/>
              </w:rPr>
              <w:drawing>
                <wp:inline distT="0" distB="0" distL="0" distR="0" wp14:anchorId="5F1B13DE" wp14:editId="79B4F84B">
                  <wp:extent cx="102235" cy="102235"/>
                  <wp:effectExtent l="0" t="0" r="0" b="0"/>
                  <wp:docPr id="612" name="Picture 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855F82">
              <w:rPr>
                <w:shd w:val="clear" w:color="auto" w:fill="FFFFFF"/>
              </w:rPr>
              <w:t> </w:t>
            </w:r>
            <w:r w:rsidRPr="00855F82">
              <w:rPr>
                <w:b/>
                <w:bCs/>
                <w:shd w:val="clear" w:color="auto" w:fill="FFFFFF"/>
              </w:rPr>
              <w:t>102. gr.</w:t>
            </w:r>
            <w:r w:rsidR="0071510F">
              <w:rPr>
                <w:b/>
                <w:bCs/>
                <w:shd w:val="clear" w:color="auto" w:fill="FFFFFF"/>
              </w:rPr>
              <w:t xml:space="preserve"> </w:t>
            </w:r>
            <w:r w:rsidRPr="00855F82">
              <w:rPr>
                <w:i/>
                <w:iCs/>
                <w:shd w:val="clear" w:color="auto" w:fill="FFFFFF"/>
              </w:rPr>
              <w:t>Meðferð krafna o.fl.</w:t>
            </w:r>
          </w:p>
          <w:p w14:paraId="53EEE18B" w14:textId="77777777" w:rsidR="001E16FD" w:rsidRDefault="00855F82" w:rsidP="00F062A6">
            <w:pPr>
              <w:spacing w:after="160"/>
              <w:jc w:val="both"/>
              <w:rPr>
                <w:shd w:val="clear" w:color="auto" w:fill="FFFFFF"/>
              </w:rPr>
            </w:pPr>
            <w:r w:rsidRPr="00855F82">
              <w:rPr>
                <w:noProof/>
              </w:rPr>
              <w:drawing>
                <wp:inline distT="0" distB="0" distL="0" distR="0" wp14:anchorId="29865F1E" wp14:editId="22FBD5E5">
                  <wp:extent cx="102235" cy="102235"/>
                  <wp:effectExtent l="0" t="0" r="0" b="0"/>
                  <wp:docPr id="613" name="G10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2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855F82">
              <w:rPr>
                <w:shd w:val="clear" w:color="auto" w:fill="FFFFFF"/>
              </w:rPr>
              <w:t xml:space="preserve"> Við slit </w:t>
            </w:r>
            <w:del w:id="1344" w:author="Gunnlaugur Helgason" w:date="2025-06-17T09:48:00Z">
              <w:r w:rsidRPr="00855F82" w:rsidDel="00DC30F2">
                <w:rPr>
                  <w:shd w:val="clear" w:color="auto" w:fill="FFFFFF"/>
                </w:rPr>
                <w:delText xml:space="preserve">fjármálafyrirtækis </w:delText>
              </w:r>
            </w:del>
            <w:ins w:id="1345" w:author="Gunnlaugur Helgason" w:date="2025-06-17T09:48:00Z">
              <w:r w:rsidR="00DC30F2">
                <w:rPr>
                  <w:shd w:val="clear" w:color="auto" w:fill="FFFFFF"/>
                </w:rPr>
                <w:t>lánastofnunar</w:t>
              </w:r>
              <w:r w:rsidR="00DC30F2" w:rsidRPr="00855F82">
                <w:rPr>
                  <w:shd w:val="clear" w:color="auto" w:fill="FFFFFF"/>
                </w:rPr>
                <w:t xml:space="preserve"> </w:t>
              </w:r>
            </w:ins>
            <w:r w:rsidRPr="00855F82">
              <w:rPr>
                <w:shd w:val="clear" w:color="auto" w:fill="FFFFFF"/>
              </w:rPr>
              <w:t xml:space="preserve">gilda sömu reglur og við gjaldþrotaskipti um gagnkvæma samninga </w:t>
            </w:r>
            <w:bookmarkStart w:id="1346" w:name="_Hlk218848056"/>
            <w:del w:id="1347" w:author="Gunnlaugur Helgason" w:date="2025-06-17T09:48:00Z">
              <w:r w:rsidRPr="00855F82" w:rsidDel="00DC30F2">
                <w:rPr>
                  <w:shd w:val="clear" w:color="auto" w:fill="FFFFFF"/>
                </w:rPr>
                <w:delText xml:space="preserve">þess </w:delText>
              </w:r>
            </w:del>
            <w:ins w:id="1348" w:author="Gunnlaugur Helgason" w:date="2025-06-17T09:48:00Z">
              <w:r w:rsidR="00DC30F2">
                <w:rPr>
                  <w:shd w:val="clear" w:color="auto" w:fill="FFFFFF"/>
                </w:rPr>
                <w:t>hennar</w:t>
              </w:r>
              <w:r w:rsidR="00DC30F2" w:rsidRPr="00855F82">
                <w:rPr>
                  <w:shd w:val="clear" w:color="auto" w:fill="FFFFFF"/>
                </w:rPr>
                <w:t xml:space="preserve"> </w:t>
              </w:r>
            </w:ins>
            <w:r w:rsidRPr="00855F82">
              <w:rPr>
                <w:shd w:val="clear" w:color="auto" w:fill="FFFFFF"/>
              </w:rPr>
              <w:t xml:space="preserve">og kröfur á hendur </w:t>
            </w:r>
            <w:del w:id="1349" w:author="Gunnlaugur Helgason" w:date="2025-06-17T09:48:00Z">
              <w:r w:rsidRPr="00855F82" w:rsidDel="00DC30F2">
                <w:rPr>
                  <w:shd w:val="clear" w:color="auto" w:fill="FFFFFF"/>
                </w:rPr>
                <w:delText xml:space="preserve">því </w:delText>
              </w:r>
            </w:del>
            <w:ins w:id="1350" w:author="Gunnlaugur Helgason" w:date="2025-06-17T09:48:00Z">
              <w:r w:rsidR="00DC30F2">
                <w:rPr>
                  <w:shd w:val="clear" w:color="auto" w:fill="FFFFFF"/>
                </w:rPr>
                <w:t>henni</w:t>
              </w:r>
              <w:r w:rsidR="00DC30F2" w:rsidRPr="00855F82">
                <w:rPr>
                  <w:shd w:val="clear" w:color="auto" w:fill="FFFFFF"/>
                </w:rPr>
                <w:t xml:space="preserve"> </w:t>
              </w:r>
            </w:ins>
            <w:r w:rsidRPr="00855F82">
              <w:rPr>
                <w:shd w:val="clear" w:color="auto" w:fill="FFFFFF"/>
              </w:rPr>
              <w:t xml:space="preserve">að öðru leyti en því að dómsúrskurður um að </w:t>
            </w:r>
            <w:del w:id="1351" w:author="Gunnlaugur Helgason" w:date="2025-06-17T09:49:00Z">
              <w:r w:rsidRPr="00855F82" w:rsidDel="00DC30F2">
                <w:rPr>
                  <w:shd w:val="clear" w:color="auto" w:fill="FFFFFF"/>
                </w:rPr>
                <w:delText xml:space="preserve">það </w:delText>
              </w:r>
            </w:del>
            <w:ins w:id="1352" w:author="Gunnlaugur Helgason" w:date="2025-06-17T09:49:00Z">
              <w:r w:rsidR="00DC30F2">
                <w:rPr>
                  <w:shd w:val="clear" w:color="auto" w:fill="FFFFFF"/>
                </w:rPr>
                <w:t>hún</w:t>
              </w:r>
              <w:r w:rsidR="00DC30F2" w:rsidRPr="00855F82">
                <w:rPr>
                  <w:shd w:val="clear" w:color="auto" w:fill="FFFFFF"/>
                </w:rPr>
                <w:t xml:space="preserve"> </w:t>
              </w:r>
            </w:ins>
            <w:r w:rsidRPr="00855F82">
              <w:rPr>
                <w:shd w:val="clear" w:color="auto" w:fill="FFFFFF"/>
              </w:rPr>
              <w:t>sé teki</w:t>
            </w:r>
            <w:ins w:id="1353" w:author="Gunnlaugur Helgason" w:date="2025-06-17T09:49:00Z">
              <w:r w:rsidR="00DC30F2">
                <w:rPr>
                  <w:shd w:val="clear" w:color="auto" w:fill="FFFFFF"/>
                </w:rPr>
                <w:t>n</w:t>
              </w:r>
            </w:ins>
            <w:del w:id="1354" w:author="Gunnlaugur Helgason" w:date="2025-06-17T09:49:00Z">
              <w:r w:rsidRPr="00855F82" w:rsidDel="00DC30F2">
                <w:rPr>
                  <w:shd w:val="clear" w:color="auto" w:fill="FFFFFF"/>
                </w:rPr>
                <w:delText>ð</w:delText>
              </w:r>
            </w:del>
            <w:r w:rsidRPr="00855F82">
              <w:rPr>
                <w:shd w:val="clear" w:color="auto" w:fill="FFFFFF"/>
              </w:rPr>
              <w:t xml:space="preserve"> til slita leiðir ekki sjálfkrafa til þess að kröfur á hendur </w:t>
            </w:r>
            <w:del w:id="1355" w:author="Gunnlaugur Helgason" w:date="2025-06-17T09:49:00Z">
              <w:r w:rsidRPr="00855F82" w:rsidDel="00DC30F2">
                <w:rPr>
                  <w:shd w:val="clear" w:color="auto" w:fill="FFFFFF"/>
                </w:rPr>
                <w:delText xml:space="preserve">því </w:delText>
              </w:r>
            </w:del>
            <w:ins w:id="1356" w:author="Gunnlaugur Helgason" w:date="2025-06-17T09:49:00Z">
              <w:r w:rsidR="00DC30F2">
                <w:rPr>
                  <w:shd w:val="clear" w:color="auto" w:fill="FFFFFF"/>
                </w:rPr>
                <w:t>henni</w:t>
              </w:r>
              <w:r w:rsidR="00DC30F2" w:rsidRPr="00855F82">
                <w:rPr>
                  <w:shd w:val="clear" w:color="auto" w:fill="FFFFFF"/>
                </w:rPr>
                <w:t xml:space="preserve"> </w:t>
              </w:r>
            </w:ins>
            <w:bookmarkEnd w:id="1346"/>
            <w:r w:rsidRPr="00855F82">
              <w:rPr>
                <w:shd w:val="clear" w:color="auto" w:fill="FFFFFF"/>
              </w:rPr>
              <w:t xml:space="preserve">falli í gjalddaga. Við slit </w:t>
            </w:r>
            <w:del w:id="1357" w:author="Gunnlaugur Helgason" w:date="2025-06-17T09:49:00Z">
              <w:r w:rsidRPr="00855F82" w:rsidDel="00DC30F2">
                <w:rPr>
                  <w:shd w:val="clear" w:color="auto" w:fill="FFFFFF"/>
                </w:rPr>
                <w:delText xml:space="preserve">fjármálafyrirtækis </w:delText>
              </w:r>
            </w:del>
            <w:ins w:id="1358" w:author="Gunnlaugur Helgason" w:date="2025-06-17T09:49:00Z">
              <w:r w:rsidR="00DC30F2">
                <w:rPr>
                  <w:shd w:val="clear" w:color="auto" w:fill="FFFFFF"/>
                </w:rPr>
                <w:t>lánastofnunar</w:t>
              </w:r>
              <w:r w:rsidR="00DC30F2" w:rsidRPr="00855F82">
                <w:rPr>
                  <w:shd w:val="clear" w:color="auto" w:fill="FFFFFF"/>
                </w:rPr>
                <w:t xml:space="preserve"> </w:t>
              </w:r>
            </w:ins>
            <w:r w:rsidRPr="00855F82">
              <w:rPr>
                <w:shd w:val="clear" w:color="auto" w:fill="FFFFFF"/>
              </w:rPr>
              <w:t xml:space="preserve">gilda reglur 74. gr. </w:t>
            </w:r>
            <w:r w:rsidRPr="00855F82">
              <w:rPr>
                <w:shd w:val="clear" w:color="auto" w:fill="FFFFFF"/>
              </w:rPr>
              <w:lastRenderedPageBreak/>
              <w:t xml:space="preserve">laga um gjaldþrotaskipti o.fl., meðal annars um að sá sem hvorki vissi né mátti vita um slitin getur unnið rétt á hendur </w:t>
            </w:r>
            <w:del w:id="1359" w:author="Gunnlaugur Helgason" w:date="2025-06-17T09:49:00Z">
              <w:r w:rsidRPr="00855F82" w:rsidDel="00DC30F2">
                <w:rPr>
                  <w:shd w:val="clear" w:color="auto" w:fill="FFFFFF"/>
                </w:rPr>
                <w:delText xml:space="preserve">fjármálafyrirtækinu </w:delText>
              </w:r>
            </w:del>
            <w:ins w:id="1360" w:author="Gunnlaugur Helgason" w:date="2025-06-17T09:49:00Z">
              <w:r w:rsidR="00DC30F2">
                <w:rPr>
                  <w:shd w:val="clear" w:color="auto" w:fill="FFFFFF"/>
                </w:rPr>
                <w:t>lánastofnuninni</w:t>
              </w:r>
              <w:r w:rsidR="00DC30F2" w:rsidRPr="00855F82">
                <w:rPr>
                  <w:shd w:val="clear" w:color="auto" w:fill="FFFFFF"/>
                </w:rPr>
                <w:t xml:space="preserve"> </w:t>
              </w:r>
            </w:ins>
            <w:r w:rsidRPr="00855F82">
              <w:rPr>
                <w:shd w:val="clear" w:color="auto" w:fill="FFFFFF"/>
              </w:rPr>
              <w:t>vegna ráðstafana fram til þess að tilkynning er birt um slitin. Skal þá litið svo á að þeim sem í hlut á hafi ekki verið kunnugt um að slit hafi verið hafin, ef slík tilkynning hefur ekki farið fram, nema sýnt sé fram á annað. Skal jafnframt litið svo á að þeim sem í hlut á hafi verið kunnugt um að slit hafi verið hafin, hafi slík tilkynning farið fram, nema sýnt sé fram á annað.</w:t>
            </w:r>
          </w:p>
          <w:p w14:paraId="4E7078FD" w14:textId="77777777" w:rsidR="001E16FD" w:rsidRDefault="00855F82" w:rsidP="00F062A6">
            <w:pPr>
              <w:spacing w:after="160"/>
              <w:jc w:val="both"/>
              <w:rPr>
                <w:shd w:val="clear" w:color="auto" w:fill="FFFFFF"/>
              </w:rPr>
            </w:pPr>
            <w:r w:rsidRPr="00855F82">
              <w:rPr>
                <w:noProof/>
              </w:rPr>
              <w:drawing>
                <wp:inline distT="0" distB="0" distL="0" distR="0" wp14:anchorId="32497D6C" wp14:editId="485D59CC">
                  <wp:extent cx="102235" cy="102235"/>
                  <wp:effectExtent l="0" t="0" r="0" b="0"/>
                  <wp:docPr id="614" name="G102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2M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855F82">
              <w:rPr>
                <w:shd w:val="clear" w:color="auto" w:fill="FFFFFF"/>
              </w:rPr>
              <w:t xml:space="preserve"> Þegar </w:t>
            </w:r>
            <w:del w:id="1361" w:author="Gunnlaugur Helgason" w:date="2025-06-17T09:49:00Z">
              <w:r w:rsidRPr="00855F82" w:rsidDel="00DC30F2">
                <w:rPr>
                  <w:shd w:val="clear" w:color="auto" w:fill="FFFFFF"/>
                </w:rPr>
                <w:delText xml:space="preserve">fjármálafyrirtæki </w:delText>
              </w:r>
            </w:del>
            <w:ins w:id="1362" w:author="Gunnlaugur Helgason" w:date="2025-06-17T09:49:00Z">
              <w:r w:rsidR="00DC30F2">
                <w:rPr>
                  <w:shd w:val="clear" w:color="auto" w:fill="FFFFFF"/>
                </w:rPr>
                <w:t>lánastofnun</w:t>
              </w:r>
              <w:r w:rsidR="00DC30F2" w:rsidRPr="00855F82">
                <w:rPr>
                  <w:shd w:val="clear" w:color="auto" w:fill="FFFFFF"/>
                </w:rPr>
                <w:t xml:space="preserve"> </w:t>
              </w:r>
            </w:ins>
            <w:r w:rsidRPr="00855F82">
              <w:rPr>
                <w:shd w:val="clear" w:color="auto" w:fill="FFFFFF"/>
              </w:rPr>
              <w:t xml:space="preserve">hefur verið skipuð slitastjórn skal hún tafarlaust gefa út og fá birta í </w:t>
            </w:r>
            <w:proofErr w:type="spellStart"/>
            <w:r w:rsidRPr="00855F82">
              <w:rPr>
                <w:shd w:val="clear" w:color="auto" w:fill="FFFFFF"/>
              </w:rPr>
              <w:t>Lögbirtingablaði</w:t>
            </w:r>
            <w:proofErr w:type="spellEnd"/>
            <w:r w:rsidRPr="00855F82">
              <w:rPr>
                <w:shd w:val="clear" w:color="auto" w:fill="FFFFFF"/>
              </w:rPr>
              <w:t xml:space="preserve"> innköllun vegna slitanna. Um efni innköllunar, kröfulýsingarfrest og tilkynningar eða auglýsingar vegna erlendra kröfuhafa skal beitt sömu reglum og við gjaldþrotaskipti.</w:t>
            </w:r>
          </w:p>
          <w:p w14:paraId="3FD1C78A" w14:textId="77777777" w:rsidR="001E16FD" w:rsidRDefault="00855F82" w:rsidP="00F062A6">
            <w:pPr>
              <w:spacing w:after="160"/>
              <w:jc w:val="both"/>
              <w:rPr>
                <w:shd w:val="clear" w:color="auto" w:fill="FFFFFF"/>
              </w:rPr>
            </w:pPr>
            <w:r w:rsidRPr="00855F82">
              <w:rPr>
                <w:noProof/>
              </w:rPr>
              <w:drawing>
                <wp:inline distT="0" distB="0" distL="0" distR="0" wp14:anchorId="404ABE7A" wp14:editId="0E7A2038">
                  <wp:extent cx="102235" cy="102235"/>
                  <wp:effectExtent l="0" t="0" r="0" b="0"/>
                  <wp:docPr id="96" name="G102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2M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855F82">
              <w:rPr>
                <w:shd w:val="clear" w:color="auto" w:fill="FFFFFF"/>
              </w:rPr>
              <w:t xml:space="preserve"> Við slit á </w:t>
            </w:r>
            <w:del w:id="1363" w:author="Gunnlaugur Helgason" w:date="2025-06-17T09:49:00Z">
              <w:r w:rsidRPr="00855F82" w:rsidDel="00DC30F2">
                <w:rPr>
                  <w:shd w:val="clear" w:color="auto" w:fill="FFFFFF"/>
                </w:rPr>
                <w:delText xml:space="preserve">fjármálafyrirtæki </w:delText>
              </w:r>
            </w:del>
            <w:ins w:id="1364" w:author="Gunnlaugur Helgason" w:date="2025-06-17T09:49:00Z">
              <w:r w:rsidR="00DC30F2">
                <w:rPr>
                  <w:shd w:val="clear" w:color="auto" w:fill="FFFFFF"/>
                </w:rPr>
                <w:t>lánastofnun</w:t>
              </w:r>
              <w:r w:rsidR="00DC30F2" w:rsidRPr="00855F82">
                <w:rPr>
                  <w:shd w:val="clear" w:color="auto" w:fill="FFFFFF"/>
                </w:rPr>
                <w:t xml:space="preserve"> </w:t>
              </w:r>
            </w:ins>
            <w:r w:rsidRPr="00855F82">
              <w:rPr>
                <w:shd w:val="clear" w:color="auto" w:fill="FFFFFF"/>
              </w:rPr>
              <w:t>gilda reglur laga um skilameðferð lánastofnana og verðbréfafyrirtækja, sbr. einnig XVII. kafla laga um gjaldþrotaskipti o.fl. um forgang og rétthæð krafna.</w:t>
            </w:r>
          </w:p>
          <w:p w14:paraId="14FCAF18" w14:textId="77777777" w:rsidR="001E16FD" w:rsidRDefault="00855F82" w:rsidP="00F062A6">
            <w:pPr>
              <w:spacing w:after="160"/>
              <w:jc w:val="both"/>
              <w:rPr>
                <w:shd w:val="clear" w:color="auto" w:fill="FFFFFF"/>
              </w:rPr>
            </w:pPr>
            <w:r w:rsidRPr="00855F82">
              <w:rPr>
                <w:noProof/>
              </w:rPr>
              <w:drawing>
                <wp:inline distT="0" distB="0" distL="0" distR="0" wp14:anchorId="7E32CC45" wp14:editId="7DD381A7">
                  <wp:extent cx="102235" cy="102235"/>
                  <wp:effectExtent l="0" t="0" r="0" b="0"/>
                  <wp:docPr id="615" name="G102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2M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855F82">
              <w:rPr>
                <w:shd w:val="clear" w:color="auto" w:fill="FFFFFF"/>
              </w:rPr>
              <w:t xml:space="preserve"> Að því leyti sem rétthæð krafna getur ráðist samkvæmt lögum um gjaldþrotaskipti o.fl. af þeim tíma sem úrskurður er kveðinn upp um að bú sé tekið til gjaldþrotaskipta skal miða á sama hátt við úrskurð um að </w:t>
            </w:r>
            <w:del w:id="1365" w:author="Gunnlaugur Helgason" w:date="2025-06-17T09:49:00Z">
              <w:r w:rsidRPr="00855F82" w:rsidDel="00DC30F2">
                <w:rPr>
                  <w:shd w:val="clear" w:color="auto" w:fill="FFFFFF"/>
                </w:rPr>
                <w:delText xml:space="preserve">fjármálafyrirtæki </w:delText>
              </w:r>
            </w:del>
            <w:ins w:id="1366" w:author="Gunnlaugur Helgason" w:date="2025-06-17T09:49:00Z">
              <w:r w:rsidR="00DC30F2">
                <w:rPr>
                  <w:shd w:val="clear" w:color="auto" w:fill="FFFFFF"/>
                </w:rPr>
                <w:t>lánastofnun</w:t>
              </w:r>
              <w:r w:rsidR="00DC30F2" w:rsidRPr="00855F82">
                <w:rPr>
                  <w:shd w:val="clear" w:color="auto" w:fill="FFFFFF"/>
                </w:rPr>
                <w:t xml:space="preserve"> </w:t>
              </w:r>
            </w:ins>
            <w:r w:rsidRPr="00855F82">
              <w:rPr>
                <w:shd w:val="clear" w:color="auto" w:fill="FFFFFF"/>
              </w:rPr>
              <w:t>sé teki</w:t>
            </w:r>
            <w:ins w:id="1367" w:author="Gunnlaugur Helgason" w:date="2025-06-17T09:49:00Z">
              <w:r w:rsidR="00DC30F2">
                <w:rPr>
                  <w:shd w:val="clear" w:color="auto" w:fill="FFFFFF"/>
                </w:rPr>
                <w:t>n</w:t>
              </w:r>
            </w:ins>
            <w:del w:id="1368" w:author="Gunnlaugur Helgason" w:date="2025-06-17T09:49:00Z">
              <w:r w:rsidRPr="00855F82" w:rsidDel="00DC30F2">
                <w:rPr>
                  <w:shd w:val="clear" w:color="auto" w:fill="FFFFFF"/>
                </w:rPr>
                <w:delText>ð</w:delText>
              </w:r>
            </w:del>
            <w:r w:rsidRPr="00855F82">
              <w:rPr>
                <w:shd w:val="clear" w:color="auto" w:fill="FFFFFF"/>
              </w:rPr>
              <w:t xml:space="preserve"> til slita.</w:t>
            </w:r>
          </w:p>
          <w:p w14:paraId="77DDCD8D" w14:textId="77777777" w:rsidR="001E16FD" w:rsidRDefault="00855F82" w:rsidP="00F062A6">
            <w:pPr>
              <w:spacing w:after="160"/>
              <w:jc w:val="both"/>
              <w:rPr>
                <w:shd w:val="clear" w:color="auto" w:fill="FFFFFF"/>
              </w:rPr>
            </w:pPr>
            <w:r w:rsidRPr="00855F82">
              <w:rPr>
                <w:noProof/>
              </w:rPr>
              <w:drawing>
                <wp:inline distT="0" distB="0" distL="0" distR="0" wp14:anchorId="3621D6FC" wp14:editId="4B414A01">
                  <wp:extent cx="102235" cy="102235"/>
                  <wp:effectExtent l="0" t="0" r="0" b="0"/>
                  <wp:docPr id="620" name="G102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2M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855F82">
              <w:rPr>
                <w:shd w:val="clear" w:color="auto" w:fill="FFFFFF"/>
              </w:rPr>
              <w:t xml:space="preserve"> Ákvæði XVIII. kafla og 5. þáttar laga um gjaldþrotaskipti o.fl. gilda um meðferð krafna á hendur </w:t>
            </w:r>
            <w:del w:id="1369" w:author="Gunnlaugur Helgason" w:date="2025-06-17T09:49:00Z">
              <w:r w:rsidRPr="00855F82" w:rsidDel="00DC30F2">
                <w:rPr>
                  <w:shd w:val="clear" w:color="auto" w:fill="FFFFFF"/>
                </w:rPr>
                <w:delText xml:space="preserve">fjármálafyrirtæki </w:delText>
              </w:r>
            </w:del>
            <w:ins w:id="1370" w:author="Gunnlaugur Helgason" w:date="2025-06-17T09:49:00Z">
              <w:r w:rsidR="00DC30F2">
                <w:rPr>
                  <w:shd w:val="clear" w:color="auto" w:fill="FFFFFF"/>
                </w:rPr>
                <w:t>lánastofnun</w:t>
              </w:r>
              <w:r w:rsidR="00DC30F2" w:rsidRPr="00855F82">
                <w:rPr>
                  <w:shd w:val="clear" w:color="auto" w:fill="FFFFFF"/>
                </w:rPr>
                <w:t xml:space="preserve"> </w:t>
              </w:r>
            </w:ins>
            <w:r w:rsidRPr="00855F82">
              <w:rPr>
                <w:shd w:val="clear" w:color="auto" w:fill="FFFFFF"/>
              </w:rPr>
              <w:t>við slit þess, þar á meðal um áhrif þess að kröfu sé ekki lýst, en fundir slitastjórnar til að fjalla um viðurkenningu lýstra krafna nefnast kröfuhafafundir. Telji slitastjórn við lok kröfulýsingarfrests að líkur séu til að eignir fyrirtækisins nægi að fullu fyrir skuldum þess er henni að svo stöddu ekki skylt að taka afstöðu til þess hvar einstakar kröfur kunni að standa í réttindaröð.</w:t>
            </w:r>
          </w:p>
          <w:p w14:paraId="11A28265" w14:textId="77777777" w:rsidR="001E16FD" w:rsidRDefault="00855F82" w:rsidP="00F062A6">
            <w:pPr>
              <w:spacing w:after="160"/>
              <w:jc w:val="both"/>
              <w:rPr>
                <w:shd w:val="clear" w:color="auto" w:fill="FFFFFF"/>
              </w:rPr>
            </w:pPr>
            <w:r w:rsidRPr="00855F82">
              <w:rPr>
                <w:noProof/>
              </w:rPr>
              <w:drawing>
                <wp:inline distT="0" distB="0" distL="0" distR="0" wp14:anchorId="22C0D4A4" wp14:editId="5AAA6DF8">
                  <wp:extent cx="102235" cy="102235"/>
                  <wp:effectExtent l="0" t="0" r="0" b="0"/>
                  <wp:docPr id="621" name="G102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2M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855F82">
              <w:rPr>
                <w:shd w:val="clear" w:color="auto" w:fill="FFFFFF"/>
              </w:rPr>
              <w:t xml:space="preserve"> Þegar kröfulýsingarfrestur er á enda skal slitastjórn leggja mat á hvort horfur séu á að eignir </w:t>
            </w:r>
            <w:del w:id="1371" w:author="Gunnlaugur Helgason" w:date="2025-06-17T09:50:00Z">
              <w:r w:rsidRPr="00855F82" w:rsidDel="00DC30F2">
                <w:rPr>
                  <w:shd w:val="clear" w:color="auto" w:fill="FFFFFF"/>
                </w:rPr>
                <w:delText xml:space="preserve">fjármálafyrirtækis </w:delText>
              </w:r>
            </w:del>
            <w:ins w:id="1372" w:author="Gunnlaugur Helgason" w:date="2025-06-17T09:50:00Z">
              <w:r w:rsidR="00DC30F2">
                <w:rPr>
                  <w:shd w:val="clear" w:color="auto" w:fill="FFFFFF"/>
                </w:rPr>
                <w:t>lánastofnunar</w:t>
              </w:r>
              <w:r w:rsidR="00DC30F2" w:rsidRPr="00855F82">
                <w:rPr>
                  <w:shd w:val="clear" w:color="auto" w:fill="FFFFFF"/>
                </w:rPr>
                <w:t xml:space="preserve"> </w:t>
              </w:r>
            </w:ins>
            <w:r w:rsidRPr="00855F82">
              <w:rPr>
                <w:shd w:val="clear" w:color="auto" w:fill="FFFFFF"/>
              </w:rPr>
              <w:t xml:space="preserve">nægi til að standa við skuldbindingar </w:t>
            </w:r>
            <w:del w:id="1373" w:author="Gunnlaugur Helgason" w:date="2025-06-17T09:50:00Z">
              <w:r w:rsidRPr="00855F82" w:rsidDel="00DC30F2">
                <w:rPr>
                  <w:shd w:val="clear" w:color="auto" w:fill="FFFFFF"/>
                </w:rPr>
                <w:delText>þess</w:delText>
              </w:r>
            </w:del>
            <w:ins w:id="1374" w:author="Gunnlaugur Helgason" w:date="2025-06-17T09:50:00Z">
              <w:r w:rsidR="00DC30F2">
                <w:rPr>
                  <w:shd w:val="clear" w:color="auto" w:fill="FFFFFF"/>
                </w:rPr>
                <w:t>hennar</w:t>
              </w:r>
            </w:ins>
            <w:r w:rsidRPr="00855F82">
              <w:rPr>
                <w:shd w:val="clear" w:color="auto" w:fill="FFFFFF"/>
              </w:rPr>
              <w:t>. Skýrsla um þetta mat skal lögð fram og kynnt á fyrsta kröfuhafafundi eftir lok kröfulýsingarfrests.</w:t>
            </w:r>
          </w:p>
          <w:p w14:paraId="500BCAE6" w14:textId="59078C69" w:rsidR="00855F82" w:rsidRPr="007D64D4" w:rsidRDefault="00855F82" w:rsidP="00F062A6">
            <w:pPr>
              <w:spacing w:after="160"/>
              <w:jc w:val="both"/>
            </w:pPr>
            <w:r w:rsidRPr="00855F82">
              <w:rPr>
                <w:noProof/>
              </w:rPr>
              <w:drawing>
                <wp:inline distT="0" distB="0" distL="0" distR="0" wp14:anchorId="5749AD7E" wp14:editId="409191EA">
                  <wp:extent cx="102235" cy="102235"/>
                  <wp:effectExtent l="0" t="0" r="0" b="0"/>
                  <wp:docPr id="622" name="G102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2M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855F82">
              <w:rPr>
                <w:shd w:val="clear" w:color="auto" w:fill="FFFFFF"/>
              </w:rPr>
              <w:t xml:space="preserve"> Að loknum fyrsta kröfuhafafundi eftir lok kröfulýsingarfrests er slitastjórn heimilt í einu lagi eða mörgu að greiða viðurkenndar kröfur skv. 109.–112. gr. laga um gjaldþrotaskipti </w:t>
            </w:r>
            <w:r w:rsidR="00384094" w:rsidRPr="00B43F46">
              <w:rPr>
                <w:shd w:val="clear" w:color="auto" w:fill="FFFFFF"/>
              </w:rPr>
              <w:t>o.</w:t>
            </w:r>
            <w:r w:rsidR="00384094">
              <w:rPr>
                <w:shd w:val="clear" w:color="auto" w:fill="FFFFFF"/>
              </w:rPr>
              <w:t xml:space="preserve"> </w:t>
            </w:r>
            <w:r w:rsidR="00384094" w:rsidRPr="00EC15FB">
              <w:rPr>
                <w:shd w:val="clear" w:color="auto" w:fill="FFFFFF"/>
              </w:rPr>
              <w:t xml:space="preserve">fl., nr. </w:t>
            </w:r>
            <w:hyperlink r:id="rId122" w:history="1">
              <w:r w:rsidR="00384094" w:rsidRPr="00EC15FB">
                <w:rPr>
                  <w:rStyle w:val="Hyperlink"/>
                  <w:shd w:val="clear" w:color="auto" w:fill="FFFFFF"/>
                </w:rPr>
                <w:t>21/1991</w:t>
              </w:r>
            </w:hyperlink>
            <w:r w:rsidRPr="00855F82">
              <w:rPr>
                <w:shd w:val="clear" w:color="auto" w:fill="FFFFFF"/>
              </w:rPr>
              <w:t>,</w:t>
            </w:r>
            <w:r w:rsidR="0071510F">
              <w:rPr>
                <w:shd w:val="clear" w:color="auto" w:fill="FFFFFF"/>
              </w:rPr>
              <w:t xml:space="preserve"> </w:t>
            </w:r>
            <w:r w:rsidRPr="00855F82">
              <w:rPr>
                <w:shd w:val="clear" w:color="auto" w:fill="FFFFFF"/>
              </w:rPr>
              <w:t xml:space="preserve">að hluta eða að fullu að því marki sem tryggt er að eignir </w:t>
            </w:r>
            <w:del w:id="1375" w:author="Gunnlaugur Helgason" w:date="2025-06-17T09:50:00Z">
              <w:r w:rsidRPr="00855F82" w:rsidDel="00DC30F2">
                <w:rPr>
                  <w:shd w:val="clear" w:color="auto" w:fill="FFFFFF"/>
                </w:rPr>
                <w:delText xml:space="preserve">fjármálafyrirtækisins </w:delText>
              </w:r>
            </w:del>
            <w:ins w:id="1376" w:author="Gunnlaugur Helgason" w:date="2025-06-17T09:50:00Z">
              <w:r w:rsidR="00DC30F2">
                <w:rPr>
                  <w:shd w:val="clear" w:color="auto" w:fill="FFFFFF"/>
                </w:rPr>
                <w:t>lánastofnunarinnar</w:t>
              </w:r>
              <w:r w:rsidR="00DC30F2" w:rsidRPr="00855F82">
                <w:rPr>
                  <w:shd w:val="clear" w:color="auto" w:fill="FFFFFF"/>
                </w:rPr>
                <w:t xml:space="preserve"> </w:t>
              </w:r>
            </w:ins>
            <w:r w:rsidRPr="00855F82">
              <w:rPr>
                <w:shd w:val="clear" w:color="auto" w:fill="FFFFFF"/>
              </w:rPr>
              <w:t xml:space="preserve">hrökkvi til að minnsta kosti jafnhárrar greiðslu allra annarra krafna sem standa eins í réttindaröð og ekki hefur endanlega verið hafnað við slitin. Þess skal þá gætt að allir kröfuhafar sem fara með viðurkenndar kröfur í sömu stöðu í réttindaröð fái greiðslu á sama tíma, en frá því má þó víkja með samþykki þeirra sem ekki fá greitt eða samkvæmt ákvörðun slitastjórnar ef kröfuhafi býðst </w:t>
            </w:r>
            <w:r w:rsidRPr="00855F82">
              <w:rPr>
                <w:shd w:val="clear" w:color="auto" w:fill="FFFFFF"/>
              </w:rPr>
              <w:lastRenderedPageBreak/>
              <w:t xml:space="preserve">til að gefa eftir kröfu sína gegn greiðslu hennar að hluta, sem víst má telja að sé lægri að </w:t>
            </w:r>
            <w:proofErr w:type="spellStart"/>
            <w:r w:rsidRPr="00855F82">
              <w:rPr>
                <w:shd w:val="clear" w:color="auto" w:fill="FFFFFF"/>
              </w:rPr>
              <w:t>tiltölu</w:t>
            </w:r>
            <w:proofErr w:type="spellEnd"/>
            <w:r w:rsidRPr="00855F82">
              <w:rPr>
                <w:shd w:val="clear" w:color="auto" w:fill="FFFFFF"/>
              </w:rPr>
              <w:t xml:space="preserve"> en aðrir jafnstæðir kröfuhafar munu fá á síðari stigum, þar á meðal að teknu tilliti til þess hvort kröfur þeirra beri vexti fram að greiðslu. Nú neytir slitastjórn heimildar samkvæmt framansögðu til að greiða kröfur að hluta eða fullu en ekki hefur verið til lykta leiddur ágreiningur um viðurkenningu kröfu, sem þeim gæti staðið jafnfætis í réttindaröð, og skal þá slitastjórn leggja á sérstakan geymslureikning fjárhæð sem svarar til greiðslu á þeirri kröfu eða upp í hana eins og sú greiðsla gæti hæst orðið samkvæmt kröfugerð hlutaðeigandi kröfuhafa. Þegar endanleg niðurstaða hefur fengist um ágreininginn skal hlutdeild þeirrar kröfu í innstæðu geymslureikningsins ásamt hlutdeild í áföllnum vöxtum greidd kröfuhafanum að því leyti sem krafan hefur verið viðurkennd, en fé sem eftir kann að standa skal renna aftur til </w:t>
            </w:r>
            <w:del w:id="1377" w:author="Gunnlaugur Helgason" w:date="2025-06-17T09:50:00Z">
              <w:r w:rsidRPr="00855F82" w:rsidDel="00DC30F2">
                <w:rPr>
                  <w:shd w:val="clear" w:color="auto" w:fill="FFFFFF"/>
                </w:rPr>
                <w:delText>fjármálafyrirtækisins</w:delText>
              </w:r>
            </w:del>
            <w:ins w:id="1378" w:author="Gunnlaugur Helgason" w:date="2025-06-17T09:50:00Z">
              <w:r w:rsidR="00DC30F2">
                <w:rPr>
                  <w:shd w:val="clear" w:color="auto" w:fill="FFFFFF"/>
                </w:rPr>
                <w:t>lánastofnunarinnar</w:t>
              </w:r>
            </w:ins>
            <w:r w:rsidRPr="00855F82">
              <w:rPr>
                <w:shd w:val="clear" w:color="auto" w:fill="FFFFFF"/>
              </w:rPr>
              <w:t xml:space="preserve">. Fari hlutagreiðslur fram í fleiri en einum gjaldmiðli má stofna sérstakan geymslureikning fyrir hvern gjaldmiðil. Við hverja hlutagreiðslu sem fram fer með innborgun inn á sérstaka geymslureikninga skal senda kröfuhafa sem greiðslu fær tilkynningu, en með innborgun inn á slíkan reikning telst hlutagreiðsla til viðkomandi kröfuhafa hafa farið fram. Með sérstökum geymslureikningi í skilningi ákvæðisins er átt við fjárvörsluinnlánsreikning á nafni </w:t>
            </w:r>
            <w:del w:id="1379" w:author="Gunnlaugur Helgason" w:date="2025-06-17T09:51:00Z">
              <w:r w:rsidRPr="00855F82" w:rsidDel="00DC30F2">
                <w:rPr>
                  <w:shd w:val="clear" w:color="auto" w:fill="FFFFFF"/>
                </w:rPr>
                <w:delText xml:space="preserve">fjármálafyrirtækisins </w:delText>
              </w:r>
            </w:del>
            <w:ins w:id="1380" w:author="Gunnlaugur Helgason" w:date="2025-06-17T09:51:00Z">
              <w:r w:rsidR="00DC30F2">
                <w:rPr>
                  <w:shd w:val="clear" w:color="auto" w:fill="FFFFFF"/>
                </w:rPr>
                <w:t>lánastofnunarinnar</w:t>
              </w:r>
              <w:r w:rsidR="00DC30F2" w:rsidRPr="00855F82">
                <w:rPr>
                  <w:shd w:val="clear" w:color="auto" w:fill="FFFFFF"/>
                </w:rPr>
                <w:t xml:space="preserve"> </w:t>
              </w:r>
            </w:ins>
            <w:r w:rsidRPr="00855F82">
              <w:rPr>
                <w:shd w:val="clear" w:color="auto" w:fill="FFFFFF"/>
              </w:rPr>
              <w:t>sem stofnaður er í því skyni að leggja hlutagreiðslur inn á.</w:t>
            </w:r>
          </w:p>
        </w:tc>
        <w:tc>
          <w:tcPr>
            <w:tcW w:w="4675" w:type="dxa"/>
          </w:tcPr>
          <w:p w14:paraId="6F73B7F6" w14:textId="2D86F069" w:rsidR="00855F82" w:rsidRDefault="002817A7" w:rsidP="00F062A6">
            <w:pPr>
              <w:spacing w:after="160"/>
              <w:jc w:val="both"/>
            </w:pPr>
            <w:r w:rsidRPr="002E1F4B">
              <w:lastRenderedPageBreak/>
              <w:t>-"-</w:t>
            </w:r>
          </w:p>
        </w:tc>
      </w:tr>
      <w:tr w:rsidR="00C23FF4" w14:paraId="4DCAA73A" w14:textId="77777777" w:rsidTr="5B362761">
        <w:tc>
          <w:tcPr>
            <w:tcW w:w="4675" w:type="dxa"/>
          </w:tcPr>
          <w:p w14:paraId="1A979819" w14:textId="77777777" w:rsidR="001E7AF5" w:rsidRDefault="00C23FF4" w:rsidP="00F062A6">
            <w:pPr>
              <w:spacing w:after="160"/>
              <w:jc w:val="both"/>
              <w:rPr>
                <w:i/>
                <w:iCs/>
                <w:shd w:val="clear" w:color="auto" w:fill="FFFFFF"/>
              </w:rPr>
            </w:pPr>
            <w:r w:rsidRPr="00C23FF4">
              <w:rPr>
                <w:noProof/>
              </w:rPr>
              <w:lastRenderedPageBreak/>
              <w:drawing>
                <wp:inline distT="0" distB="0" distL="0" distR="0" wp14:anchorId="3190114A" wp14:editId="2E1BC082">
                  <wp:extent cx="102235" cy="102235"/>
                  <wp:effectExtent l="0" t="0" r="0" b="0"/>
                  <wp:docPr id="631" name="Picture 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23FF4">
              <w:rPr>
                <w:shd w:val="clear" w:color="auto" w:fill="FFFFFF"/>
              </w:rPr>
              <w:t> </w:t>
            </w:r>
            <w:r w:rsidRPr="00C23FF4">
              <w:rPr>
                <w:b/>
                <w:bCs/>
                <w:shd w:val="clear" w:color="auto" w:fill="FFFFFF"/>
              </w:rPr>
              <w:t>103. gr.</w:t>
            </w:r>
            <w:r w:rsidRPr="00C23FF4">
              <w:rPr>
                <w:shd w:val="clear" w:color="auto" w:fill="FFFFFF"/>
              </w:rPr>
              <w:t> </w:t>
            </w:r>
            <w:r w:rsidRPr="00C23FF4">
              <w:rPr>
                <w:i/>
                <w:iCs/>
                <w:shd w:val="clear" w:color="auto" w:fill="FFFFFF"/>
              </w:rPr>
              <w:t xml:space="preserve">Ráðstöfun hagsmuna </w:t>
            </w:r>
            <w:del w:id="1381" w:author="Gunnlaugur Helgason" w:date="2025-06-17T09:51:00Z">
              <w:r w:rsidRPr="00C23FF4" w:rsidDel="00DC30F2">
                <w:rPr>
                  <w:i/>
                  <w:iCs/>
                  <w:shd w:val="clear" w:color="auto" w:fill="FFFFFF"/>
                </w:rPr>
                <w:delText xml:space="preserve">fjármálafyrirtækis </w:delText>
              </w:r>
            </w:del>
            <w:ins w:id="1382" w:author="Gunnlaugur Helgason" w:date="2025-06-17T09:51:00Z">
              <w:r w:rsidR="00DC30F2">
                <w:rPr>
                  <w:i/>
                  <w:iCs/>
                  <w:shd w:val="clear" w:color="auto" w:fill="FFFFFF"/>
                </w:rPr>
                <w:t>lánastofnunar</w:t>
              </w:r>
              <w:r w:rsidR="00DC30F2" w:rsidRPr="00C23FF4">
                <w:rPr>
                  <w:i/>
                  <w:iCs/>
                  <w:shd w:val="clear" w:color="auto" w:fill="FFFFFF"/>
                </w:rPr>
                <w:t xml:space="preserve"> </w:t>
              </w:r>
            </w:ins>
            <w:r w:rsidRPr="00C23FF4">
              <w:rPr>
                <w:i/>
                <w:iCs/>
                <w:shd w:val="clear" w:color="auto" w:fill="FFFFFF"/>
              </w:rPr>
              <w:t>o.fl.</w:t>
            </w:r>
          </w:p>
          <w:p w14:paraId="2C62F1EE" w14:textId="77777777" w:rsidR="001E16FD" w:rsidRDefault="00C23FF4" w:rsidP="00F062A6">
            <w:pPr>
              <w:spacing w:after="160"/>
              <w:jc w:val="both"/>
              <w:rPr>
                <w:shd w:val="clear" w:color="auto" w:fill="FFFFFF"/>
              </w:rPr>
            </w:pPr>
            <w:r w:rsidRPr="00C23FF4">
              <w:rPr>
                <w:noProof/>
              </w:rPr>
              <w:drawing>
                <wp:inline distT="0" distB="0" distL="0" distR="0" wp14:anchorId="76D74BDC" wp14:editId="3C861D59">
                  <wp:extent cx="102235" cy="102235"/>
                  <wp:effectExtent l="0" t="0" r="0" b="0"/>
                  <wp:docPr id="632" name="G10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3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23FF4">
              <w:rPr>
                <w:shd w:val="clear" w:color="auto" w:fill="FFFFFF"/>
              </w:rPr>
              <w:t xml:space="preserve"> Við slit </w:t>
            </w:r>
            <w:del w:id="1383" w:author="Gunnlaugur Helgason" w:date="2025-06-17T09:51:00Z">
              <w:r w:rsidRPr="00C23FF4" w:rsidDel="00DC30F2">
                <w:rPr>
                  <w:shd w:val="clear" w:color="auto" w:fill="FFFFFF"/>
                </w:rPr>
                <w:delText xml:space="preserve">fjármálafyrirtækis </w:delText>
              </w:r>
            </w:del>
            <w:ins w:id="1384" w:author="Gunnlaugur Helgason" w:date="2025-06-17T09:51:00Z">
              <w:r w:rsidR="00DC30F2">
                <w:rPr>
                  <w:shd w:val="clear" w:color="auto" w:fill="FFFFFF"/>
                </w:rPr>
                <w:t>lánastofnunar</w:t>
              </w:r>
              <w:r w:rsidR="00DC30F2" w:rsidRPr="00C23FF4">
                <w:rPr>
                  <w:shd w:val="clear" w:color="auto" w:fill="FFFFFF"/>
                </w:rPr>
                <w:t xml:space="preserve"> </w:t>
              </w:r>
            </w:ins>
            <w:r w:rsidRPr="00C23FF4">
              <w:rPr>
                <w:shd w:val="clear" w:color="auto" w:fill="FFFFFF"/>
              </w:rPr>
              <w:t xml:space="preserve">ráðstafar slitastjórn hagsmunum </w:t>
            </w:r>
            <w:del w:id="1385" w:author="Gunnlaugur Helgason" w:date="2025-06-17T09:51:00Z">
              <w:r w:rsidRPr="00C23FF4" w:rsidDel="00DC30F2">
                <w:rPr>
                  <w:shd w:val="clear" w:color="auto" w:fill="FFFFFF"/>
                </w:rPr>
                <w:delText xml:space="preserve">þess </w:delText>
              </w:r>
            </w:del>
            <w:ins w:id="1386" w:author="Gunnlaugur Helgason" w:date="2025-06-17T09:51:00Z">
              <w:r w:rsidR="00DC30F2">
                <w:rPr>
                  <w:shd w:val="clear" w:color="auto" w:fill="FFFFFF"/>
                </w:rPr>
                <w:t>hennar</w:t>
              </w:r>
              <w:r w:rsidR="00DC30F2" w:rsidRPr="00C23FF4">
                <w:rPr>
                  <w:shd w:val="clear" w:color="auto" w:fill="FFFFFF"/>
                </w:rPr>
                <w:t xml:space="preserve"> </w:t>
              </w:r>
            </w:ins>
            <w:r w:rsidRPr="00C23FF4">
              <w:rPr>
                <w:shd w:val="clear" w:color="auto" w:fill="FFFFFF"/>
              </w:rPr>
              <w:t xml:space="preserve">eftir sömu reglum og gilda um bústjórn skiptastjóra við gjaldþrotaskipti með þeim frávikum sem leiðir af ákvæðum þessarar greinar. Rísi ágreiningur um slíkar ráðstafanir skal leyst úr honum eftir fyrirmælum laga um gjaldþrotaskipti o.fl. Þrátt fyrir ákvæði 4. mgr. 77. gr. laga um gjaldþrotaskipti o.fl. er heimilt á kröfuhafafundi að taka ákvörðun um ábyrgðarleysi manna sem eiga sæti í slitastjórn </w:t>
            </w:r>
            <w:del w:id="1387" w:author="Gunnlaugur Helgason" w:date="2025-06-17T09:51:00Z">
              <w:r w:rsidRPr="00C23FF4" w:rsidDel="00DC30F2">
                <w:rPr>
                  <w:shd w:val="clear" w:color="auto" w:fill="FFFFFF"/>
                </w:rPr>
                <w:delText xml:space="preserve">fjármálafyrirtækis </w:delText>
              </w:r>
            </w:del>
            <w:ins w:id="1388" w:author="Gunnlaugur Helgason" w:date="2025-06-17T09:51:00Z">
              <w:r w:rsidR="00DC30F2">
                <w:rPr>
                  <w:shd w:val="clear" w:color="auto" w:fill="FFFFFF"/>
                </w:rPr>
                <w:t>lánastofnunar</w:t>
              </w:r>
              <w:r w:rsidR="00DC30F2" w:rsidRPr="00C23FF4">
                <w:rPr>
                  <w:shd w:val="clear" w:color="auto" w:fill="FFFFFF"/>
                </w:rPr>
                <w:t xml:space="preserve"> </w:t>
              </w:r>
            </w:ins>
            <w:r w:rsidRPr="00C23FF4">
              <w:rPr>
                <w:shd w:val="clear" w:color="auto" w:fill="FFFFFF"/>
              </w:rPr>
              <w:t>í slitum, sbr. 4. mgr. 101. gr., vegna ráðstafana skv. 4. málsl. 2. mgr. þessarar greinar. Kröfuhafi sem greiðir atkvæði gegn ráðstöfun skv. 4. málsl. 2. mgr. eða kemur afstöðu sinni á annan sannanlegan hátt á framfæri við slitastjórn áður en ákvörðun er tekin á kröfuhafafundi er óbundinn af slíkri ákvörðun um ábyrgðarleysi.</w:t>
            </w:r>
          </w:p>
          <w:p w14:paraId="33F94BC2" w14:textId="77777777" w:rsidR="001E16FD" w:rsidRDefault="00C23FF4" w:rsidP="00F062A6">
            <w:pPr>
              <w:spacing w:after="160"/>
              <w:jc w:val="both"/>
              <w:rPr>
                <w:shd w:val="clear" w:color="auto" w:fill="FFFFFF"/>
              </w:rPr>
            </w:pPr>
            <w:r w:rsidRPr="00C23FF4">
              <w:rPr>
                <w:noProof/>
              </w:rPr>
              <w:drawing>
                <wp:inline distT="0" distB="0" distL="0" distR="0" wp14:anchorId="0020C4DD" wp14:editId="042D0A7C">
                  <wp:extent cx="102235" cy="102235"/>
                  <wp:effectExtent l="0" t="0" r="0" b="0"/>
                  <wp:docPr id="633" name="G103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3M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23FF4">
              <w:rPr>
                <w:shd w:val="clear" w:color="auto" w:fill="FFFFFF"/>
              </w:rPr>
              <w:t xml:space="preserve"> Slitastjórn skal hafa að markmiði að fá sem mest fyrir eignir </w:t>
            </w:r>
            <w:del w:id="1389" w:author="Gunnlaugur Helgason" w:date="2025-06-17T09:51:00Z">
              <w:r w:rsidRPr="00C23FF4" w:rsidDel="00DC30F2">
                <w:rPr>
                  <w:shd w:val="clear" w:color="auto" w:fill="FFFFFF"/>
                </w:rPr>
                <w:delText>fjármálafyrirtækis</w:delText>
              </w:r>
            </w:del>
            <w:ins w:id="1390" w:author="Gunnlaugur Helgason" w:date="2025-06-17T09:51:00Z">
              <w:r w:rsidR="00DC30F2">
                <w:rPr>
                  <w:shd w:val="clear" w:color="auto" w:fill="FFFFFF"/>
                </w:rPr>
                <w:t>lánastofnunar</w:t>
              </w:r>
            </w:ins>
            <w:r w:rsidRPr="00C23FF4">
              <w:rPr>
                <w:shd w:val="clear" w:color="auto" w:fill="FFFFFF"/>
              </w:rPr>
              <w:t xml:space="preserve">, þar á meðal með því að bíða eftir þörfum </w:t>
            </w:r>
            <w:proofErr w:type="spellStart"/>
            <w:r w:rsidRPr="00C23FF4">
              <w:rPr>
                <w:shd w:val="clear" w:color="auto" w:fill="FFFFFF"/>
              </w:rPr>
              <w:t>efndatíma</w:t>
            </w:r>
            <w:proofErr w:type="spellEnd"/>
            <w:r w:rsidRPr="00C23FF4">
              <w:rPr>
                <w:shd w:val="clear" w:color="auto" w:fill="FFFFFF"/>
              </w:rPr>
              <w:t xml:space="preserve"> á útistandandi kröfum </w:t>
            </w:r>
            <w:del w:id="1391" w:author="Gunnlaugur Helgason" w:date="2025-06-17T09:52:00Z">
              <w:r w:rsidRPr="00C23FF4" w:rsidDel="00DC30F2">
                <w:rPr>
                  <w:shd w:val="clear" w:color="auto" w:fill="FFFFFF"/>
                </w:rPr>
                <w:delText xml:space="preserve">þess </w:delText>
              </w:r>
            </w:del>
            <w:ins w:id="1392" w:author="Gunnlaugur Helgason" w:date="2025-06-17T09:52:00Z">
              <w:r w:rsidR="00DC30F2">
                <w:rPr>
                  <w:shd w:val="clear" w:color="auto" w:fill="FFFFFF"/>
                </w:rPr>
                <w:t>hennar</w:t>
              </w:r>
              <w:r w:rsidR="00DC30F2" w:rsidRPr="00C23FF4">
                <w:rPr>
                  <w:shd w:val="clear" w:color="auto" w:fill="FFFFFF"/>
                </w:rPr>
                <w:t xml:space="preserve"> </w:t>
              </w:r>
            </w:ins>
            <w:r w:rsidRPr="00C23FF4">
              <w:rPr>
                <w:shd w:val="clear" w:color="auto" w:fill="FFFFFF"/>
              </w:rPr>
              <w:t xml:space="preserve">fremur en að koma þeim fyrr í verð, nema sýnt megi telja að hagsmunir kröfuhafa og eftir atvikum hluthafa eða stofnfjáreigenda séu meiri af því að </w:t>
            </w:r>
            <w:r w:rsidRPr="00C23FF4">
              <w:rPr>
                <w:shd w:val="clear" w:color="auto" w:fill="FFFFFF"/>
              </w:rPr>
              <w:lastRenderedPageBreak/>
              <w:t xml:space="preserve">ráðstafa slíkum réttindum á fyrri stigum til að ljúka megi slitameðferð. Í sama skyni er slitastjórn heimilt að ávaxta eignirnar með fjárfestingum í skuldaskjölum útgefnum af viðskiptabönkum eða sparisjóðum, verðbréfum og </w:t>
            </w:r>
            <w:proofErr w:type="spellStart"/>
            <w:r w:rsidRPr="00C23FF4">
              <w:rPr>
                <w:shd w:val="clear" w:color="auto" w:fill="FFFFFF"/>
              </w:rPr>
              <w:t>peningamarkaðsgerningum</w:t>
            </w:r>
            <w:proofErr w:type="spellEnd"/>
            <w:r w:rsidRPr="00C23FF4">
              <w:rPr>
                <w:shd w:val="clear" w:color="auto" w:fill="FFFFFF"/>
              </w:rPr>
              <w:t xml:space="preserve"> sem eitt eða fleiri ríki innan Evrópska efnahagssvæðisins eða sveitarfélög þeirra, alþjóðlegar stofnanir, sem eitt eða fleiri þessara ríkja eru aðilar að, eða ríki utan Evrópska efnahagssvæðisins gefa út eða ábyrgjast. Í þessum tilgangi er slitastjórn heimilt að virða að vettugi ályktun kröfuhafafundar sem hún telur andstæða þessu markmiði. Þrátt fyrir ákvæði XIX. kafla laga um gjaldþrotaskipti o.fl. er slitastjórn heimilt að ráðstafa eignum og öðrum réttindum </w:t>
            </w:r>
            <w:del w:id="1393" w:author="Gunnlaugur Helgason" w:date="2025-06-17T09:52:00Z">
              <w:r w:rsidRPr="00C23FF4" w:rsidDel="00DC30F2">
                <w:rPr>
                  <w:shd w:val="clear" w:color="auto" w:fill="FFFFFF"/>
                </w:rPr>
                <w:delText xml:space="preserve">fjármálafyrirtækis </w:delText>
              </w:r>
            </w:del>
            <w:ins w:id="1394" w:author="Gunnlaugur Helgason" w:date="2025-06-17T09:52:00Z">
              <w:r w:rsidR="00DC30F2">
                <w:rPr>
                  <w:shd w:val="clear" w:color="auto" w:fill="FFFFFF"/>
                </w:rPr>
                <w:t>lánastofnunar</w:t>
              </w:r>
              <w:r w:rsidR="00DC30F2" w:rsidRPr="00C23FF4">
                <w:rPr>
                  <w:shd w:val="clear" w:color="auto" w:fill="FFFFFF"/>
                </w:rPr>
                <w:t xml:space="preserve"> </w:t>
              </w:r>
            </w:ins>
            <w:r w:rsidRPr="00C23FF4">
              <w:rPr>
                <w:shd w:val="clear" w:color="auto" w:fill="FFFFFF"/>
              </w:rPr>
              <w:t xml:space="preserve">með viðskiptum við Seðlabanka Íslands eða á annan hátt, sbr. ákvæði til bráðabirgða III í lögum um Seðlabanka Íslands, eftir atvikum án endurgjalds, til að ljúka megi slitameðferð ef telja má að það þjóni hagsmunum kröfuhafa og eftir atvikum hluthafa eða stofnfjáreigenda. Skal slitastjórn tilkynna fyrir fram um slíka ráðstöfun á fundi með kröfuhöfum í samræmi við 3. málsl. 3. mgr. Slitastjórn er einnig heimilt að láta </w:t>
            </w:r>
            <w:del w:id="1395" w:author="Gunnlaugur Helgason" w:date="2025-06-17T09:52:00Z">
              <w:r w:rsidRPr="00C23FF4" w:rsidDel="00DC30F2">
                <w:rPr>
                  <w:shd w:val="clear" w:color="auto" w:fill="FFFFFF"/>
                </w:rPr>
                <w:delText xml:space="preserve">fjármálafyrirtæki </w:delText>
              </w:r>
            </w:del>
            <w:ins w:id="1396" w:author="Gunnlaugur Helgason" w:date="2025-06-17T09:52:00Z">
              <w:r w:rsidR="00DC30F2">
                <w:rPr>
                  <w:shd w:val="clear" w:color="auto" w:fill="FFFFFF"/>
                </w:rPr>
                <w:t>lánastofnun</w:t>
              </w:r>
              <w:r w:rsidR="00DC30F2" w:rsidRPr="00C23FF4">
                <w:rPr>
                  <w:shd w:val="clear" w:color="auto" w:fill="FFFFFF"/>
                </w:rPr>
                <w:t xml:space="preserve"> </w:t>
              </w:r>
            </w:ins>
            <w:r w:rsidRPr="00C23FF4">
              <w:rPr>
                <w:shd w:val="clear" w:color="auto" w:fill="FFFFFF"/>
              </w:rPr>
              <w:t>gangast undir frekari fjárskuldbindingar svo fremi sem það er til að ljúka megi slitameðferð með nauðasamningi og sýnt má telja að það sé í samræmi við hagsmuni kröfuhafa og eftir atvikum hluthafa eða stofnfjáreigenda.</w:t>
            </w:r>
          </w:p>
          <w:p w14:paraId="6D45D91D" w14:textId="77777777" w:rsidR="001E16FD" w:rsidRDefault="00C23FF4" w:rsidP="00F062A6">
            <w:pPr>
              <w:spacing w:after="160"/>
              <w:jc w:val="both"/>
              <w:rPr>
                <w:shd w:val="clear" w:color="auto" w:fill="FFFFFF"/>
              </w:rPr>
            </w:pPr>
            <w:r w:rsidRPr="00C23FF4">
              <w:rPr>
                <w:noProof/>
              </w:rPr>
              <w:drawing>
                <wp:inline distT="0" distB="0" distL="0" distR="0" wp14:anchorId="4EF7F35D" wp14:editId="19402777">
                  <wp:extent cx="102235" cy="102235"/>
                  <wp:effectExtent l="0" t="0" r="0" b="0"/>
                  <wp:docPr id="634" name="G103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3M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23FF4">
              <w:rPr>
                <w:shd w:val="clear" w:color="auto" w:fill="FFFFFF"/>
              </w:rPr>
              <w:t xml:space="preserve"> Slitastjórn skal boða til kröfuhafafundar í sama skyni og skiptastjóri heldur skiptafundi um bústjórn við gjaldþrotaskipti. Hafi slitastjórn komist að þeirri niðurstöðu í skýrslu skv. 6. mgr. 102. gr. að horfur séu á að eignir </w:t>
            </w:r>
            <w:del w:id="1397" w:author="Gunnlaugur Helgason" w:date="2025-06-17T09:52:00Z">
              <w:r w:rsidRPr="00C23FF4" w:rsidDel="00DC30F2">
                <w:rPr>
                  <w:shd w:val="clear" w:color="auto" w:fill="FFFFFF"/>
                </w:rPr>
                <w:delText xml:space="preserve">fjármálafyrirtækis </w:delText>
              </w:r>
            </w:del>
            <w:ins w:id="1398" w:author="Gunnlaugur Helgason" w:date="2025-06-17T09:52:00Z">
              <w:r w:rsidR="00DC30F2">
                <w:rPr>
                  <w:shd w:val="clear" w:color="auto" w:fill="FFFFFF"/>
                </w:rPr>
                <w:t>lánastofnunar</w:t>
              </w:r>
              <w:r w:rsidR="00DC30F2" w:rsidRPr="00C23FF4">
                <w:rPr>
                  <w:shd w:val="clear" w:color="auto" w:fill="FFFFFF"/>
                </w:rPr>
                <w:t xml:space="preserve"> </w:t>
              </w:r>
            </w:ins>
            <w:r w:rsidRPr="00C23FF4">
              <w:rPr>
                <w:shd w:val="clear" w:color="auto" w:fill="FFFFFF"/>
              </w:rPr>
              <w:t xml:space="preserve">muni nægja fyrir skuldbindingum </w:t>
            </w:r>
            <w:del w:id="1399" w:author="Gunnlaugur Helgason [2]" w:date="2026-01-09T10:53:00Z" w16du:dateUtc="2026-01-09T10:53:00Z">
              <w:r w:rsidRPr="00C23FF4" w:rsidDel="009F32EC">
                <w:rPr>
                  <w:shd w:val="clear" w:color="auto" w:fill="FFFFFF"/>
                </w:rPr>
                <w:delText xml:space="preserve">þess </w:delText>
              </w:r>
            </w:del>
            <w:ins w:id="1400" w:author="Gunnlaugur Helgason [2]" w:date="2026-01-09T10:53:00Z" w16du:dateUtc="2026-01-09T10:53:00Z">
              <w:r w:rsidR="009F32EC">
                <w:rPr>
                  <w:shd w:val="clear" w:color="auto" w:fill="FFFFFF"/>
                </w:rPr>
                <w:t>hennar</w:t>
              </w:r>
              <w:r w:rsidR="009F32EC" w:rsidRPr="00C23FF4">
                <w:rPr>
                  <w:shd w:val="clear" w:color="auto" w:fill="FFFFFF"/>
                </w:rPr>
                <w:t xml:space="preserve"> </w:t>
              </w:r>
            </w:ins>
            <w:r w:rsidRPr="00C23FF4">
              <w:rPr>
                <w:shd w:val="clear" w:color="auto" w:fill="FFFFFF"/>
              </w:rPr>
              <w:t xml:space="preserve">skal slitastjórn samhliða kröfuhafafundum efna til funda með hluthöfum eða stofnfjáreigendum til að kanna hug þeirra um ráðstöfun hagsmuna </w:t>
            </w:r>
            <w:del w:id="1401" w:author="Gunnlaugur Helgason [2]" w:date="2026-01-09T10:53:00Z" w16du:dateUtc="2026-01-09T10:53:00Z">
              <w:r w:rsidRPr="00C23FF4" w:rsidDel="009F32EC">
                <w:rPr>
                  <w:shd w:val="clear" w:color="auto" w:fill="FFFFFF"/>
                </w:rPr>
                <w:delText>þess</w:delText>
              </w:r>
            </w:del>
            <w:ins w:id="1402" w:author="Gunnlaugur Helgason [2]" w:date="2026-01-09T10:53:00Z" w16du:dateUtc="2026-01-09T10:53:00Z">
              <w:r w:rsidR="009F32EC">
                <w:rPr>
                  <w:shd w:val="clear" w:color="auto" w:fill="FFFFFF"/>
                </w:rPr>
                <w:t>hennar</w:t>
              </w:r>
            </w:ins>
            <w:r w:rsidRPr="00C23FF4">
              <w:rPr>
                <w:shd w:val="clear" w:color="auto" w:fill="FFFFFF"/>
              </w:rPr>
              <w:t xml:space="preserve">. Slitastjórn er jafnframt skylt að kynna kröfuhöfum um allar umtalsverðar ráðstafanir sem varða sölu eða ráðstöfun eigna eða annarra réttinda </w:t>
            </w:r>
            <w:del w:id="1403" w:author="Gunnlaugur Helgason" w:date="2025-06-17T09:53:00Z">
              <w:r w:rsidRPr="00C23FF4" w:rsidDel="00DC30F2">
                <w:rPr>
                  <w:shd w:val="clear" w:color="auto" w:fill="FFFFFF"/>
                </w:rPr>
                <w:delText xml:space="preserve">fjármálafyrirtækis </w:delText>
              </w:r>
            </w:del>
            <w:ins w:id="1404" w:author="Gunnlaugur Helgason" w:date="2025-06-17T09:53:00Z">
              <w:r w:rsidR="00DC30F2">
                <w:rPr>
                  <w:shd w:val="clear" w:color="auto" w:fill="FFFFFF"/>
                </w:rPr>
                <w:t>lánastofnunar</w:t>
              </w:r>
              <w:r w:rsidR="00DC30F2" w:rsidRPr="00C23FF4">
                <w:rPr>
                  <w:shd w:val="clear" w:color="auto" w:fill="FFFFFF"/>
                </w:rPr>
                <w:t xml:space="preserve"> </w:t>
              </w:r>
            </w:ins>
            <w:r w:rsidRPr="00C23FF4">
              <w:rPr>
                <w:shd w:val="clear" w:color="auto" w:fill="FFFFFF"/>
              </w:rPr>
              <w:t>á fundum sem slitastjórn boðar til með almennum hætti.</w:t>
            </w:r>
          </w:p>
          <w:p w14:paraId="07248C83" w14:textId="7FBC1385" w:rsidR="00C23FF4" w:rsidRPr="00855F82" w:rsidRDefault="00C23FF4" w:rsidP="00F062A6">
            <w:pPr>
              <w:spacing w:after="160"/>
              <w:jc w:val="both"/>
              <w:rPr>
                <w:noProof/>
              </w:rPr>
            </w:pPr>
            <w:r w:rsidRPr="00C23FF4">
              <w:rPr>
                <w:noProof/>
              </w:rPr>
              <w:drawing>
                <wp:inline distT="0" distB="0" distL="0" distR="0" wp14:anchorId="4D36CA69" wp14:editId="49FFF13D">
                  <wp:extent cx="102235" cy="102235"/>
                  <wp:effectExtent l="0" t="0" r="0" b="0"/>
                  <wp:docPr id="635" name="G103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3M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23FF4">
              <w:rPr>
                <w:shd w:val="clear" w:color="auto" w:fill="FFFFFF"/>
              </w:rPr>
              <w:t xml:space="preserve"> Ef ekki er sýnt að eignir </w:t>
            </w:r>
            <w:del w:id="1405" w:author="Gunnlaugur Helgason" w:date="2025-06-17T09:53:00Z">
              <w:r w:rsidRPr="00C23FF4" w:rsidDel="00DC30F2">
                <w:rPr>
                  <w:shd w:val="clear" w:color="auto" w:fill="FFFFFF"/>
                </w:rPr>
                <w:delText xml:space="preserve">fjármálafyrirtækis </w:delText>
              </w:r>
            </w:del>
            <w:ins w:id="1406" w:author="Gunnlaugur Helgason" w:date="2025-06-17T09:53:00Z">
              <w:r w:rsidR="00DC30F2">
                <w:rPr>
                  <w:shd w:val="clear" w:color="auto" w:fill="FFFFFF"/>
                </w:rPr>
                <w:t>lánastofnunar</w:t>
              </w:r>
              <w:r w:rsidR="00DC30F2" w:rsidRPr="00C23FF4">
                <w:rPr>
                  <w:shd w:val="clear" w:color="auto" w:fill="FFFFFF"/>
                </w:rPr>
                <w:t xml:space="preserve"> </w:t>
              </w:r>
            </w:ins>
            <w:r w:rsidRPr="00C23FF4">
              <w:rPr>
                <w:shd w:val="clear" w:color="auto" w:fill="FFFFFF"/>
              </w:rPr>
              <w:t xml:space="preserve">muni nægja til að efna skuldbindingar </w:t>
            </w:r>
            <w:del w:id="1407" w:author="Gunnlaugur Helgason" w:date="2025-06-17T09:53:00Z">
              <w:r w:rsidRPr="00C23FF4" w:rsidDel="00DC30F2">
                <w:rPr>
                  <w:shd w:val="clear" w:color="auto" w:fill="FFFFFF"/>
                </w:rPr>
                <w:delText xml:space="preserve">þess </w:delText>
              </w:r>
            </w:del>
            <w:ins w:id="1408" w:author="Gunnlaugur Helgason" w:date="2025-06-17T09:53:00Z">
              <w:r w:rsidR="00DC30F2">
                <w:rPr>
                  <w:shd w:val="clear" w:color="auto" w:fill="FFFFFF"/>
                </w:rPr>
                <w:t>hennar</w:t>
              </w:r>
              <w:r w:rsidR="00DC30F2" w:rsidRPr="00C23FF4">
                <w:rPr>
                  <w:shd w:val="clear" w:color="auto" w:fill="FFFFFF"/>
                </w:rPr>
                <w:t xml:space="preserve"> </w:t>
              </w:r>
            </w:ins>
            <w:r w:rsidRPr="00C23FF4">
              <w:rPr>
                <w:shd w:val="clear" w:color="auto" w:fill="FFFFFF"/>
              </w:rPr>
              <w:t xml:space="preserve">að fullu má krefjast </w:t>
            </w:r>
            <w:proofErr w:type="spellStart"/>
            <w:r w:rsidRPr="00C23FF4">
              <w:rPr>
                <w:shd w:val="clear" w:color="auto" w:fill="FFFFFF"/>
              </w:rPr>
              <w:t>riftunar</w:t>
            </w:r>
            <w:proofErr w:type="spellEnd"/>
            <w:r w:rsidRPr="00C23FF4">
              <w:rPr>
                <w:shd w:val="clear" w:color="auto" w:fill="FFFFFF"/>
              </w:rPr>
              <w:t xml:space="preserve"> eftir sömu reglum og gilda um </w:t>
            </w:r>
            <w:proofErr w:type="spellStart"/>
            <w:r w:rsidRPr="00C23FF4">
              <w:rPr>
                <w:shd w:val="clear" w:color="auto" w:fill="FFFFFF"/>
              </w:rPr>
              <w:t>riftun</w:t>
            </w:r>
            <w:proofErr w:type="spellEnd"/>
            <w:r w:rsidRPr="00C23FF4">
              <w:rPr>
                <w:shd w:val="clear" w:color="auto" w:fill="FFFFFF"/>
              </w:rPr>
              <w:t xml:space="preserve"> ráðstafana við gjaldþrotaskipti. Gilda þá öll ákvæði XX. kafla laga um gjaldþrotaskipti </w:t>
            </w:r>
            <w:r w:rsidR="002817A7" w:rsidRPr="00B43F46">
              <w:rPr>
                <w:shd w:val="clear" w:color="auto" w:fill="FFFFFF"/>
              </w:rPr>
              <w:t>o.</w:t>
            </w:r>
            <w:r w:rsidR="002817A7">
              <w:rPr>
                <w:shd w:val="clear" w:color="auto" w:fill="FFFFFF"/>
              </w:rPr>
              <w:t xml:space="preserve"> </w:t>
            </w:r>
            <w:r w:rsidR="002817A7" w:rsidRPr="00EC15FB">
              <w:rPr>
                <w:shd w:val="clear" w:color="auto" w:fill="FFFFFF"/>
              </w:rPr>
              <w:t xml:space="preserve">fl., nr. </w:t>
            </w:r>
            <w:hyperlink r:id="rId123" w:history="1">
              <w:r w:rsidR="002817A7" w:rsidRPr="00EC15FB">
                <w:rPr>
                  <w:rStyle w:val="Hyperlink"/>
                  <w:shd w:val="clear" w:color="auto" w:fill="FFFFFF"/>
                </w:rPr>
                <w:t>21/1991</w:t>
              </w:r>
            </w:hyperlink>
            <w:r w:rsidRPr="00C23FF4">
              <w:rPr>
                <w:shd w:val="clear" w:color="auto" w:fill="FFFFFF"/>
              </w:rPr>
              <w:t xml:space="preserve">, við slitameðferðina með sama hætti og við gjaldþrotaskipti en þó þannig að frestur til að höfða </w:t>
            </w:r>
            <w:proofErr w:type="spellStart"/>
            <w:r w:rsidRPr="00C23FF4">
              <w:rPr>
                <w:shd w:val="clear" w:color="auto" w:fill="FFFFFF"/>
              </w:rPr>
              <w:t>riftunarmál</w:t>
            </w:r>
            <w:proofErr w:type="spellEnd"/>
            <w:r w:rsidRPr="00C23FF4">
              <w:rPr>
                <w:shd w:val="clear" w:color="auto" w:fill="FFFFFF"/>
              </w:rPr>
              <w:t xml:space="preserve"> skv. 1. mgr.</w:t>
            </w:r>
            <w:r w:rsidR="002817A7">
              <w:rPr>
                <w:shd w:val="clear" w:color="auto" w:fill="FFFFFF"/>
              </w:rPr>
              <w:t xml:space="preserve"> </w:t>
            </w:r>
            <w:r w:rsidR="002817A7" w:rsidRPr="002817A7">
              <w:rPr>
                <w:shd w:val="clear" w:color="auto" w:fill="FFFFFF"/>
              </w:rPr>
              <w:t>148. gr. sömu laga</w:t>
            </w:r>
            <w:r w:rsidR="002817A7" w:rsidRPr="00C23FF4">
              <w:rPr>
                <w:shd w:val="clear" w:color="auto" w:fill="FFFFFF"/>
              </w:rPr>
              <w:t xml:space="preserve"> </w:t>
            </w:r>
            <w:r w:rsidRPr="00C23FF4">
              <w:rPr>
                <w:shd w:val="clear" w:color="auto" w:fill="FFFFFF"/>
              </w:rPr>
              <w:t xml:space="preserve">skal vera 30 mánuðir í stað sex mánaða. Mál sem slitastjórn höfðar á grundvelli þessa ákvæðis skulu þingfest fyrir þeim héraðsdómi þar sem </w:t>
            </w:r>
            <w:del w:id="1409" w:author="Gunnlaugur Helgason" w:date="2025-06-17T09:53:00Z">
              <w:r w:rsidRPr="00C23FF4" w:rsidDel="00DC30F2">
                <w:rPr>
                  <w:shd w:val="clear" w:color="auto" w:fill="FFFFFF"/>
                </w:rPr>
                <w:delText xml:space="preserve">fjármálafyrirtæki </w:delText>
              </w:r>
            </w:del>
            <w:ins w:id="1410" w:author="Gunnlaugur Helgason" w:date="2025-06-17T09:53:00Z">
              <w:r w:rsidR="00DC30F2">
                <w:rPr>
                  <w:shd w:val="clear" w:color="auto" w:fill="FFFFFF"/>
                </w:rPr>
                <w:t>lánastofnun</w:t>
              </w:r>
              <w:r w:rsidR="00DC30F2" w:rsidRPr="00C23FF4">
                <w:rPr>
                  <w:shd w:val="clear" w:color="auto" w:fill="FFFFFF"/>
                </w:rPr>
                <w:t xml:space="preserve"> </w:t>
              </w:r>
            </w:ins>
            <w:r w:rsidRPr="00C23FF4">
              <w:rPr>
                <w:shd w:val="clear" w:color="auto" w:fill="FFFFFF"/>
              </w:rPr>
              <w:t>var teki</w:t>
            </w:r>
            <w:ins w:id="1411" w:author="Gunnlaugur Helgason" w:date="2025-06-17T09:53:00Z">
              <w:r w:rsidR="00DC30F2">
                <w:rPr>
                  <w:shd w:val="clear" w:color="auto" w:fill="FFFFFF"/>
                </w:rPr>
                <w:t>n</w:t>
              </w:r>
            </w:ins>
            <w:del w:id="1412" w:author="Gunnlaugur Helgason" w:date="2025-06-17T09:53:00Z">
              <w:r w:rsidRPr="00C23FF4" w:rsidDel="00DC30F2">
                <w:rPr>
                  <w:shd w:val="clear" w:color="auto" w:fill="FFFFFF"/>
                </w:rPr>
                <w:delText>ð</w:delText>
              </w:r>
            </w:del>
            <w:r w:rsidRPr="00C23FF4">
              <w:rPr>
                <w:shd w:val="clear" w:color="auto" w:fill="FFFFFF"/>
              </w:rPr>
              <w:t xml:space="preserve"> til slita skv. 3. og 4. mgr. 101. gr.</w:t>
            </w:r>
          </w:p>
        </w:tc>
        <w:tc>
          <w:tcPr>
            <w:tcW w:w="4675" w:type="dxa"/>
          </w:tcPr>
          <w:p w14:paraId="202F332A" w14:textId="7991EEFE" w:rsidR="00C23FF4" w:rsidRDefault="00FB012C" w:rsidP="00F062A6">
            <w:pPr>
              <w:spacing w:after="160"/>
              <w:jc w:val="both"/>
            </w:pPr>
            <w:r w:rsidRPr="002E1F4B">
              <w:lastRenderedPageBreak/>
              <w:t>-"-</w:t>
            </w:r>
          </w:p>
        </w:tc>
      </w:tr>
      <w:tr w:rsidR="007E65E9" w14:paraId="3F8A782C" w14:textId="77777777" w:rsidTr="5B362761">
        <w:tc>
          <w:tcPr>
            <w:tcW w:w="4675" w:type="dxa"/>
          </w:tcPr>
          <w:p w14:paraId="77BF6BED" w14:textId="77777777" w:rsidR="001E7AF5" w:rsidRDefault="007E65E9" w:rsidP="00F062A6">
            <w:pPr>
              <w:spacing w:after="160"/>
              <w:jc w:val="both"/>
              <w:rPr>
                <w:rStyle w:val="Emphasis"/>
                <w:shd w:val="clear" w:color="auto" w:fill="FFFFFF"/>
              </w:rPr>
            </w:pPr>
            <w:r>
              <w:rPr>
                <w:noProof/>
              </w:rPr>
              <w:lastRenderedPageBreak/>
              <w:drawing>
                <wp:inline distT="0" distB="0" distL="0" distR="0" wp14:anchorId="736A4F27" wp14:editId="01A18FF1">
                  <wp:extent cx="102235" cy="102235"/>
                  <wp:effectExtent l="0" t="0" r="0" b="0"/>
                  <wp:docPr id="656" name="Picture 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103. gr. a.</w:t>
            </w:r>
            <w:r>
              <w:rPr>
                <w:shd w:val="clear" w:color="auto" w:fill="FFFFFF"/>
              </w:rPr>
              <w:t> </w:t>
            </w:r>
            <w:r>
              <w:rPr>
                <w:rStyle w:val="Emphasis"/>
                <w:shd w:val="clear" w:color="auto" w:fill="FFFFFF"/>
              </w:rPr>
              <w:t>Lok slitameðferðar.</w:t>
            </w:r>
          </w:p>
          <w:p w14:paraId="4C91A2B1" w14:textId="77777777" w:rsidR="001E16FD" w:rsidRDefault="007E65E9" w:rsidP="00F062A6">
            <w:pPr>
              <w:spacing w:after="160"/>
              <w:jc w:val="both"/>
              <w:rPr>
                <w:shd w:val="clear" w:color="auto" w:fill="FFFFFF"/>
              </w:rPr>
            </w:pPr>
            <w:r>
              <w:rPr>
                <w:noProof/>
              </w:rPr>
              <w:drawing>
                <wp:inline distT="0" distB="0" distL="0" distR="0" wp14:anchorId="468427A4" wp14:editId="56F19BA3">
                  <wp:extent cx="102235" cy="102235"/>
                  <wp:effectExtent l="0" t="0" r="0" b="0"/>
                  <wp:docPr id="657" name="G103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3A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Hafi slitastjórn lokið greiðslu allra viðurkenndra krafna á hendur </w:t>
            </w:r>
            <w:del w:id="1413" w:author="Gunnlaugur Helgason" w:date="2025-06-17T09:53:00Z">
              <w:r w:rsidDel="00961FD3">
                <w:rPr>
                  <w:shd w:val="clear" w:color="auto" w:fill="FFFFFF"/>
                </w:rPr>
                <w:delText xml:space="preserve">fjármálafyrirtæki </w:delText>
              </w:r>
            </w:del>
            <w:ins w:id="1414" w:author="Gunnlaugur Helgason" w:date="2025-06-17T09:53:00Z">
              <w:r w:rsidR="00961FD3">
                <w:rPr>
                  <w:shd w:val="clear" w:color="auto" w:fill="FFFFFF"/>
                </w:rPr>
                <w:t xml:space="preserve">lánastofnun </w:t>
              </w:r>
            </w:ins>
            <w:r>
              <w:rPr>
                <w:shd w:val="clear" w:color="auto" w:fill="FFFFFF"/>
              </w:rPr>
              <w:t xml:space="preserve">og eftir atvikum tekið frá fé til greiðslu krafna sem ágreiningur stendur um og komið eignum </w:t>
            </w:r>
            <w:del w:id="1415" w:author="Gunnlaugur Helgason" w:date="2025-06-17T09:53:00Z">
              <w:r w:rsidDel="00961FD3">
                <w:rPr>
                  <w:shd w:val="clear" w:color="auto" w:fill="FFFFFF"/>
                </w:rPr>
                <w:delText xml:space="preserve">þess </w:delText>
              </w:r>
            </w:del>
            <w:ins w:id="1416" w:author="Gunnlaugur Helgason" w:date="2025-06-17T09:53:00Z">
              <w:r w:rsidR="00961FD3">
                <w:rPr>
                  <w:shd w:val="clear" w:color="auto" w:fill="FFFFFF"/>
                </w:rPr>
                <w:t xml:space="preserve">hennar </w:t>
              </w:r>
            </w:ins>
            <w:r>
              <w:rPr>
                <w:shd w:val="clear" w:color="auto" w:fill="FFFFFF"/>
              </w:rPr>
              <w:t>eftir þörfum í verð lýkur hún slitameðferð með því annaðhvort:</w:t>
            </w:r>
          </w:p>
          <w:p w14:paraId="622513EC" w14:textId="77777777" w:rsidR="001E16FD" w:rsidRDefault="00961FD3" w:rsidP="00F062A6">
            <w:pPr>
              <w:spacing w:after="160"/>
              <w:jc w:val="both"/>
              <w:rPr>
                <w:shd w:val="clear" w:color="auto" w:fill="FFFFFF"/>
              </w:rPr>
            </w:pPr>
            <w:r>
              <w:rPr>
                <w:shd w:val="clear" w:color="auto" w:fill="FFFFFF"/>
              </w:rPr>
              <w:t>[...]</w:t>
            </w:r>
          </w:p>
          <w:p w14:paraId="0A187829" w14:textId="77777777" w:rsidR="001E16FD" w:rsidRDefault="007E65E9" w:rsidP="00F062A6">
            <w:pPr>
              <w:spacing w:after="160"/>
              <w:jc w:val="both"/>
              <w:rPr>
                <w:shd w:val="clear" w:color="auto" w:fill="FFFFFF"/>
              </w:rPr>
            </w:pPr>
            <w:r>
              <w:rPr>
                <w:noProof/>
              </w:rPr>
              <w:drawing>
                <wp:inline distT="0" distB="0" distL="0" distR="0" wp14:anchorId="79FB4668" wp14:editId="37C8F7EC">
                  <wp:extent cx="102235" cy="102235"/>
                  <wp:effectExtent l="0" t="0" r="0" b="0"/>
                  <wp:docPr id="669" name="G103A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3AM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Nægi eignir </w:t>
            </w:r>
            <w:del w:id="1417" w:author="Gunnlaugur Helgason" w:date="2025-06-17T09:54:00Z">
              <w:r w:rsidDel="00961FD3">
                <w:rPr>
                  <w:shd w:val="clear" w:color="auto" w:fill="FFFFFF"/>
                </w:rPr>
                <w:delText xml:space="preserve">fjármálafyrirtækis </w:delText>
              </w:r>
            </w:del>
            <w:ins w:id="1418" w:author="Gunnlaugur Helgason" w:date="2025-06-17T09:54:00Z">
              <w:r w:rsidR="00961FD3">
                <w:rPr>
                  <w:shd w:val="clear" w:color="auto" w:fill="FFFFFF"/>
                </w:rPr>
                <w:t xml:space="preserve">lánastofnunar </w:t>
              </w:r>
            </w:ins>
            <w:r>
              <w:rPr>
                <w:shd w:val="clear" w:color="auto" w:fill="FFFFFF"/>
              </w:rPr>
              <w:t xml:space="preserve">ekki til fullrar greiðslu krafna sem ekki hefur endanlega verið hafnað við slitameðferð getur slitastjórn þegar hún telur tímabært leitað nauðasamnings til að ljúka henni. Skal slitastjórn þá gera frumvarp að nauðasamningi eftir reglum 36. gr. laga um gjaldþrotaskipti o.fl. og boða til kröfuhafafundar til að bera það undir atkvæði. Frumvarp að nauðasamningi skal taka til allra eigna </w:t>
            </w:r>
            <w:del w:id="1419" w:author="Gunnlaugur Helgason" w:date="2025-06-17T09:54:00Z">
              <w:r w:rsidDel="00961FD3">
                <w:rPr>
                  <w:shd w:val="clear" w:color="auto" w:fill="FFFFFF"/>
                </w:rPr>
                <w:delText xml:space="preserve">fjármálafyrirtækis </w:delText>
              </w:r>
            </w:del>
            <w:ins w:id="1420" w:author="Gunnlaugur Helgason" w:date="2025-06-17T09:54:00Z">
              <w:r w:rsidR="00961FD3">
                <w:rPr>
                  <w:shd w:val="clear" w:color="auto" w:fill="FFFFFF"/>
                </w:rPr>
                <w:t xml:space="preserve">lánastofnunar </w:t>
              </w:r>
            </w:ins>
            <w:r>
              <w:rPr>
                <w:shd w:val="clear" w:color="auto" w:fill="FFFFFF"/>
              </w:rPr>
              <w:t xml:space="preserve">og hafa að geyma tímasetta áætlun um heildaruppgjör eigna </w:t>
            </w:r>
            <w:del w:id="1421" w:author="Gunnlaugur Helgason" w:date="2025-06-17T09:54:00Z">
              <w:r w:rsidDel="00961FD3">
                <w:rPr>
                  <w:shd w:val="clear" w:color="auto" w:fill="FFFFFF"/>
                </w:rPr>
                <w:delText>þess</w:delText>
              </w:r>
            </w:del>
            <w:ins w:id="1422" w:author="Gunnlaugur Helgason" w:date="2025-06-17T09:54:00Z">
              <w:r w:rsidR="00961FD3">
                <w:rPr>
                  <w:shd w:val="clear" w:color="auto" w:fill="FFFFFF"/>
                </w:rPr>
                <w:t>hennar</w:t>
              </w:r>
            </w:ins>
            <w:r>
              <w:rPr>
                <w:shd w:val="clear" w:color="auto" w:fill="FFFFFF"/>
              </w:rPr>
              <w:t xml:space="preserve">. Slitastjórn er heimilt að víkja frá fyrirmælum 1. og 2. tölul. 1. mgr. 36. gr. laga um gjaldþrotaskipti o.fl. þannig að heimilt er að bjóða fram greiðslu sem háð verður fyrirvörum um innheimtu og innlausn eigna </w:t>
            </w:r>
            <w:del w:id="1423" w:author="Gunnlaugur Helgason" w:date="2025-06-17T09:54:00Z">
              <w:r w:rsidDel="00961FD3">
                <w:rPr>
                  <w:shd w:val="clear" w:color="auto" w:fill="FFFFFF"/>
                </w:rPr>
                <w:delText>fjármálafyrirtækis</w:delText>
              </w:r>
            </w:del>
            <w:ins w:id="1424" w:author="Gunnlaugur Helgason" w:date="2025-06-17T09:54:00Z">
              <w:r w:rsidR="00961FD3">
                <w:rPr>
                  <w:shd w:val="clear" w:color="auto" w:fill="FFFFFF"/>
                </w:rPr>
                <w:t>lánastofnunar</w:t>
              </w:r>
            </w:ins>
            <w:r>
              <w:rPr>
                <w:shd w:val="clear" w:color="auto" w:fill="FFFFFF"/>
              </w:rPr>
              <w:t xml:space="preserve">, enda sé slíkra fyrirvara skýrt getið í frumvarpi að nauðasamningi. Slitastjórn er jafnframt heimilt skv. 2. mgr. 36. gr. laga um gjaldþrotaskipti o.fl., sbr. 3. mgr. 29. gr. sömu laga, að leggja til í frumvarpi að nauðasamningi að fjárhæð samningskrafna sem fást greiddar að fullu geti samtals numið allt að fjórðungi af heildargreiðslum sem boðnar eru fram í frumvarpi að nauðasamningi. Í frumvarpi að nauðasamningi má einnig kveða á um að gefnir verði út nýir hlutir eða stofnfé í </w:t>
            </w:r>
            <w:del w:id="1425" w:author="Gunnlaugur Helgason" w:date="2025-06-17T09:55:00Z">
              <w:r w:rsidDel="00961FD3">
                <w:rPr>
                  <w:shd w:val="clear" w:color="auto" w:fill="FFFFFF"/>
                </w:rPr>
                <w:delText xml:space="preserve">fjármálafyrirtækinu </w:delText>
              </w:r>
            </w:del>
            <w:ins w:id="1426" w:author="Gunnlaugur Helgason" w:date="2025-06-17T09:55:00Z">
              <w:r w:rsidR="00961FD3">
                <w:rPr>
                  <w:shd w:val="clear" w:color="auto" w:fill="FFFFFF"/>
                </w:rPr>
                <w:t xml:space="preserve">lánastofnuninni </w:t>
              </w:r>
            </w:ins>
            <w:r>
              <w:rPr>
                <w:shd w:val="clear" w:color="auto" w:fill="FFFFFF"/>
              </w:rPr>
              <w:t xml:space="preserve">sem greiða megi með skuldajöfnun tiltekins hluta kröfu er samþykkt hefur verið við slitameðferðina og sem þáttur í efndum nauðasamnings. Ef sýnt er að eignir </w:t>
            </w:r>
            <w:del w:id="1427" w:author="Gunnlaugur Helgason" w:date="2025-06-17T09:55:00Z">
              <w:r w:rsidDel="00961FD3">
                <w:rPr>
                  <w:shd w:val="clear" w:color="auto" w:fill="FFFFFF"/>
                </w:rPr>
                <w:delText xml:space="preserve">fjármálafyrirtækis </w:delText>
              </w:r>
            </w:del>
            <w:ins w:id="1428" w:author="Gunnlaugur Helgason" w:date="2025-06-17T09:55:00Z">
              <w:r w:rsidR="00961FD3">
                <w:rPr>
                  <w:shd w:val="clear" w:color="auto" w:fill="FFFFFF"/>
                </w:rPr>
                <w:t xml:space="preserve">lánastofnunar </w:t>
              </w:r>
            </w:ins>
            <w:r>
              <w:rPr>
                <w:shd w:val="clear" w:color="auto" w:fill="FFFFFF"/>
              </w:rPr>
              <w:t xml:space="preserve">nægja ekki til að standa við skuldbindingar </w:t>
            </w:r>
            <w:del w:id="1429" w:author="Gunnlaugur Helgason" w:date="2025-06-17T09:55:00Z">
              <w:r w:rsidDel="00961FD3">
                <w:rPr>
                  <w:shd w:val="clear" w:color="auto" w:fill="FFFFFF"/>
                </w:rPr>
                <w:delText xml:space="preserve">þess </w:delText>
              </w:r>
            </w:del>
            <w:ins w:id="1430" w:author="Gunnlaugur Helgason" w:date="2025-06-17T09:55:00Z">
              <w:r w:rsidR="00961FD3">
                <w:rPr>
                  <w:shd w:val="clear" w:color="auto" w:fill="FFFFFF"/>
                </w:rPr>
                <w:t xml:space="preserve">hennar </w:t>
              </w:r>
            </w:ins>
            <w:r>
              <w:rPr>
                <w:shd w:val="clear" w:color="auto" w:fill="FFFFFF"/>
              </w:rPr>
              <w:t xml:space="preserve">að mati slitastjórnar skv. 6. mgr. 102. gr., sbr. 4. mgr. 103. gr., er heimilt í tengslum við slíka tillögu um hækkun hlutafjár að lækka að fullu eldra skráð hlutafé án endurgjalds til hluthafa og án þess að innköllun eða tilkynningar til hluthafa fari fram samkvæmt ákvæðum VII. kafla laga um hlutafélög. Sama gildir að breyttu </w:t>
            </w:r>
            <w:proofErr w:type="spellStart"/>
            <w:r>
              <w:rPr>
                <w:shd w:val="clear" w:color="auto" w:fill="FFFFFF"/>
              </w:rPr>
              <w:t>breytanda</w:t>
            </w:r>
            <w:proofErr w:type="spellEnd"/>
            <w:r>
              <w:rPr>
                <w:shd w:val="clear" w:color="auto" w:fill="FFFFFF"/>
              </w:rPr>
              <w:t xml:space="preserve"> um </w:t>
            </w:r>
            <w:del w:id="1431" w:author="Gunnlaugur Helgason" w:date="2025-06-17T09:55:00Z">
              <w:r w:rsidDel="00961FD3">
                <w:rPr>
                  <w:shd w:val="clear" w:color="auto" w:fill="FFFFFF"/>
                </w:rPr>
                <w:delText xml:space="preserve">fjármálafyrirtæki </w:delText>
              </w:r>
            </w:del>
            <w:ins w:id="1432" w:author="Gunnlaugur Helgason" w:date="2025-06-17T09:55:00Z">
              <w:r w:rsidR="00961FD3">
                <w:rPr>
                  <w:shd w:val="clear" w:color="auto" w:fill="FFFFFF"/>
                </w:rPr>
                <w:t xml:space="preserve">lánastofnun </w:t>
              </w:r>
            </w:ins>
            <w:r>
              <w:rPr>
                <w:shd w:val="clear" w:color="auto" w:fill="FFFFFF"/>
              </w:rPr>
              <w:t xml:space="preserve">í slitameðferð sem starfaði áður sem sparisjóður í rekstrarformi sjálfseignarstofnunar. Séu heimildir 6.–8. málsl. nýttar til þess að gefa út nýja hluti eða stofnfé í </w:t>
            </w:r>
            <w:del w:id="1433" w:author="Gunnlaugur Helgason" w:date="2025-06-17T09:55:00Z">
              <w:r w:rsidDel="00961FD3">
                <w:rPr>
                  <w:shd w:val="clear" w:color="auto" w:fill="FFFFFF"/>
                </w:rPr>
                <w:delText xml:space="preserve">fjármálafyrirtækinu </w:delText>
              </w:r>
            </w:del>
            <w:ins w:id="1434" w:author="Gunnlaugur Helgason" w:date="2025-06-17T09:55:00Z">
              <w:r w:rsidR="00961FD3">
                <w:rPr>
                  <w:shd w:val="clear" w:color="auto" w:fill="FFFFFF"/>
                </w:rPr>
                <w:t xml:space="preserve">lánastofnuninni </w:t>
              </w:r>
            </w:ins>
            <w:r>
              <w:rPr>
                <w:shd w:val="clear" w:color="auto" w:fill="FFFFFF"/>
              </w:rPr>
              <w:t xml:space="preserve">í slitameðferð sem greiða á með skuldajöfnun tiltekins hluta kröfu, er samþykkt hefur verið við slitameðferðina og sem þáttur í efndum nauðasamnings, gildir 4. mgr. 101. gr. um störf slitastjórnar þangað til hluthafafundur eða fundur stofnfjáreigenda hefur farið fram í félaginu og kosið nýja stjórn í félaginu. Eftir því sem átt getur við fara </w:t>
            </w:r>
            <w:proofErr w:type="spellStart"/>
            <w:r>
              <w:rPr>
                <w:shd w:val="clear" w:color="auto" w:fill="FFFFFF"/>
              </w:rPr>
              <w:t>nauðasamningsumleitanir</w:t>
            </w:r>
            <w:proofErr w:type="spellEnd"/>
            <w:r>
              <w:rPr>
                <w:shd w:val="clear" w:color="auto" w:fill="FFFFFF"/>
              </w:rPr>
              <w:t xml:space="preserve"> að öðru leyti eftir </w:t>
            </w:r>
            <w:r>
              <w:rPr>
                <w:shd w:val="clear" w:color="auto" w:fill="FFFFFF"/>
              </w:rPr>
              <w:lastRenderedPageBreak/>
              <w:t xml:space="preserve">ákvæðum 2. mgr. 149. gr. og 151.–153. gr. laga um gjaldþrotaskipti o.fl., þó með því fráviki að frestur skv. 1. mgr. 51. gr. sömu laga skal vera átta vikur, en slitastjórn gegnir þá því hlutverki sem skiptastjóri hefði annars á hendi og heldur kröfuhafafundi við þessar </w:t>
            </w:r>
            <w:proofErr w:type="spellStart"/>
            <w:r>
              <w:rPr>
                <w:shd w:val="clear" w:color="auto" w:fill="FFFFFF"/>
              </w:rPr>
              <w:t>umleitanir</w:t>
            </w:r>
            <w:proofErr w:type="spellEnd"/>
            <w:r>
              <w:rPr>
                <w:shd w:val="clear" w:color="auto" w:fill="FFFFFF"/>
              </w:rPr>
              <w:t xml:space="preserve">. Í frumvarpi að nauðasamningi </w:t>
            </w:r>
            <w:del w:id="1435" w:author="Gunnlaugur Helgason" w:date="2025-06-17T09:55:00Z">
              <w:r w:rsidDel="00961FD3">
                <w:rPr>
                  <w:shd w:val="clear" w:color="auto" w:fill="FFFFFF"/>
                </w:rPr>
                <w:delText xml:space="preserve">fjármálafyrirtækis </w:delText>
              </w:r>
            </w:del>
            <w:ins w:id="1436" w:author="Gunnlaugur Helgason" w:date="2025-06-17T09:55:00Z">
              <w:r w:rsidR="00961FD3">
                <w:rPr>
                  <w:shd w:val="clear" w:color="auto" w:fill="FFFFFF"/>
                </w:rPr>
                <w:t xml:space="preserve">lánastofnunar </w:t>
              </w:r>
            </w:ins>
            <w:r>
              <w:rPr>
                <w:shd w:val="clear" w:color="auto" w:fill="FFFFFF"/>
              </w:rPr>
              <w:t xml:space="preserve">er slitastjórn einnig heimilt að víkja frá 4. mgr. 30. gr. laga um gjaldþrotaskipti o.fl. þannig að litið verði til stöðu krafna við lok kröfulýsingarfrests, án tillits til framsals þeirra fram að þeim tíma. Slitastjórn er heimilt að gera tillögu að því á kröfuhafafundi að einungis þeir kröfuhafar sem skráðir eru í kröfuskrá á þeim degi sem frumvarp að nauðasamningi er lagt fram, eða við seinna tímamark og fram að því að atkvæðagreiðsla um frumvarp að nauðasamningi fer fram, hafi heimild til þess að greiða atkvæði um frumvarp að nauðasamningi. Verði aðilaskipti að kröfu í búið eftir það tímamark sem miðað er við hefur nýr kröfuhafi þó heimild til þess að greiða atkvæði um frumvarp að nauðasamningi ef hann tilkynnir slitastjórn um kröfuhafaskiptin og afhendir gögn sem sanna framsal kröfunnar. Hið sama gildir að breyttu </w:t>
            </w:r>
            <w:proofErr w:type="spellStart"/>
            <w:r>
              <w:rPr>
                <w:shd w:val="clear" w:color="auto" w:fill="FFFFFF"/>
              </w:rPr>
              <w:t>breytanda</w:t>
            </w:r>
            <w:proofErr w:type="spellEnd"/>
            <w:r>
              <w:rPr>
                <w:shd w:val="clear" w:color="auto" w:fill="FFFFFF"/>
              </w:rPr>
              <w:t xml:space="preserve"> um rétt til móttöku greiðslu samkvæmt ákvæðum frumvarps að nauðasamningi eftir að frumvarpið hefur verið staðfest. Fáist frumvarp að nauðasamningi samþykkt skal slitastjórn leita staðfestingar hans eftir reglum IX. kafla sömu laga. Slitameðferð telst lokið í samræmi við ákvæði þessarar málsgreinar þegar nauðasamningur hefur verið staðfestur, nema 1. mgr. eigi við. Um efndir á skuldbindingum við kröfuhafa fer eftir efni nauðasamnings. Frumvarp að nauðasamningi </w:t>
            </w:r>
            <w:del w:id="1437" w:author="Gunnlaugur Helgason" w:date="2025-06-17T09:56:00Z">
              <w:r w:rsidDel="00961FD3">
                <w:rPr>
                  <w:shd w:val="clear" w:color="auto" w:fill="FFFFFF"/>
                </w:rPr>
                <w:delText xml:space="preserve">fjármálafyrirtækis </w:delText>
              </w:r>
            </w:del>
            <w:ins w:id="1438" w:author="Gunnlaugur Helgason" w:date="2025-06-17T09:56:00Z">
              <w:r w:rsidR="00961FD3">
                <w:rPr>
                  <w:shd w:val="clear" w:color="auto" w:fill="FFFFFF"/>
                </w:rPr>
                <w:t xml:space="preserve">lánastofnunar </w:t>
              </w:r>
            </w:ins>
            <w:r>
              <w:rPr>
                <w:shd w:val="clear" w:color="auto" w:fill="FFFFFF"/>
              </w:rPr>
              <w:t xml:space="preserve">telst samþykkt ef því er greitt sama hlutfall atkvæða eftir fjárhæðum krafna atkvæðismanna, sem taka þátt í atkvæðagreiðslu, og eftirgjöf af samningskröfum á að nema samkvæmt frumvarpinu, þó að lágmarki 60 og að hámarki 85 hundraðshlutar þeirra atkvæða. Jafnframt er áskilið samþykki 60 hundraðshluta atkvæða þeirra atkvæðismanna sem greiða atkvæði um nauðasamninginn. Samningskröfuhafa sem fer með fyrirsvar vegna safns krafna á hendur skuldara er heimilt að veita einum eða fleiri aðilum umboð til þess að fara með atkvæði vegna kröfu sinnar. Heimilt er í þessu skyni að skipta atkvæði samningskröfuhafans samkvæmt yfirlýsingu hans þar um. Við atkvæðagreiðslu um frumvarp að nauðasamningi </w:t>
            </w:r>
            <w:del w:id="1439" w:author="Gunnlaugur Helgason" w:date="2025-06-17T09:56:00Z">
              <w:r w:rsidDel="00961FD3">
                <w:rPr>
                  <w:shd w:val="clear" w:color="auto" w:fill="FFFFFF"/>
                </w:rPr>
                <w:delText xml:space="preserve">fjármálafyrirtækis </w:delText>
              </w:r>
            </w:del>
            <w:ins w:id="1440" w:author="Gunnlaugur Helgason" w:date="2025-06-17T09:56:00Z">
              <w:r w:rsidR="00961FD3">
                <w:rPr>
                  <w:shd w:val="clear" w:color="auto" w:fill="FFFFFF"/>
                </w:rPr>
                <w:t xml:space="preserve">lánastofnunar </w:t>
              </w:r>
            </w:ins>
            <w:r>
              <w:rPr>
                <w:shd w:val="clear" w:color="auto" w:fill="FFFFFF"/>
              </w:rPr>
              <w:t xml:space="preserve">má víkja frá skilyrði 1. mgr. 50. gr. laga um gjaldþrotaskipti o.fl. um að atkvæði sé greitt skriflega á annan hátt en í kröfulýsingu, og dugir þá að atkvæði sé sent rafrænt og hafi sannanlega borist slitastjórn áður en fundur </w:t>
            </w:r>
            <w:r>
              <w:rPr>
                <w:shd w:val="clear" w:color="auto" w:fill="FFFFFF"/>
              </w:rPr>
              <w:lastRenderedPageBreak/>
              <w:t>um atkvæðagreiðslu hefst. Skal slitastjórn bóka um slík atkvæði sem borist hafa í fundargerð skv. 4. mgr. 50. gr. laga um gjaldþrotaskipti o.fl.</w:t>
            </w:r>
          </w:p>
          <w:p w14:paraId="1CAFF3B9" w14:textId="77777777" w:rsidR="001E16FD" w:rsidRDefault="007E65E9" w:rsidP="00F062A6">
            <w:pPr>
              <w:spacing w:after="160"/>
              <w:jc w:val="both"/>
              <w:rPr>
                <w:shd w:val="clear" w:color="auto" w:fill="FFFFFF"/>
              </w:rPr>
            </w:pPr>
            <w:r>
              <w:rPr>
                <w:noProof/>
              </w:rPr>
              <w:drawing>
                <wp:inline distT="0" distB="0" distL="0" distR="0" wp14:anchorId="33DBE131" wp14:editId="155AE115">
                  <wp:extent cx="102235" cy="102235"/>
                  <wp:effectExtent l="0" t="0" r="0" b="0"/>
                  <wp:docPr id="670" name="G103A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3AM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Með kröfu um staðfestingu nauðasamnings </w:t>
            </w:r>
            <w:del w:id="1441" w:author="Gunnlaugur Helgason" w:date="2025-06-17T09:57:00Z">
              <w:r w:rsidDel="00961FD3">
                <w:rPr>
                  <w:shd w:val="clear" w:color="auto" w:fill="FFFFFF"/>
                </w:rPr>
                <w:delText xml:space="preserve">fjármálafyrirtækis </w:delText>
              </w:r>
            </w:del>
            <w:ins w:id="1442" w:author="Gunnlaugur Helgason" w:date="2025-06-17T09:57:00Z">
              <w:r w:rsidR="00961FD3">
                <w:rPr>
                  <w:shd w:val="clear" w:color="auto" w:fill="FFFFFF"/>
                </w:rPr>
                <w:t xml:space="preserve">lánastofnunar </w:t>
              </w:r>
            </w:ins>
            <w:r>
              <w:rPr>
                <w:shd w:val="clear" w:color="auto" w:fill="FFFFFF"/>
              </w:rPr>
              <w:t xml:space="preserve">skal, auk þeirra gagna sem getið er um í 2. mgr. 54. gr. laga um gjaldþrotaskipti o.fl., fylgja mat Seðlabanka Íslands á efnahagslegum áhrifum frumvarps að nauðasamningi og áhrifum þess á stöðugleika í gengis- og peningamálum og á fjármálastöðugleika. Héraðsdómari skal hafna kröfu </w:t>
            </w:r>
            <w:del w:id="1443" w:author="Gunnlaugur Helgason" w:date="2025-06-17T09:57:00Z">
              <w:r w:rsidDel="00961FD3">
                <w:rPr>
                  <w:shd w:val="clear" w:color="auto" w:fill="FFFFFF"/>
                </w:rPr>
                <w:delText xml:space="preserve">fjármálafyrirtækis </w:delText>
              </w:r>
            </w:del>
            <w:ins w:id="1444" w:author="Gunnlaugur Helgason" w:date="2025-06-17T09:57:00Z">
              <w:r w:rsidR="00961FD3">
                <w:rPr>
                  <w:shd w:val="clear" w:color="auto" w:fill="FFFFFF"/>
                </w:rPr>
                <w:t xml:space="preserve">lánastofnunar </w:t>
              </w:r>
            </w:ins>
            <w:r>
              <w:rPr>
                <w:shd w:val="clear" w:color="auto" w:fill="FFFFFF"/>
              </w:rPr>
              <w:t>um staðfestingu nauðasamnings skv. 1. mgr. 57. gr. laga um gjaldþrotaskipti o.fl. ef í vottorði Seðlabanka Íslands kemur fram að frumvarpið teljist raska stöðugleika í gengis- og peningamálum og/eða fjármálastöðugleika.</w:t>
            </w:r>
          </w:p>
          <w:p w14:paraId="7D401D7D" w14:textId="77777777" w:rsidR="001E16FD" w:rsidRDefault="007E65E9" w:rsidP="00F062A6">
            <w:pPr>
              <w:spacing w:after="160"/>
              <w:jc w:val="both"/>
              <w:rPr>
                <w:shd w:val="clear" w:color="auto" w:fill="FFFFFF"/>
              </w:rPr>
            </w:pPr>
            <w:r>
              <w:rPr>
                <w:noProof/>
              </w:rPr>
              <w:drawing>
                <wp:inline distT="0" distB="0" distL="0" distR="0" wp14:anchorId="5A7992A8" wp14:editId="04FC216F">
                  <wp:extent cx="102235" cy="102235"/>
                  <wp:effectExtent l="0" t="0" r="0" b="0"/>
                  <wp:docPr id="671" name="G103A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3AM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Í frumvarpi að nauðasamningi </w:t>
            </w:r>
            <w:del w:id="1445" w:author="Gunnlaugur Helgason" w:date="2025-06-17T09:57:00Z">
              <w:r w:rsidDel="00961FD3">
                <w:rPr>
                  <w:shd w:val="clear" w:color="auto" w:fill="FFFFFF"/>
                </w:rPr>
                <w:delText xml:space="preserve">fjármálafyrirtækis </w:delText>
              </w:r>
            </w:del>
            <w:ins w:id="1446" w:author="Gunnlaugur Helgason" w:date="2025-06-17T09:57:00Z">
              <w:r w:rsidR="00961FD3">
                <w:rPr>
                  <w:shd w:val="clear" w:color="auto" w:fill="FFFFFF"/>
                </w:rPr>
                <w:t xml:space="preserve">lánastofnunar </w:t>
              </w:r>
            </w:ins>
            <w:r>
              <w:rPr>
                <w:shd w:val="clear" w:color="auto" w:fill="FFFFFF"/>
              </w:rPr>
              <w:t xml:space="preserve">má kveða á um að kröfur skv. 109.–112. gr. laga um gjaldþrotaskipti o.fl. verði fyrst greiddar af eignum </w:t>
            </w:r>
            <w:del w:id="1447" w:author="Gunnlaugur Helgason" w:date="2025-06-17T09:57:00Z">
              <w:r w:rsidDel="00961FD3">
                <w:rPr>
                  <w:shd w:val="clear" w:color="auto" w:fill="FFFFFF"/>
                </w:rPr>
                <w:delText>fjármálafyrirtækis</w:delText>
              </w:r>
            </w:del>
            <w:ins w:id="1448" w:author="Gunnlaugur Helgason" w:date="2025-06-17T09:57:00Z">
              <w:r w:rsidR="00961FD3">
                <w:rPr>
                  <w:shd w:val="clear" w:color="auto" w:fill="FFFFFF"/>
                </w:rPr>
                <w:t>lánastofnunar</w:t>
              </w:r>
            </w:ins>
            <w:r>
              <w:rPr>
                <w:shd w:val="clear" w:color="auto" w:fill="FFFFFF"/>
              </w:rPr>
              <w:t>, þrátt fyrir ákvæði 2. mgr. 153. gr. þeirra laga, áður en til greiðslu samningskrafna kemur, án þess að fullnægjandi trygging sé sett fyrir greiðslu þeirra eða að hlutaðeigandi samþykki skriflega að nauðasamningur verði staðfestur án þess.</w:t>
            </w:r>
          </w:p>
          <w:p w14:paraId="7E2C2DFC" w14:textId="77777777" w:rsidR="001E16FD" w:rsidRDefault="00961FD3" w:rsidP="00F062A6">
            <w:pPr>
              <w:spacing w:after="160"/>
              <w:jc w:val="both"/>
              <w:rPr>
                <w:shd w:val="clear" w:color="auto" w:fill="FFFFFF"/>
              </w:rPr>
            </w:pPr>
            <w:r>
              <w:rPr>
                <w:shd w:val="clear" w:color="auto" w:fill="FFFFFF"/>
              </w:rPr>
              <w:t>[...]</w:t>
            </w:r>
          </w:p>
          <w:p w14:paraId="4931F763" w14:textId="77777777" w:rsidR="001E16FD" w:rsidRDefault="007E65E9" w:rsidP="00F062A6">
            <w:pPr>
              <w:spacing w:after="160"/>
              <w:jc w:val="both"/>
              <w:rPr>
                <w:shd w:val="clear" w:color="auto" w:fill="FFFFFF"/>
              </w:rPr>
            </w:pPr>
            <w:r>
              <w:rPr>
                <w:noProof/>
              </w:rPr>
              <w:drawing>
                <wp:inline distT="0" distB="0" distL="0" distR="0" wp14:anchorId="10F604C5" wp14:editId="4921BA61">
                  <wp:extent cx="102235" cy="102235"/>
                  <wp:effectExtent l="0" t="0" r="0" b="0"/>
                  <wp:docPr id="673" name="G103A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3AM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Nú liggur fyrir að eignir </w:t>
            </w:r>
            <w:del w:id="1449" w:author="Gunnlaugur Helgason" w:date="2025-06-17T09:58:00Z">
              <w:r w:rsidDel="00961FD3">
                <w:rPr>
                  <w:shd w:val="clear" w:color="auto" w:fill="FFFFFF"/>
                </w:rPr>
                <w:delText xml:space="preserve">fjármálafyrirtækis </w:delText>
              </w:r>
            </w:del>
            <w:ins w:id="1450" w:author="Gunnlaugur Helgason" w:date="2025-06-17T09:58:00Z">
              <w:r w:rsidR="00961FD3">
                <w:rPr>
                  <w:shd w:val="clear" w:color="auto" w:fill="FFFFFF"/>
                </w:rPr>
                <w:t xml:space="preserve">lánastofnunar </w:t>
              </w:r>
            </w:ins>
            <w:r>
              <w:rPr>
                <w:shd w:val="clear" w:color="auto" w:fill="FFFFFF"/>
              </w:rPr>
              <w:t xml:space="preserve">nægi ekki til að standa að fullu við skuldbindingar </w:t>
            </w:r>
            <w:del w:id="1451" w:author="Gunnlaugur Helgason" w:date="2025-06-17T09:58:00Z">
              <w:r w:rsidDel="00961FD3">
                <w:rPr>
                  <w:shd w:val="clear" w:color="auto" w:fill="FFFFFF"/>
                </w:rPr>
                <w:delText xml:space="preserve">þess </w:delText>
              </w:r>
            </w:del>
            <w:ins w:id="1452" w:author="Gunnlaugur Helgason" w:date="2025-06-17T09:58:00Z">
              <w:r w:rsidR="00961FD3">
                <w:rPr>
                  <w:shd w:val="clear" w:color="auto" w:fill="FFFFFF"/>
                </w:rPr>
                <w:t xml:space="preserve">hennar </w:t>
              </w:r>
            </w:ins>
            <w:r>
              <w:rPr>
                <w:shd w:val="clear" w:color="auto" w:fill="FFFFFF"/>
              </w:rPr>
              <w:t xml:space="preserve">og slitastjórn telur sýnt að ekki verði forsendur til að leita nauðasamnings skv. 3.–6. mgr. eða frumvarp að honum hefur ekki fengist samþykkt eða hafnað hefur verið kröfu um staðfestingu hans og skal þá slitastjórn krefjast þess fyrir héraðsdómi, þar sem hún var skipuð til starfa, að bú fyrirtækisins verði tekið til gjaldþrotaskipta. Það sama getur kröfuhafi gert ef krafa hans hefur verið viðurkennd við slitameðferð og annaðhvort hafa </w:t>
            </w:r>
            <w:proofErr w:type="spellStart"/>
            <w:r>
              <w:rPr>
                <w:shd w:val="clear" w:color="auto" w:fill="FFFFFF"/>
              </w:rPr>
              <w:t>nauðasamningsumleitanir</w:t>
            </w:r>
            <w:proofErr w:type="spellEnd"/>
            <w:r>
              <w:rPr>
                <w:shd w:val="clear" w:color="auto" w:fill="FFFFFF"/>
              </w:rPr>
              <w:t xml:space="preserve"> slitastjórnar ekki borið árangur eða hann sýnir fram á að ekki séu lagaskilyrði til að leita nauðasamnings eða sá fjöldi kröfuhafa sé andvígur honum að útilokað sé að tekist geti að koma honum fram miðað við fyrirliggjandi upplýsingar um fjárhag fyrirtækisins. Til að hafa slíka kröfu uppi verður þó kröfuhafi að sýna fram á að hann hafi </w:t>
            </w:r>
            <w:proofErr w:type="spellStart"/>
            <w:r>
              <w:rPr>
                <w:shd w:val="clear" w:color="auto" w:fill="FFFFFF"/>
              </w:rPr>
              <w:t>lögvarða</w:t>
            </w:r>
            <w:proofErr w:type="spellEnd"/>
            <w:r>
              <w:rPr>
                <w:shd w:val="clear" w:color="auto" w:fill="FFFFFF"/>
              </w:rPr>
              <w:t xml:space="preserve"> hagsmuni af því að koma fram gjaldþrotaskiptum fremur en að fyrirtæki verði áfram í slitameðferð.</w:t>
            </w:r>
          </w:p>
          <w:p w14:paraId="49F3B311" w14:textId="481E305B" w:rsidR="007E65E9" w:rsidRPr="00C23FF4" w:rsidRDefault="007E65E9" w:rsidP="00F062A6">
            <w:pPr>
              <w:spacing w:after="160"/>
              <w:jc w:val="both"/>
              <w:rPr>
                <w:noProof/>
              </w:rPr>
            </w:pPr>
            <w:r>
              <w:rPr>
                <w:noProof/>
              </w:rPr>
              <w:drawing>
                <wp:inline distT="0" distB="0" distL="0" distR="0" wp14:anchorId="2DF7F9A6" wp14:editId="1D312A0D">
                  <wp:extent cx="102235" cy="102235"/>
                  <wp:effectExtent l="0" t="0" r="0" b="0"/>
                  <wp:docPr id="674" name="G103A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3AM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Sé bú </w:t>
            </w:r>
            <w:del w:id="1453" w:author="Gunnlaugur Helgason" w:date="2025-06-17T09:58:00Z">
              <w:r w:rsidDel="00215F23">
                <w:rPr>
                  <w:shd w:val="clear" w:color="auto" w:fill="FFFFFF"/>
                </w:rPr>
                <w:delText xml:space="preserve">fjármálafyrirtækis </w:delText>
              </w:r>
            </w:del>
            <w:ins w:id="1454" w:author="Gunnlaugur Helgason" w:date="2025-06-17T09:58:00Z">
              <w:r w:rsidR="00215F23">
                <w:rPr>
                  <w:shd w:val="clear" w:color="auto" w:fill="FFFFFF"/>
                </w:rPr>
                <w:t xml:space="preserve">lánastofnunar </w:t>
              </w:r>
            </w:ins>
            <w:r>
              <w:rPr>
                <w:shd w:val="clear" w:color="auto" w:fill="FFFFFF"/>
              </w:rPr>
              <w:t xml:space="preserve">tekið til gjaldþrotaskipta skal það standa óraskað sem gert hefur verið við slitameðferð varðandi kröfur á hendur fyrirtækinu, þar á meðal innköllun til kröfuhafa og meðferð lýstra krafna, en skiptastjóri skal fá birta auglýsingu í </w:t>
            </w:r>
            <w:proofErr w:type="spellStart"/>
            <w:r>
              <w:rPr>
                <w:shd w:val="clear" w:color="auto" w:fill="FFFFFF"/>
              </w:rPr>
              <w:t>Lögbirtingablaði</w:t>
            </w:r>
            <w:proofErr w:type="spellEnd"/>
            <w:r>
              <w:rPr>
                <w:shd w:val="clear" w:color="auto" w:fill="FFFFFF"/>
              </w:rPr>
              <w:t xml:space="preserve"> um að búið hafi verið tekið til gjaldþrotaskipta. Um gjaldþrotaskiptin fer annars eftir almennum reglum að öðru leyti en því að ákvæði 2. mgr. 103. gr. gilda þar að breyttu </w:t>
            </w:r>
            <w:proofErr w:type="spellStart"/>
            <w:r>
              <w:rPr>
                <w:shd w:val="clear" w:color="auto" w:fill="FFFFFF"/>
              </w:rPr>
              <w:t>breytanda</w:t>
            </w:r>
            <w:proofErr w:type="spellEnd"/>
            <w:r>
              <w:rPr>
                <w:shd w:val="clear" w:color="auto" w:fill="FFFFFF"/>
              </w:rPr>
              <w:t xml:space="preserve">, auk </w:t>
            </w:r>
            <w:r>
              <w:rPr>
                <w:shd w:val="clear" w:color="auto" w:fill="FFFFFF"/>
              </w:rPr>
              <w:lastRenderedPageBreak/>
              <w:t xml:space="preserve">þess sem sá dagur sem dómsúrlausn gekk um að </w:t>
            </w:r>
            <w:del w:id="1455" w:author="Gunnlaugur Helgason" w:date="2025-06-17T09:59:00Z">
              <w:r w:rsidDel="00215F23">
                <w:rPr>
                  <w:shd w:val="clear" w:color="auto" w:fill="FFFFFF"/>
                </w:rPr>
                <w:delText xml:space="preserve">fjármálafyrirtækið </w:delText>
              </w:r>
            </w:del>
            <w:ins w:id="1456" w:author="Gunnlaugur Helgason" w:date="2025-06-17T09:59:00Z">
              <w:r w:rsidR="00215F23">
                <w:rPr>
                  <w:shd w:val="clear" w:color="auto" w:fill="FFFFFF"/>
                </w:rPr>
                <w:t xml:space="preserve">lánastofnunin </w:t>
              </w:r>
            </w:ins>
            <w:r>
              <w:rPr>
                <w:shd w:val="clear" w:color="auto" w:fill="FFFFFF"/>
              </w:rPr>
              <w:t>væri teki</w:t>
            </w:r>
            <w:ins w:id="1457" w:author="Gunnlaugur Helgason" w:date="2025-06-17T09:59:00Z">
              <w:r w:rsidR="00215F23">
                <w:rPr>
                  <w:shd w:val="clear" w:color="auto" w:fill="FFFFFF"/>
                </w:rPr>
                <w:t>n</w:t>
              </w:r>
            </w:ins>
            <w:del w:id="1458" w:author="Gunnlaugur Helgason" w:date="2025-06-17T09:59:00Z">
              <w:r w:rsidDel="00215F23">
                <w:rPr>
                  <w:shd w:val="clear" w:color="auto" w:fill="FFFFFF"/>
                </w:rPr>
                <w:delText>ð</w:delText>
              </w:r>
            </w:del>
            <w:r>
              <w:rPr>
                <w:shd w:val="clear" w:color="auto" w:fill="FFFFFF"/>
              </w:rPr>
              <w:t xml:space="preserve"> til slita skal við gjaldþrotaskiptin svara að því er varðar réttaráhrif til þess dags sem úrskurður gekk um þau.</w:t>
            </w:r>
          </w:p>
        </w:tc>
        <w:tc>
          <w:tcPr>
            <w:tcW w:w="4675" w:type="dxa"/>
          </w:tcPr>
          <w:p w14:paraId="25296167" w14:textId="6E8A75EA" w:rsidR="007E65E9" w:rsidRDefault="00FB012C" w:rsidP="00F062A6">
            <w:pPr>
              <w:spacing w:after="160"/>
              <w:jc w:val="both"/>
            </w:pPr>
            <w:r w:rsidRPr="002E1F4B">
              <w:lastRenderedPageBreak/>
              <w:t>-"-</w:t>
            </w:r>
          </w:p>
        </w:tc>
      </w:tr>
      <w:tr w:rsidR="007E65E9" w14:paraId="1D0D4F1A" w14:textId="77777777" w:rsidTr="5B362761">
        <w:tc>
          <w:tcPr>
            <w:tcW w:w="4675" w:type="dxa"/>
          </w:tcPr>
          <w:p w14:paraId="3945B578" w14:textId="77777777" w:rsidR="001E7AF5" w:rsidRDefault="007E65E9" w:rsidP="00F062A6">
            <w:pPr>
              <w:spacing w:after="160"/>
              <w:jc w:val="both"/>
              <w:rPr>
                <w:rStyle w:val="Emphasis"/>
                <w:shd w:val="clear" w:color="auto" w:fill="FFFFFF"/>
              </w:rPr>
            </w:pPr>
            <w:r>
              <w:rPr>
                <w:noProof/>
              </w:rPr>
              <w:lastRenderedPageBreak/>
              <w:drawing>
                <wp:inline distT="0" distB="0" distL="0" distR="0" wp14:anchorId="3DE66AC0" wp14:editId="38A734CE">
                  <wp:extent cx="102235" cy="102235"/>
                  <wp:effectExtent l="0" t="0" r="0" b="0"/>
                  <wp:docPr id="691" name="Picture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104. gr.</w:t>
            </w:r>
            <w:r>
              <w:rPr>
                <w:shd w:val="clear" w:color="auto" w:fill="FFFFFF"/>
              </w:rPr>
              <w:t> </w:t>
            </w:r>
            <w:r>
              <w:rPr>
                <w:rStyle w:val="Emphasis"/>
                <w:shd w:val="clear" w:color="auto" w:fill="FFFFFF"/>
              </w:rPr>
              <w:t xml:space="preserve">Slit á lánastofnun </w:t>
            </w:r>
            <w:del w:id="1459" w:author="Gunnlaugur Helgason" w:date="2025-06-17T09:59:00Z">
              <w:r w:rsidDel="00215F23">
                <w:rPr>
                  <w:rStyle w:val="Emphasis"/>
                  <w:shd w:val="clear" w:color="auto" w:fill="FFFFFF"/>
                </w:rPr>
                <w:delText xml:space="preserve">eða verðbréfafyrirtæki </w:delText>
              </w:r>
            </w:del>
            <w:r>
              <w:rPr>
                <w:rStyle w:val="Emphasis"/>
                <w:shd w:val="clear" w:color="auto" w:fill="FFFFFF"/>
              </w:rPr>
              <w:t>með höfuðstöðvar á Íslandi og útibú í öðru EES-ríki.</w:t>
            </w:r>
          </w:p>
          <w:p w14:paraId="1C88687B" w14:textId="77777777" w:rsidR="001E16FD" w:rsidRDefault="007E65E9" w:rsidP="00F062A6">
            <w:pPr>
              <w:spacing w:after="160"/>
              <w:jc w:val="both"/>
              <w:rPr>
                <w:shd w:val="clear" w:color="auto" w:fill="FFFFFF"/>
              </w:rPr>
            </w:pPr>
            <w:r>
              <w:rPr>
                <w:noProof/>
              </w:rPr>
              <w:drawing>
                <wp:inline distT="0" distB="0" distL="0" distR="0" wp14:anchorId="711625E6" wp14:editId="79B8D858">
                  <wp:extent cx="102235" cy="102235"/>
                  <wp:effectExtent l="0" t="0" r="0" b="0"/>
                  <wp:docPr id="692" name="G10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4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Nú tekur dómstóll hér á landi ákvörðun um slit lánastofnunar </w:t>
            </w:r>
            <w:del w:id="1460" w:author="Gunnlaugur Helgason" w:date="2025-06-17T09:59:00Z">
              <w:r w:rsidDel="00215F23">
                <w:rPr>
                  <w:shd w:val="clear" w:color="auto" w:fill="FFFFFF"/>
                </w:rPr>
                <w:delText xml:space="preserve">eða verðbréfafyrirtækis </w:delText>
              </w:r>
            </w:del>
            <w:r>
              <w:rPr>
                <w:shd w:val="clear" w:color="auto" w:fill="FFFFFF"/>
              </w:rPr>
              <w:t>sem hefur staðfestu og starfsleyfi hér á landi og skal þá sú heimild ná sjálfkrafa til allra útibúa sem fyrirtækið starfrækir í öðrum aðildarríkjum. Um réttaráhrif, málsmeðferð og framkvæmd ákvörðunarinnar skal fara að íslenskum lögum með þeim takmörkunum er greinir í 2. mgr. 99. gr.</w:t>
            </w:r>
          </w:p>
          <w:p w14:paraId="141B481D" w14:textId="36094427" w:rsidR="007E65E9" w:rsidRDefault="00223731" w:rsidP="00F062A6">
            <w:pPr>
              <w:spacing w:after="160"/>
              <w:jc w:val="both"/>
              <w:rPr>
                <w:noProof/>
              </w:rPr>
            </w:pPr>
            <w:r>
              <w:rPr>
                <w:shd w:val="clear" w:color="auto" w:fill="FFFFFF"/>
              </w:rPr>
              <w:t>[...]</w:t>
            </w:r>
          </w:p>
        </w:tc>
        <w:tc>
          <w:tcPr>
            <w:tcW w:w="4675" w:type="dxa"/>
          </w:tcPr>
          <w:p w14:paraId="75AA3056" w14:textId="50DA84B9" w:rsidR="007E65E9" w:rsidRDefault="00FB012C" w:rsidP="00F062A6">
            <w:pPr>
              <w:spacing w:after="160"/>
              <w:jc w:val="both"/>
            </w:pPr>
            <w:r w:rsidRPr="002E1F4B">
              <w:t>-"-</w:t>
            </w:r>
          </w:p>
        </w:tc>
      </w:tr>
      <w:tr w:rsidR="00FB012C" w14:paraId="682074C2" w14:textId="77777777" w:rsidTr="5B362761">
        <w:tc>
          <w:tcPr>
            <w:tcW w:w="4675" w:type="dxa"/>
          </w:tcPr>
          <w:p w14:paraId="157EE0BE" w14:textId="77777777" w:rsidR="001E7AF5" w:rsidRDefault="00FB012C" w:rsidP="00F062A6">
            <w:pPr>
              <w:spacing w:after="160"/>
              <w:jc w:val="both"/>
            </w:pPr>
            <w:r>
              <w:rPr>
                <w:noProof/>
              </w:rPr>
              <w:drawing>
                <wp:inline distT="0" distB="0" distL="0" distR="0" wp14:anchorId="3EBE2D78" wp14:editId="3C58E071">
                  <wp:extent cx="102235" cy="102235"/>
                  <wp:effectExtent l="0" t="0" r="0" b="0"/>
                  <wp:docPr id="708" name="Picture 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105. gr.</w:t>
            </w:r>
            <w:r>
              <w:rPr>
                <w:shd w:val="clear" w:color="auto" w:fill="FFFFFF"/>
              </w:rPr>
              <w:t> </w:t>
            </w:r>
            <w:r>
              <w:rPr>
                <w:rStyle w:val="Emphasis"/>
                <w:shd w:val="clear" w:color="auto" w:fill="FFFFFF"/>
              </w:rPr>
              <w:t xml:space="preserve">Slit á lánastofnun </w:t>
            </w:r>
            <w:del w:id="1461" w:author="Gunnlaugur Helgason" w:date="2025-06-17T09:59:00Z">
              <w:r w:rsidDel="00215F23">
                <w:rPr>
                  <w:rStyle w:val="Emphasis"/>
                  <w:shd w:val="clear" w:color="auto" w:fill="FFFFFF"/>
                </w:rPr>
                <w:delText xml:space="preserve">eða verðbréfafyrirtæki </w:delText>
              </w:r>
            </w:del>
            <w:r>
              <w:rPr>
                <w:rStyle w:val="Emphasis"/>
                <w:shd w:val="clear" w:color="auto" w:fill="FFFFFF"/>
              </w:rPr>
              <w:t>með höfuðstöðvar erlendis en útibú á Íslandi.</w:t>
            </w:r>
            <w:r>
              <w:t xml:space="preserve"> </w:t>
            </w:r>
          </w:p>
          <w:p w14:paraId="0D052055" w14:textId="77777777" w:rsidR="001E16FD" w:rsidRDefault="00FB012C" w:rsidP="00F062A6">
            <w:pPr>
              <w:spacing w:after="160"/>
              <w:jc w:val="both"/>
              <w:rPr>
                <w:shd w:val="clear" w:color="auto" w:fill="FFFFFF"/>
              </w:rPr>
            </w:pPr>
            <w:r>
              <w:rPr>
                <w:noProof/>
              </w:rPr>
              <w:drawing>
                <wp:inline distT="0" distB="0" distL="0" distR="0" wp14:anchorId="436B4D2C" wp14:editId="067C72C5">
                  <wp:extent cx="102235" cy="102235"/>
                  <wp:effectExtent l="0" t="0" r="0" b="0"/>
                  <wp:docPr id="709" name="G10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5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Útibúi sem starfrækt er hérlendis af lánastofnun </w:t>
            </w:r>
            <w:del w:id="1462" w:author="Gunnlaugur Helgason" w:date="2025-06-17T09:59:00Z">
              <w:r w:rsidDel="00215F23">
                <w:rPr>
                  <w:shd w:val="clear" w:color="auto" w:fill="FFFFFF"/>
                </w:rPr>
                <w:delText xml:space="preserve">eða verðbréfafyrirtæki </w:delText>
              </w:r>
            </w:del>
            <w:r>
              <w:rPr>
                <w:shd w:val="clear" w:color="auto" w:fill="FFFFFF"/>
              </w:rPr>
              <w:t>með höfuðstöðvar í öðru aðildarríki verður ekki veitt sjálfstæð heimild til slita hér á landi. Nú tekur lögbært yfirvald í öðru aðildarríki ákvörðun um slit fyrirtækis sem hefur aðsetur og staðfestu í því ríki og tekur þá ákvörðunin sjálfkrafa til útibúa sem fyrirtækið starfrækir hér á landi. Með slitum á fyrirtækjum samkvæmt þessari grein er átt við sameiginlega málsmeðferð sem stjórnvöld eða dómsmálayfirvöld í öðru aðildarríki hefja og hafa eftirlit með og hefur að markmiði að selja eignir undir eftirliti þessara aðila.</w:t>
            </w:r>
          </w:p>
          <w:p w14:paraId="3CBD638A" w14:textId="77777777" w:rsidR="001E16FD" w:rsidRDefault="00FB012C" w:rsidP="00F062A6">
            <w:pPr>
              <w:spacing w:after="160"/>
              <w:jc w:val="both"/>
              <w:rPr>
                <w:shd w:val="clear" w:color="auto" w:fill="FFFFFF"/>
              </w:rPr>
            </w:pPr>
            <w:r>
              <w:rPr>
                <w:shd w:val="clear" w:color="auto" w:fill="FFFFFF"/>
              </w:rPr>
              <w:t>[...]</w:t>
            </w:r>
          </w:p>
          <w:p w14:paraId="28C1BB2E" w14:textId="1F167CC5" w:rsidR="00FB012C" w:rsidRDefault="00FB012C" w:rsidP="00F062A6">
            <w:pPr>
              <w:spacing w:after="160"/>
              <w:jc w:val="both"/>
              <w:rPr>
                <w:noProof/>
              </w:rPr>
            </w:pPr>
            <w:r>
              <w:rPr>
                <w:noProof/>
              </w:rPr>
              <w:drawing>
                <wp:inline distT="0" distB="0" distL="0" distR="0" wp14:anchorId="77925F49" wp14:editId="455E76F2">
                  <wp:extent cx="102235" cy="102235"/>
                  <wp:effectExtent l="0" t="0" r="0" b="0"/>
                  <wp:docPr id="714" name="G105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5M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Nú er sett fram krafa um gjaldþrotaskipti á grundvelli 2. mgr. 6. gr. laga um gjaldþrotaskipti o.fl. vegna útibús sem lánastofnun </w:t>
            </w:r>
            <w:del w:id="1463" w:author="Gunnlaugur Helgason" w:date="2025-06-17T10:00:00Z">
              <w:r w:rsidDel="00215F23">
                <w:rPr>
                  <w:shd w:val="clear" w:color="auto" w:fill="FFFFFF"/>
                </w:rPr>
                <w:delText xml:space="preserve">eða verðbréfafyrirtæki </w:delText>
              </w:r>
            </w:del>
            <w:r>
              <w:rPr>
                <w:shd w:val="clear" w:color="auto" w:fill="FFFFFF"/>
              </w:rPr>
              <w:t>með staðfestu í ríki utan Evrópska efnahagssvæðisins starfrækir hér á landi og skal héraðsdómari þá gera Fjármálaeftirlitinu viðvart um kröfuna. Ef viðkomandi fyrirtæki starfrækir útibú í öðrum ríkjum á Evrópska efnahagssvæðinu skal Fjármálaeftirlitið tilkynna eftirlitsstjórnvöldum í þeim ríkjum um kröfuna.</w:t>
            </w:r>
          </w:p>
        </w:tc>
        <w:tc>
          <w:tcPr>
            <w:tcW w:w="4675" w:type="dxa"/>
          </w:tcPr>
          <w:p w14:paraId="2B3695E0" w14:textId="1B3A7ADA" w:rsidR="00FB012C" w:rsidRDefault="00FB012C" w:rsidP="00F062A6">
            <w:pPr>
              <w:spacing w:after="160"/>
              <w:jc w:val="both"/>
            </w:pPr>
            <w:r w:rsidRPr="002E1F4B">
              <w:t>-"-</w:t>
            </w:r>
          </w:p>
        </w:tc>
      </w:tr>
      <w:tr w:rsidR="00FB012C" w14:paraId="3FE161B5" w14:textId="77777777" w:rsidTr="5B362761">
        <w:tc>
          <w:tcPr>
            <w:tcW w:w="4675" w:type="dxa"/>
          </w:tcPr>
          <w:p w14:paraId="462D04B6" w14:textId="512679B8" w:rsidR="00FB012C" w:rsidRDefault="00FB012C" w:rsidP="00F062A6">
            <w:pPr>
              <w:spacing w:after="160"/>
              <w:jc w:val="both"/>
              <w:rPr>
                <w:noProof/>
              </w:rPr>
            </w:pPr>
            <w:r>
              <w:rPr>
                <w:rStyle w:val="Emphasis"/>
                <w:shd w:val="clear" w:color="auto" w:fill="FFFFFF"/>
              </w:rPr>
              <w:t>C. Samruni.</w:t>
            </w:r>
          </w:p>
        </w:tc>
        <w:tc>
          <w:tcPr>
            <w:tcW w:w="4675" w:type="dxa"/>
          </w:tcPr>
          <w:p w14:paraId="481A9C0C" w14:textId="77777777" w:rsidR="00FB012C" w:rsidRDefault="00FB012C" w:rsidP="00F062A6">
            <w:pPr>
              <w:spacing w:after="160"/>
              <w:jc w:val="both"/>
            </w:pPr>
          </w:p>
        </w:tc>
      </w:tr>
      <w:tr w:rsidR="00FB012C" w14:paraId="1BF263CD" w14:textId="77777777" w:rsidTr="5B362761">
        <w:tc>
          <w:tcPr>
            <w:tcW w:w="4675" w:type="dxa"/>
          </w:tcPr>
          <w:p w14:paraId="2FD7D814" w14:textId="77777777" w:rsidR="00FB012C" w:rsidRDefault="006A21E7" w:rsidP="001E16FD">
            <w:pPr>
              <w:spacing w:after="160"/>
              <w:jc w:val="both"/>
              <w:rPr>
                <w:b/>
                <w:bCs/>
                <w:sz w:val="14"/>
                <w:szCs w:val="14"/>
                <w:shd w:val="clear" w:color="auto" w:fill="FFFFFF"/>
                <w:vertAlign w:val="superscript"/>
              </w:rPr>
            </w:pPr>
            <w:r>
              <w:pict w14:anchorId="3CEB7442">
                <v:shape id="_x0000_i1049" type="#_x0000_t75" style="width:5.4pt;height:10.4pt;visibility:visible">
                  <v:imagedata r:id="rId35" o:title=""/>
                </v:shape>
              </w:pict>
            </w:r>
            <w:r w:rsidR="00FB012C">
              <w:rPr>
                <w:shd w:val="clear" w:color="auto" w:fill="FFFFFF"/>
              </w:rPr>
              <w:t> </w:t>
            </w:r>
            <w:r w:rsidR="00FB012C">
              <w:rPr>
                <w:b/>
                <w:bCs/>
                <w:shd w:val="clear" w:color="auto" w:fill="FFFFFF"/>
              </w:rPr>
              <w:t>106. gr.</w:t>
            </w:r>
          </w:p>
          <w:p w14:paraId="0E34AF58" w14:textId="77777777" w:rsidR="001E16FD" w:rsidRDefault="00FB012C" w:rsidP="001E16FD">
            <w:pPr>
              <w:spacing w:after="160"/>
              <w:jc w:val="both"/>
              <w:rPr>
                <w:shd w:val="clear" w:color="auto" w:fill="FFFFFF"/>
              </w:rPr>
            </w:pPr>
            <w:r>
              <w:rPr>
                <w:noProof/>
              </w:rPr>
              <w:drawing>
                <wp:inline distT="0" distB="0" distL="0" distR="0" wp14:anchorId="17B1B19F" wp14:editId="16F7F07D">
                  <wp:extent cx="102235" cy="102235"/>
                  <wp:effectExtent l="0" t="0" r="0" b="0"/>
                  <wp:docPr id="729" name="G10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6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Samruni </w:t>
            </w:r>
            <w:del w:id="1464" w:author="Gunnlaugur Helgason" w:date="2025-06-17T10:00:00Z">
              <w:r w:rsidDel="00215F23">
                <w:rPr>
                  <w:shd w:val="clear" w:color="auto" w:fill="FFFFFF"/>
                </w:rPr>
                <w:delText xml:space="preserve">fjármálafyrirtækis </w:delText>
              </w:r>
            </w:del>
            <w:ins w:id="1465" w:author="Gunnlaugur Helgason" w:date="2025-06-17T10:00:00Z">
              <w:r>
                <w:rPr>
                  <w:shd w:val="clear" w:color="auto" w:fill="FFFFFF"/>
                </w:rPr>
                <w:t xml:space="preserve">lánastofnunar </w:t>
              </w:r>
            </w:ins>
            <w:r>
              <w:rPr>
                <w:shd w:val="clear" w:color="auto" w:fill="FFFFFF"/>
              </w:rPr>
              <w:t xml:space="preserve">við annað fyrirtæki er aðeins heimill að fengnu samþykki Fjármálaeftirlitsins. Yfirfærsla einstaka rekstrarhluta </w:t>
            </w:r>
            <w:del w:id="1466" w:author="Gunnlaugur Helgason" w:date="2025-06-17T10:00:00Z">
              <w:r w:rsidDel="00284A30">
                <w:rPr>
                  <w:shd w:val="clear" w:color="auto" w:fill="FFFFFF"/>
                </w:rPr>
                <w:delText xml:space="preserve">fjármálafyrirtækis </w:delText>
              </w:r>
            </w:del>
            <w:ins w:id="1467" w:author="Gunnlaugur Helgason" w:date="2025-06-17T10:00:00Z">
              <w:r>
                <w:rPr>
                  <w:shd w:val="clear" w:color="auto" w:fill="FFFFFF"/>
                </w:rPr>
                <w:t xml:space="preserve">lánastofnunar </w:t>
              </w:r>
            </w:ins>
            <w:r>
              <w:rPr>
                <w:shd w:val="clear" w:color="auto" w:fill="FFFFFF"/>
              </w:rPr>
              <w:t xml:space="preserve">til annars fyrirtækis með öðrum hætti, svo sem sölu, er einnig háð samþykki Fjármálaeftirlitsins. Með rekstrarhluta er í ákvæði þessu átt við starfhæfa einingu innan </w:t>
            </w:r>
            <w:del w:id="1468" w:author="Gunnlaugur Helgason" w:date="2025-06-17T10:01:00Z">
              <w:r w:rsidDel="00284A30">
                <w:rPr>
                  <w:shd w:val="clear" w:color="auto" w:fill="FFFFFF"/>
                </w:rPr>
                <w:delText>fjármálafyrirtækis</w:delText>
              </w:r>
            </w:del>
            <w:ins w:id="1469" w:author="Gunnlaugur Helgason" w:date="2025-06-17T10:01:00Z">
              <w:r>
                <w:rPr>
                  <w:shd w:val="clear" w:color="auto" w:fill="FFFFFF"/>
                </w:rPr>
                <w:t>lánastofnunar</w:t>
              </w:r>
            </w:ins>
            <w:r>
              <w:rPr>
                <w:shd w:val="clear" w:color="auto" w:fill="FFFFFF"/>
              </w:rPr>
              <w:t>, t.d. útibú.</w:t>
            </w:r>
          </w:p>
          <w:p w14:paraId="7739253E" w14:textId="77777777" w:rsidR="001E16FD" w:rsidRDefault="00FB012C" w:rsidP="001E16FD">
            <w:pPr>
              <w:spacing w:after="160"/>
              <w:jc w:val="both"/>
              <w:rPr>
                <w:shd w:val="clear" w:color="auto" w:fill="FFFFFF"/>
              </w:rPr>
            </w:pPr>
            <w:r>
              <w:rPr>
                <w:noProof/>
              </w:rPr>
              <w:drawing>
                <wp:inline distT="0" distB="0" distL="0" distR="0" wp14:anchorId="40D1A914" wp14:editId="46502A8C">
                  <wp:extent cx="102235" cy="102235"/>
                  <wp:effectExtent l="0" t="0" r="0" b="0"/>
                  <wp:docPr id="730" name="G106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6M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Samruni </w:t>
            </w:r>
            <w:del w:id="1470" w:author="Gunnlaugur Helgason" w:date="2025-06-17T10:01:00Z">
              <w:r w:rsidDel="00284A30">
                <w:rPr>
                  <w:shd w:val="clear" w:color="auto" w:fill="FFFFFF"/>
                </w:rPr>
                <w:delText xml:space="preserve">fjármálafyrirtækis </w:delText>
              </w:r>
            </w:del>
            <w:ins w:id="1471" w:author="Gunnlaugur Helgason" w:date="2025-06-17T10:01:00Z">
              <w:r>
                <w:rPr>
                  <w:shd w:val="clear" w:color="auto" w:fill="FFFFFF"/>
                </w:rPr>
                <w:t xml:space="preserve">lánastofnunar </w:t>
              </w:r>
            </w:ins>
            <w:r>
              <w:rPr>
                <w:shd w:val="clear" w:color="auto" w:fill="FFFFFF"/>
              </w:rPr>
              <w:t>við annað fyrirtæki er aðeins heimill ef ákvörðun þar að lútandi hefur hlotið samþykki hluthafafundar eða fundar stofnfjáreigenda í yfirtekna fyrirtækinu með minnst </w:t>
            </w:r>
            <w:r>
              <w:rPr>
                <w:sz w:val="14"/>
                <w:szCs w:val="14"/>
                <w:shd w:val="clear" w:color="auto" w:fill="FFFFFF"/>
                <w:vertAlign w:val="superscript"/>
              </w:rPr>
              <w:t>2</w:t>
            </w:r>
            <w:r>
              <w:rPr>
                <w:shd w:val="clear" w:color="auto" w:fill="FFFFFF"/>
              </w:rPr>
              <w:t>/ </w:t>
            </w:r>
            <w:r>
              <w:rPr>
                <w:sz w:val="14"/>
                <w:szCs w:val="14"/>
                <w:shd w:val="clear" w:color="auto" w:fill="FFFFFF"/>
              </w:rPr>
              <w:t>3</w:t>
            </w:r>
            <w:r>
              <w:rPr>
                <w:shd w:val="clear" w:color="auto" w:fill="FFFFFF"/>
              </w:rPr>
              <w:t> hlutum greiddra atkvæða og samþykki hluthafa eða stofnfjáreigenda í yfirtekna fyrirtækinu sem ráða yfir minnst </w:t>
            </w:r>
            <w:r>
              <w:rPr>
                <w:sz w:val="14"/>
                <w:szCs w:val="14"/>
                <w:shd w:val="clear" w:color="auto" w:fill="FFFFFF"/>
                <w:vertAlign w:val="superscript"/>
              </w:rPr>
              <w:t>2</w:t>
            </w:r>
            <w:r>
              <w:rPr>
                <w:shd w:val="clear" w:color="auto" w:fill="FFFFFF"/>
              </w:rPr>
              <w:t>/ </w:t>
            </w:r>
            <w:r>
              <w:rPr>
                <w:sz w:val="14"/>
                <w:szCs w:val="14"/>
                <w:shd w:val="clear" w:color="auto" w:fill="FFFFFF"/>
              </w:rPr>
              <w:t>3</w:t>
            </w:r>
            <w:r>
              <w:rPr>
                <w:shd w:val="clear" w:color="auto" w:fill="FFFFFF"/>
              </w:rPr>
              <w:t> hlutum þess hlutafjár eða stofnfjár sem farið er með atkvæði fyrir á hluthafafundum eða fundum stofnfjáreigenda. Ef hið yfirtekna fyrirtæki er alfarið í eigu yfirtökufélags þarf ekki að koma til atkvæðagreiðslu skv. 1. málsl. þessarar málsgreinar í yfirtekna félaginu.</w:t>
            </w:r>
          </w:p>
          <w:p w14:paraId="50D6FA04" w14:textId="77777777" w:rsidR="001E16FD" w:rsidRDefault="00FB012C" w:rsidP="001E16FD">
            <w:pPr>
              <w:spacing w:after="160"/>
              <w:jc w:val="both"/>
              <w:rPr>
                <w:noProof/>
              </w:rPr>
            </w:pPr>
            <w:r>
              <w:rPr>
                <w:noProof/>
              </w:rPr>
              <w:t>[...]</w:t>
            </w:r>
          </w:p>
          <w:p w14:paraId="6324E64D" w14:textId="77777777" w:rsidR="001E16FD" w:rsidRDefault="00FB012C" w:rsidP="001E16FD">
            <w:pPr>
              <w:spacing w:after="160"/>
              <w:jc w:val="both"/>
              <w:rPr>
                <w:shd w:val="clear" w:color="auto" w:fill="FFFFFF"/>
              </w:rPr>
            </w:pPr>
            <w:r>
              <w:rPr>
                <w:noProof/>
              </w:rPr>
              <w:drawing>
                <wp:inline distT="0" distB="0" distL="0" distR="0" wp14:anchorId="7DB6C534" wp14:editId="67B84C6E">
                  <wp:extent cx="102235" cy="102235"/>
                  <wp:effectExtent l="0" t="0" r="0" b="0"/>
                  <wp:docPr id="732" name="G106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6M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Um samruna </w:t>
            </w:r>
            <w:del w:id="1472" w:author="Gunnlaugur Helgason" w:date="2025-06-17T10:01:00Z">
              <w:r w:rsidDel="00284A30">
                <w:rPr>
                  <w:shd w:val="clear" w:color="auto" w:fill="FFFFFF"/>
                </w:rPr>
                <w:delText xml:space="preserve">fjármálafyrirtækja </w:delText>
              </w:r>
            </w:del>
            <w:ins w:id="1473" w:author="Gunnlaugur Helgason" w:date="2025-06-17T10:01:00Z">
              <w:r>
                <w:rPr>
                  <w:shd w:val="clear" w:color="auto" w:fill="FFFFFF"/>
                </w:rPr>
                <w:t xml:space="preserve">lánastofnana </w:t>
              </w:r>
            </w:ins>
            <w:r>
              <w:rPr>
                <w:shd w:val="clear" w:color="auto" w:fill="FFFFFF"/>
              </w:rPr>
              <w:t>gilda að öðru leyti ákvæði laga um hlutafélög eftir því sem við getur átt og samningar hlutaðeigandi aðila.</w:t>
            </w:r>
          </w:p>
          <w:p w14:paraId="2DCF28CF" w14:textId="77777777" w:rsidR="001E16FD" w:rsidRDefault="00FB012C" w:rsidP="001E16FD">
            <w:pPr>
              <w:spacing w:after="160"/>
              <w:jc w:val="both"/>
              <w:rPr>
                <w:shd w:val="clear" w:color="auto" w:fill="FFFFFF"/>
              </w:rPr>
            </w:pPr>
            <w:r>
              <w:rPr>
                <w:noProof/>
              </w:rPr>
              <w:drawing>
                <wp:inline distT="0" distB="0" distL="0" distR="0" wp14:anchorId="24591192" wp14:editId="0803E050">
                  <wp:extent cx="102235" cy="102235"/>
                  <wp:effectExtent l="0" t="0" r="0" b="0"/>
                  <wp:docPr id="737" name="G106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6M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del w:id="1474" w:author="Gunnlaugur Helgason" w:date="2025-06-17T10:01:00Z">
              <w:r w:rsidDel="007E4AF8">
                <w:rPr>
                  <w:shd w:val="clear" w:color="auto" w:fill="FFFFFF"/>
                </w:rPr>
                <w:delText>Fjármálafyrirtæki</w:delText>
              </w:r>
            </w:del>
            <w:ins w:id="1475" w:author="Gunnlaugur Helgason" w:date="2025-06-17T10:01:00Z">
              <w:r>
                <w:rPr>
                  <w:shd w:val="clear" w:color="auto" w:fill="FFFFFF"/>
                </w:rPr>
                <w:t>Lánastofnun</w:t>
              </w:r>
            </w:ins>
            <w:r>
              <w:rPr>
                <w:shd w:val="clear" w:color="auto" w:fill="FFFFFF"/>
              </w:rPr>
              <w:t xml:space="preserve">, sem er slitið vegna samruna, er ekki skylt að gefa út innköllun til lánardrottna eða halda eignum sínum aðgreindum. Breyting á eignaskráningu í veðmálabókum vegna samruna </w:t>
            </w:r>
            <w:del w:id="1476" w:author="Gunnlaugur Helgason" w:date="2025-06-17T10:01:00Z">
              <w:r w:rsidDel="007E4AF8">
                <w:rPr>
                  <w:shd w:val="clear" w:color="auto" w:fill="FFFFFF"/>
                </w:rPr>
                <w:delText xml:space="preserve">fjármálafyrirtækja </w:delText>
              </w:r>
            </w:del>
            <w:ins w:id="1477" w:author="Gunnlaugur Helgason" w:date="2025-06-17T10:01:00Z">
              <w:r>
                <w:rPr>
                  <w:shd w:val="clear" w:color="auto" w:fill="FFFFFF"/>
                </w:rPr>
                <w:t xml:space="preserve">lánastofnana </w:t>
              </w:r>
            </w:ins>
            <w:r>
              <w:rPr>
                <w:shd w:val="clear" w:color="auto" w:fill="FFFFFF"/>
              </w:rPr>
              <w:t>er undanþegin stimpilgjöldum.</w:t>
            </w:r>
          </w:p>
          <w:p w14:paraId="0689316A" w14:textId="45717CD7" w:rsidR="00FB012C" w:rsidRPr="007006A9" w:rsidRDefault="00FB012C" w:rsidP="001E16FD">
            <w:pPr>
              <w:spacing w:after="160"/>
              <w:jc w:val="both"/>
              <w:rPr>
                <w:shd w:val="clear" w:color="auto" w:fill="FFFFFF"/>
              </w:rPr>
            </w:pPr>
            <w:r>
              <w:rPr>
                <w:noProof/>
              </w:rPr>
              <w:drawing>
                <wp:inline distT="0" distB="0" distL="0" distR="0" wp14:anchorId="17C1217A" wp14:editId="672DF293">
                  <wp:extent cx="102235" cy="102235"/>
                  <wp:effectExtent l="0" t="0" r="0" b="0"/>
                  <wp:docPr id="738" name="G106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6M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Fjármálaeftirlitið skal auglýsa samruna og yfirfærslu rekstrarhluta </w:t>
            </w:r>
            <w:del w:id="1478" w:author="Gunnlaugur Helgason" w:date="2025-06-17T10:02:00Z">
              <w:r w:rsidDel="007E4AF8">
                <w:rPr>
                  <w:shd w:val="clear" w:color="auto" w:fill="FFFFFF"/>
                </w:rPr>
                <w:delText xml:space="preserve">fjármálafyrirtækja </w:delText>
              </w:r>
            </w:del>
            <w:ins w:id="1479" w:author="Gunnlaugur Helgason" w:date="2025-06-17T10:02:00Z">
              <w:r>
                <w:rPr>
                  <w:shd w:val="clear" w:color="auto" w:fill="FFFFFF"/>
                </w:rPr>
                <w:t xml:space="preserve">lánastofnana </w:t>
              </w:r>
            </w:ins>
            <w:r>
              <w:rPr>
                <w:shd w:val="clear" w:color="auto" w:fill="FFFFFF"/>
              </w:rPr>
              <w:t xml:space="preserve">í </w:t>
            </w:r>
            <w:proofErr w:type="spellStart"/>
            <w:r>
              <w:rPr>
                <w:shd w:val="clear" w:color="auto" w:fill="FFFFFF"/>
              </w:rPr>
              <w:t>Lögbirtingablaði</w:t>
            </w:r>
            <w:proofErr w:type="spellEnd"/>
            <w:r>
              <w:rPr>
                <w:shd w:val="clear" w:color="auto" w:fill="FFFFFF"/>
              </w:rPr>
              <w:t>. Í auglýsingu skal tilgreina hvenær samruninn eða yfirfærslan tekur gildi, nöfn hlutaðeigandi fyrirtækja, frest til að gera athugasemdir við yfirfærslu innlánsreikninga, hugsanlegar breytingar á greiðslustöðum skuldaskjala og annað sem kunngera þarf viðskiptamönnum sérstaklega.</w:t>
            </w:r>
          </w:p>
          <w:p w14:paraId="344F71D3" w14:textId="3186A33E" w:rsidR="00FB012C" w:rsidRDefault="00FB012C" w:rsidP="001E16FD">
            <w:pPr>
              <w:spacing w:after="160"/>
              <w:jc w:val="both"/>
              <w:rPr>
                <w:b/>
                <w:bCs/>
                <w:shd w:val="clear" w:color="auto" w:fill="FFFFFF"/>
              </w:rPr>
            </w:pPr>
            <w:r>
              <w:rPr>
                <w:noProof/>
              </w:rPr>
              <w:drawing>
                <wp:inline distT="0" distB="0" distL="0" distR="0" wp14:anchorId="2C523253" wp14:editId="6861635B">
                  <wp:extent cx="102235" cy="102235"/>
                  <wp:effectExtent l="0" t="0" r="0" b="0"/>
                  <wp:docPr id="1051" name="G106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6M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Við samruna tveggja eða fleiri </w:t>
            </w:r>
            <w:del w:id="1480" w:author="Gunnlaugur Helgason" w:date="2025-06-17T10:02:00Z">
              <w:r w:rsidDel="007E4AF8">
                <w:rPr>
                  <w:shd w:val="clear" w:color="auto" w:fill="FFFFFF"/>
                </w:rPr>
                <w:delText xml:space="preserve">fjármálafyrirtækja </w:delText>
              </w:r>
            </w:del>
            <w:ins w:id="1481" w:author="Gunnlaugur Helgason" w:date="2025-06-17T10:02:00Z">
              <w:r>
                <w:rPr>
                  <w:shd w:val="clear" w:color="auto" w:fill="FFFFFF"/>
                </w:rPr>
                <w:t xml:space="preserve">lánastofnana </w:t>
              </w:r>
            </w:ins>
            <w:r>
              <w:rPr>
                <w:shd w:val="clear" w:color="auto" w:fill="FFFFFF"/>
              </w:rPr>
              <w:t xml:space="preserve">skal eigið fé, sem verður til við samruna, ekki vera lægra en samanlagt eigið fé hlutaðeigandi fyrirtækja á þeim tíma sem samruni átti sér stað, enda hafi lágmarki skv. 14. gr. </w:t>
            </w:r>
            <w:del w:id="1482" w:author="Gunnlaugur Helgason" w:date="2024-12-03T14:57:00Z">
              <w:r w:rsidDel="007006A9">
                <w:rPr>
                  <w:shd w:val="clear" w:color="auto" w:fill="FFFFFF"/>
                </w:rPr>
                <w:delText xml:space="preserve">og 14. gr. a </w:delText>
              </w:r>
            </w:del>
            <w:r>
              <w:rPr>
                <w:shd w:val="clear" w:color="auto" w:fill="FFFFFF"/>
              </w:rPr>
              <w:t>ekki verið náð.</w:t>
            </w:r>
          </w:p>
        </w:tc>
        <w:tc>
          <w:tcPr>
            <w:tcW w:w="4675" w:type="dxa"/>
          </w:tcPr>
          <w:p w14:paraId="766B429B" w14:textId="77777777" w:rsidR="00FB012C" w:rsidRDefault="00FB012C" w:rsidP="00F062A6">
            <w:pPr>
              <w:spacing w:after="160"/>
              <w:jc w:val="both"/>
            </w:pPr>
            <w:r w:rsidRPr="002E1F4B">
              <w:t>-"-</w:t>
            </w:r>
          </w:p>
          <w:p w14:paraId="66CE85DD" w14:textId="5787A05F" w:rsidR="00FB012C" w:rsidRDefault="00593965" w:rsidP="00F062A6">
            <w:pPr>
              <w:spacing w:after="160"/>
              <w:jc w:val="both"/>
            </w:pPr>
            <w:r>
              <w:t xml:space="preserve">Í frumvarpinu er lagt til að 14. gr. a laganna, sem varðar stofnframlag verðbréfafyrirtækja og skyldra fyrirtækja, falli brott. Af þeim sökum er lagt til að annar </w:t>
            </w:r>
            <w:r w:rsidRPr="00323339">
              <w:t>og þriðji málsliður 1. mgr. 1. gr. a laganna</w:t>
            </w:r>
            <w:r>
              <w:t xml:space="preserve">, sem varða 14. gr. a, og vísun til 14. gr. a í </w:t>
            </w:r>
            <w:r w:rsidRPr="00323339">
              <w:t>7. mgr. 106. gr. falli brott</w:t>
            </w:r>
            <w:r>
              <w:t>.</w:t>
            </w:r>
          </w:p>
        </w:tc>
      </w:tr>
    </w:tbl>
    <w:p w14:paraId="0EC16A75" w14:textId="77777777" w:rsidR="004A4FC9" w:rsidRDefault="004A4FC9" w:rsidP="00F062A6">
      <w:pPr>
        <w:spacing w:line="240" w:lineRule="auto"/>
        <w:jc w:val="both"/>
      </w:pPr>
    </w:p>
    <w:tbl>
      <w:tblPr>
        <w:tblStyle w:val="TableGrid"/>
        <w:tblW w:w="0" w:type="auto"/>
        <w:tblBorders>
          <w:top w:val="none" w:sz="0" w:space="0" w:color="auto"/>
          <w:left w:val="none" w:sz="0" w:space="0" w:color="auto"/>
          <w:bottom w:val="none" w:sz="0" w:space="0" w:color="auto"/>
          <w:right w:val="none" w:sz="0" w:space="0" w:color="auto"/>
          <w:insideH w:val="single" w:sz="4" w:space="0" w:color="C8DEF6" w:themeColor="accent1"/>
          <w:insideV w:val="single" w:sz="4" w:space="0" w:color="C8DEF6" w:themeColor="accent1"/>
        </w:tblBorders>
        <w:tblLook w:val="04A0" w:firstRow="1" w:lastRow="0" w:firstColumn="1" w:lastColumn="0" w:noHBand="0" w:noVBand="1"/>
      </w:tblPr>
      <w:tblGrid>
        <w:gridCol w:w="4675"/>
        <w:gridCol w:w="4675"/>
      </w:tblGrid>
      <w:tr w:rsidR="004A4FC9" w14:paraId="18E762CF" w14:textId="77777777" w:rsidTr="00BD2221">
        <w:tc>
          <w:tcPr>
            <w:tcW w:w="4675" w:type="dxa"/>
          </w:tcPr>
          <w:p w14:paraId="12BB66FA" w14:textId="050ED11E" w:rsidR="004A4FC9" w:rsidRDefault="004A4FC9" w:rsidP="00F062A6">
            <w:pPr>
              <w:pStyle w:val="Heading2"/>
              <w:spacing w:after="160"/>
              <w:jc w:val="both"/>
            </w:pPr>
            <w:bookmarkStart w:id="1483" w:name="_Toc220594560"/>
            <w:r w:rsidRPr="00B31851">
              <w:rPr>
                <w:shd w:val="clear" w:color="auto" w:fill="FFFFFF"/>
              </w:rPr>
              <w:t>XIII. kafli. Eftirlit.</w:t>
            </w:r>
            <w:bookmarkEnd w:id="1483"/>
          </w:p>
        </w:tc>
        <w:tc>
          <w:tcPr>
            <w:tcW w:w="4675" w:type="dxa"/>
          </w:tcPr>
          <w:p w14:paraId="3A6A3E5E" w14:textId="1241D84B" w:rsidR="004A4FC9" w:rsidRDefault="004A4FC9" w:rsidP="00F062A6">
            <w:pPr>
              <w:spacing w:after="160"/>
              <w:jc w:val="both"/>
            </w:pPr>
          </w:p>
        </w:tc>
      </w:tr>
      <w:tr w:rsidR="004A4FC9" w14:paraId="63717E43" w14:textId="77777777" w:rsidTr="00BD2221">
        <w:tc>
          <w:tcPr>
            <w:tcW w:w="4675" w:type="dxa"/>
          </w:tcPr>
          <w:p w14:paraId="1B1711F8" w14:textId="1405C77B" w:rsidR="004A4FC9" w:rsidRPr="00B31851" w:rsidRDefault="004A4FC9" w:rsidP="00F062A6">
            <w:pPr>
              <w:spacing w:after="160"/>
              <w:jc w:val="both"/>
              <w:rPr>
                <w:b/>
                <w:bCs/>
                <w:shd w:val="clear" w:color="auto" w:fill="FFFFFF"/>
              </w:rPr>
            </w:pPr>
            <w:r>
              <w:rPr>
                <w:rStyle w:val="Emphasis"/>
                <w:shd w:val="clear" w:color="auto" w:fill="FFFFFF"/>
              </w:rPr>
              <w:t>A. Almennar eftirlitsheimildir.</w:t>
            </w:r>
          </w:p>
        </w:tc>
        <w:tc>
          <w:tcPr>
            <w:tcW w:w="4675" w:type="dxa"/>
          </w:tcPr>
          <w:p w14:paraId="5F192A1D" w14:textId="77777777" w:rsidR="004A4FC9" w:rsidRDefault="004A4FC9" w:rsidP="00F062A6">
            <w:pPr>
              <w:spacing w:after="160"/>
              <w:jc w:val="both"/>
            </w:pPr>
          </w:p>
        </w:tc>
      </w:tr>
      <w:tr w:rsidR="004A4FC9" w14:paraId="7D087A01" w14:textId="77777777" w:rsidTr="00BD2221">
        <w:tc>
          <w:tcPr>
            <w:tcW w:w="4675" w:type="dxa"/>
          </w:tcPr>
          <w:p w14:paraId="770D3F21" w14:textId="77777777" w:rsidR="001E7AF5" w:rsidRDefault="004A4FC9" w:rsidP="00F062A6">
            <w:pPr>
              <w:spacing w:after="160"/>
              <w:jc w:val="both"/>
              <w:rPr>
                <w:i/>
                <w:iCs/>
                <w:shd w:val="clear" w:color="auto" w:fill="FFFFFF"/>
              </w:rPr>
            </w:pPr>
            <w:r w:rsidRPr="009C4E1F">
              <w:rPr>
                <w:noProof/>
              </w:rPr>
              <w:drawing>
                <wp:inline distT="0" distB="0" distL="0" distR="0" wp14:anchorId="57DC721D" wp14:editId="0AB77D91">
                  <wp:extent cx="102235" cy="102235"/>
                  <wp:effectExtent l="0" t="0" r="0" b="0"/>
                  <wp:docPr id="659" name="Picture 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C4E1F">
              <w:rPr>
                <w:shd w:val="clear" w:color="auto" w:fill="FFFFFF"/>
              </w:rPr>
              <w:t> </w:t>
            </w:r>
            <w:r>
              <w:rPr>
                <w:b/>
                <w:bCs/>
                <w:shd w:val="clear" w:color="auto" w:fill="FFFFFF"/>
              </w:rPr>
              <w:t>107</w:t>
            </w:r>
            <w:r w:rsidRPr="009C4E1F">
              <w:rPr>
                <w:b/>
                <w:bCs/>
                <w:shd w:val="clear" w:color="auto" w:fill="FFFFFF"/>
              </w:rPr>
              <w:t>. gr.</w:t>
            </w:r>
            <w:r>
              <w:rPr>
                <w:b/>
                <w:bCs/>
                <w:shd w:val="clear" w:color="auto" w:fill="FFFFFF"/>
              </w:rPr>
              <w:t xml:space="preserve"> </w:t>
            </w:r>
            <w:r w:rsidRPr="009C4E1F">
              <w:rPr>
                <w:i/>
                <w:iCs/>
                <w:shd w:val="clear" w:color="auto" w:fill="FFFFFF"/>
              </w:rPr>
              <w:t>Eftirlitsskyld starfsemi og heimildir til að afla upplýsinga.</w:t>
            </w:r>
          </w:p>
          <w:p w14:paraId="6F4D4EE0" w14:textId="77777777" w:rsidR="001E16FD" w:rsidRDefault="004A4FC9" w:rsidP="00F062A6">
            <w:pPr>
              <w:spacing w:after="160"/>
              <w:jc w:val="both"/>
              <w:rPr>
                <w:shd w:val="clear" w:color="auto" w:fill="FFFFFF"/>
              </w:rPr>
            </w:pPr>
            <w:r w:rsidRPr="009C4E1F">
              <w:rPr>
                <w:noProof/>
              </w:rPr>
              <w:drawing>
                <wp:inline distT="0" distB="0" distL="0" distR="0" wp14:anchorId="471D0B06" wp14:editId="403CB31B">
                  <wp:extent cx="102235" cy="102235"/>
                  <wp:effectExtent l="0" t="0" r="0" b="0"/>
                  <wp:docPr id="660" name="G10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7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C4E1F">
              <w:rPr>
                <w:shd w:val="clear" w:color="auto" w:fill="FFFFFF"/>
              </w:rPr>
              <w:t xml:space="preserve"> Fjármálaeftirlitið hefur eftirlit með framkvæmd laga þessara, þar á meðal starfsemi </w:t>
            </w:r>
            <w:del w:id="1484" w:author="Gunnlaugur Helgason [2]" w:date="2026-01-09T12:58:00Z" w16du:dateUtc="2026-01-09T12:58:00Z">
              <w:r w:rsidRPr="009C4E1F" w:rsidDel="00580AA5">
                <w:rPr>
                  <w:shd w:val="clear" w:color="auto" w:fill="FFFFFF"/>
                </w:rPr>
                <w:delText xml:space="preserve">fjármálafyrirtækja </w:delText>
              </w:r>
            </w:del>
            <w:ins w:id="1485" w:author="Gunnlaugur Helgason [2]" w:date="2026-01-09T12:58:00Z" w16du:dateUtc="2026-01-09T12:58:00Z">
              <w:r w:rsidR="00580AA5">
                <w:rPr>
                  <w:shd w:val="clear" w:color="auto" w:fill="FFFFFF"/>
                </w:rPr>
                <w:t>lánastofnana</w:t>
              </w:r>
              <w:r w:rsidR="00580AA5" w:rsidRPr="009C4E1F">
                <w:rPr>
                  <w:shd w:val="clear" w:color="auto" w:fill="FFFFFF"/>
                </w:rPr>
                <w:t xml:space="preserve"> </w:t>
              </w:r>
            </w:ins>
            <w:r w:rsidRPr="009C4E1F">
              <w:rPr>
                <w:shd w:val="clear" w:color="auto" w:fill="FFFFFF"/>
              </w:rPr>
              <w:t xml:space="preserve">og fjármálastofnana sem fellur undir ákvæði laga þessara, svo og starfsemi innlendra </w:t>
            </w:r>
            <w:del w:id="1486" w:author="Gunnlaugur Helgason [2]" w:date="2026-01-09T12:58:00Z" w16du:dateUtc="2026-01-09T12:58:00Z">
              <w:r w:rsidRPr="009C4E1F" w:rsidDel="00580AA5">
                <w:rPr>
                  <w:shd w:val="clear" w:color="auto" w:fill="FFFFFF"/>
                </w:rPr>
                <w:delText xml:space="preserve">fjármálafyrirtækja </w:delText>
              </w:r>
            </w:del>
            <w:ins w:id="1487" w:author="Gunnlaugur Helgason [2]" w:date="2026-01-09T12:58:00Z" w16du:dateUtc="2026-01-09T12:58:00Z">
              <w:r w:rsidR="00580AA5">
                <w:rPr>
                  <w:shd w:val="clear" w:color="auto" w:fill="FFFFFF"/>
                </w:rPr>
                <w:t>lánastofnana</w:t>
              </w:r>
              <w:r w:rsidR="00580AA5" w:rsidRPr="009C4E1F">
                <w:rPr>
                  <w:shd w:val="clear" w:color="auto" w:fill="FFFFFF"/>
                </w:rPr>
                <w:t xml:space="preserve"> </w:t>
              </w:r>
            </w:ins>
            <w:r w:rsidRPr="009C4E1F">
              <w:rPr>
                <w:shd w:val="clear" w:color="auto" w:fill="FFFFFF"/>
              </w:rPr>
              <w:t xml:space="preserve">og fjármálastofnana erlendis, nema annað leiði af lögum eða alþjóðasamningum sem Ísland er aðili að. Jafnframt fer Fjármálaeftirlitið með eftirlit með dótturfélögum, hlutdeildarfélögum og sjóðum sem stunda starfsemi þá sem talin er upp í IV. kafla að því marki sem nauðsynlegt er vegna eftirlitsskyldrar </w:t>
            </w:r>
            <w:r w:rsidRPr="009C4E1F">
              <w:rPr>
                <w:shd w:val="clear" w:color="auto" w:fill="FFFFFF"/>
              </w:rPr>
              <w:lastRenderedPageBreak/>
              <w:t>starfsemi, auk eftirlits með eigendum virkra eignarhluta skv. VI. kafla. Um eftirlitið fer samkvæmt ákvæðum laga þessara og laga um opinbert eftirlit með fjármálastarfsemi.</w:t>
            </w:r>
          </w:p>
          <w:p w14:paraId="117ACB6D" w14:textId="77777777" w:rsidR="001E16FD" w:rsidRDefault="00FF5DA2" w:rsidP="00F062A6">
            <w:pPr>
              <w:spacing w:after="160"/>
              <w:jc w:val="both"/>
              <w:rPr>
                <w:noProof/>
              </w:rPr>
            </w:pPr>
            <w:r>
              <w:rPr>
                <w:noProof/>
              </w:rPr>
              <w:t>[...]</w:t>
            </w:r>
          </w:p>
          <w:p w14:paraId="79D7A3D1" w14:textId="77777777" w:rsidR="001E16FD" w:rsidRDefault="004A4FC9" w:rsidP="00F062A6">
            <w:pPr>
              <w:spacing w:after="160"/>
              <w:jc w:val="both"/>
              <w:rPr>
                <w:shd w:val="clear" w:color="auto" w:fill="FFFFFF"/>
              </w:rPr>
            </w:pPr>
            <w:r w:rsidRPr="009C4E1F">
              <w:rPr>
                <w:noProof/>
              </w:rPr>
              <w:drawing>
                <wp:inline distT="0" distB="0" distL="0" distR="0" wp14:anchorId="2D520E9C" wp14:editId="400740DA">
                  <wp:extent cx="102235" cy="102235"/>
                  <wp:effectExtent l="0" t="0" r="0" b="0"/>
                  <wp:docPr id="662" name="G107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7M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C4E1F">
              <w:rPr>
                <w:shd w:val="clear" w:color="auto" w:fill="FFFFFF"/>
              </w:rPr>
              <w:t xml:space="preserve"> Fjármálaeftirlitið getur krafist hvers konar gagna og upplýsinga frá dótturfélögum eða hlutdeildarfélögum eða öðrum aðilum sem teljast í nánum tengslum við </w:t>
            </w:r>
            <w:del w:id="1488" w:author="Gunnlaugur Helgason" w:date="2024-11-29T13:43:00Z">
              <w:r w:rsidRPr="009C4E1F" w:rsidDel="00453976">
                <w:rPr>
                  <w:shd w:val="clear" w:color="auto" w:fill="FFFFFF"/>
                </w:rPr>
                <w:delText>fjármálafyrirtæki</w:delText>
              </w:r>
            </w:del>
            <w:ins w:id="1489" w:author="Gunnlaugur Helgason" w:date="2024-11-29T13:43:00Z">
              <w:r>
                <w:rPr>
                  <w:shd w:val="clear" w:color="auto" w:fill="FFFFFF"/>
                </w:rPr>
                <w:t>lánastofnun</w:t>
              </w:r>
            </w:ins>
            <w:r w:rsidRPr="009C4E1F">
              <w:rPr>
                <w:shd w:val="clear" w:color="auto" w:fill="FFFFFF"/>
              </w:rPr>
              <w:t xml:space="preserve">, enda telji Fjármálaeftirlitið upplýsingarnar nauðsynlegar í eftirliti sínu með viðkomandi </w:t>
            </w:r>
            <w:ins w:id="1490" w:author="Gunnlaugur Helgason" w:date="2024-11-29T13:43:00Z">
              <w:r>
                <w:rPr>
                  <w:shd w:val="clear" w:color="auto" w:fill="FFFFFF"/>
                </w:rPr>
                <w:t>lánastofnun</w:t>
              </w:r>
            </w:ins>
            <w:del w:id="1491" w:author="Gunnlaugur Helgason" w:date="2024-11-29T13:43:00Z">
              <w:r w:rsidRPr="009C4E1F" w:rsidDel="00453976">
                <w:rPr>
                  <w:shd w:val="clear" w:color="auto" w:fill="FFFFFF"/>
                </w:rPr>
                <w:delText>fjármálafyrirtæki</w:delText>
              </w:r>
            </w:del>
            <w:r w:rsidRPr="009C4E1F">
              <w:rPr>
                <w:shd w:val="clear" w:color="auto" w:fill="FFFFFF"/>
              </w:rPr>
              <w:t>.</w:t>
            </w:r>
          </w:p>
          <w:p w14:paraId="3664DCA4" w14:textId="77777777" w:rsidR="001E16FD" w:rsidRDefault="004A4FC9" w:rsidP="00F062A6">
            <w:pPr>
              <w:spacing w:after="160"/>
              <w:jc w:val="both"/>
              <w:rPr>
                <w:shd w:val="clear" w:color="auto" w:fill="FFFFFF"/>
              </w:rPr>
            </w:pPr>
            <w:r w:rsidRPr="009C4E1F">
              <w:rPr>
                <w:noProof/>
              </w:rPr>
              <w:drawing>
                <wp:inline distT="0" distB="0" distL="0" distR="0" wp14:anchorId="714FBE4A" wp14:editId="1B440795">
                  <wp:extent cx="102235" cy="102235"/>
                  <wp:effectExtent l="0" t="0" r="0" b="0"/>
                  <wp:docPr id="663" name="G107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7M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C4E1F">
              <w:rPr>
                <w:shd w:val="clear" w:color="auto" w:fill="FFFFFF"/>
              </w:rPr>
              <w:t xml:space="preserve"> Fjármálaeftirlitið getur krafist hvers konar gagna og upplýsinga frá </w:t>
            </w:r>
            <w:r w:rsidR="00110AB8" w:rsidRPr="00110AB8">
              <w:rPr>
                <w:shd w:val="clear" w:color="auto" w:fill="FFFFFF"/>
              </w:rPr>
              <w:t>blönduðum eignarhaldsfélögum í fjármálastarfsemi</w:t>
            </w:r>
            <w:r w:rsidRPr="009C4E1F">
              <w:rPr>
                <w:shd w:val="clear" w:color="auto" w:fill="FFFFFF"/>
              </w:rPr>
              <w:t xml:space="preserve">, blönduðum eignarhaldsfélögum og dótturfélögum slíkra félaga, enda telji Fjármálaeftirlitið upplýsingarnar nauðsynlegar í eftirliti sínu með </w:t>
            </w:r>
            <w:ins w:id="1492" w:author="Gunnlaugur Helgason" w:date="2024-11-29T13:43:00Z">
              <w:r>
                <w:rPr>
                  <w:shd w:val="clear" w:color="auto" w:fill="FFFFFF"/>
                </w:rPr>
                <w:t>lánastofnunum</w:t>
              </w:r>
            </w:ins>
            <w:del w:id="1493" w:author="Gunnlaugur Helgason" w:date="2024-11-29T13:43:00Z">
              <w:r w:rsidRPr="009C4E1F" w:rsidDel="00453976">
                <w:rPr>
                  <w:shd w:val="clear" w:color="auto" w:fill="FFFFFF"/>
                </w:rPr>
                <w:delText xml:space="preserve">fjármálafyrirtækjum </w:delText>
              </w:r>
            </w:del>
            <w:r w:rsidRPr="009C4E1F">
              <w:rPr>
                <w:shd w:val="clear" w:color="auto" w:fill="FFFFFF"/>
              </w:rPr>
              <w:t>sem eru dótturfélög þessara eignarhaldsfélaga.</w:t>
            </w:r>
          </w:p>
          <w:p w14:paraId="069E046A" w14:textId="77777777" w:rsidR="001E16FD" w:rsidRDefault="004A4FC9" w:rsidP="00F062A6">
            <w:pPr>
              <w:spacing w:after="160"/>
              <w:jc w:val="both"/>
              <w:rPr>
                <w:shd w:val="clear" w:color="auto" w:fill="FFFFFF"/>
              </w:rPr>
            </w:pPr>
            <w:r w:rsidRPr="009C4E1F">
              <w:rPr>
                <w:noProof/>
              </w:rPr>
              <w:drawing>
                <wp:inline distT="0" distB="0" distL="0" distR="0" wp14:anchorId="1BE3ABC8" wp14:editId="0841EA88">
                  <wp:extent cx="102235" cy="102235"/>
                  <wp:effectExtent l="0" t="0" r="0" b="0"/>
                  <wp:docPr id="664" name="G107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7M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C4E1F">
              <w:rPr>
                <w:shd w:val="clear" w:color="auto" w:fill="FFFFFF"/>
              </w:rPr>
              <w:t xml:space="preserve"> Fjármálaeftirlitið fylgist með viðskiptum </w:t>
            </w:r>
            <w:ins w:id="1494" w:author="Gunnlaugur Helgason" w:date="2024-11-29T13:44:00Z">
              <w:r>
                <w:rPr>
                  <w:shd w:val="clear" w:color="auto" w:fill="FFFFFF"/>
                </w:rPr>
                <w:t>lánastofnunar</w:t>
              </w:r>
            </w:ins>
            <w:del w:id="1495" w:author="Gunnlaugur Helgason" w:date="2024-11-29T13:44:00Z">
              <w:r w:rsidRPr="009C4E1F" w:rsidDel="00453976">
                <w:rPr>
                  <w:shd w:val="clear" w:color="auto" w:fill="FFFFFF"/>
                </w:rPr>
                <w:delText xml:space="preserve">fjármálafyrirtækis </w:delText>
              </w:r>
            </w:del>
            <w:r w:rsidRPr="009C4E1F">
              <w:rPr>
                <w:shd w:val="clear" w:color="auto" w:fill="FFFFFF"/>
              </w:rPr>
              <w:t xml:space="preserve">við dóttur- og hlutdeildarfélög þess, félög sem hafa yfirráð yfir eða eiga hlutdeild í </w:t>
            </w:r>
            <w:ins w:id="1496" w:author="Gunnlaugur Helgason" w:date="2024-11-29T13:44:00Z">
              <w:r>
                <w:rPr>
                  <w:shd w:val="clear" w:color="auto" w:fill="FFFFFF"/>
                </w:rPr>
                <w:t xml:space="preserve">lánastofnuninni </w:t>
              </w:r>
            </w:ins>
            <w:del w:id="1497" w:author="Gunnlaugur Helgason" w:date="2024-11-29T13:44:00Z">
              <w:r w:rsidRPr="009C4E1F" w:rsidDel="00453976">
                <w:rPr>
                  <w:shd w:val="clear" w:color="auto" w:fill="FFFFFF"/>
                </w:rPr>
                <w:delText xml:space="preserve">fjármálafyrirtækinu </w:delText>
              </w:r>
            </w:del>
            <w:r w:rsidRPr="009C4E1F">
              <w:rPr>
                <w:shd w:val="clear" w:color="auto" w:fill="FFFFFF"/>
              </w:rPr>
              <w:t xml:space="preserve">og við önnur dóttur- og hlutdeildarfélög þeirra félaga. Jafnframt skal Fjármálaeftirlitið fylgjast með viðskiptum </w:t>
            </w:r>
            <w:ins w:id="1498" w:author="Gunnlaugur Helgason" w:date="2024-11-29T13:44:00Z">
              <w:r>
                <w:rPr>
                  <w:shd w:val="clear" w:color="auto" w:fill="FFFFFF"/>
                </w:rPr>
                <w:t>lánastofnunar</w:t>
              </w:r>
            </w:ins>
            <w:del w:id="1499" w:author="Gunnlaugur Helgason" w:date="2024-11-29T13:44:00Z">
              <w:r w:rsidRPr="009C4E1F" w:rsidDel="00453976">
                <w:rPr>
                  <w:shd w:val="clear" w:color="auto" w:fill="FFFFFF"/>
                </w:rPr>
                <w:delText xml:space="preserve">fjármálafyrirtækis </w:delText>
              </w:r>
            </w:del>
            <w:r w:rsidRPr="009C4E1F">
              <w:rPr>
                <w:shd w:val="clear" w:color="auto" w:fill="FFFFFF"/>
              </w:rPr>
              <w:t>við einstaklinga sem eiga 20% hlut eða stærri í framangreindum félögum. Viðskiptin skulu lúta sömu reglum og viðskipti við almenna viðskiptamenn í sambærilegum viðskiptum. </w:t>
            </w:r>
            <w:ins w:id="1500" w:author="Gunnlaugur Helgason" w:date="2024-11-29T13:44:00Z">
              <w:r>
                <w:rPr>
                  <w:shd w:val="clear" w:color="auto" w:fill="FFFFFF"/>
                </w:rPr>
                <w:t xml:space="preserve">Lánastofnanir </w:t>
              </w:r>
            </w:ins>
            <w:del w:id="1501" w:author="Gunnlaugur Helgason" w:date="2024-11-29T13:44:00Z">
              <w:r w:rsidRPr="009C4E1F" w:rsidDel="00453976">
                <w:rPr>
                  <w:shd w:val="clear" w:color="auto" w:fill="FFFFFF"/>
                </w:rPr>
                <w:delText xml:space="preserve">Fjármálafyrirtæki </w:delText>
              </w:r>
            </w:del>
            <w:r w:rsidRPr="009C4E1F">
              <w:rPr>
                <w:shd w:val="clear" w:color="auto" w:fill="FFFFFF"/>
              </w:rPr>
              <w:t>skulu skila Fjármálaeftirlitinu skýrslu um öll umtalsverð viðskipti sín við blönduð eignarhaldsfélög sem eru móðurfélög þeirra og önnur dótturfélög blönduðu eignarhaldsfélaganna, önnur en þau sem um getur í 394. gr. reglugerðar (ESB) nr. </w:t>
            </w:r>
            <w:hyperlink r:id="rId124" w:history="1">
              <w:r w:rsidRPr="009C4E1F">
                <w:rPr>
                  <w:color w:val="1C79C2"/>
                  <w:u w:val="single"/>
                  <w:shd w:val="clear" w:color="auto" w:fill="FFFFFF"/>
                </w:rPr>
                <w:t>575/2013</w:t>
              </w:r>
            </w:hyperlink>
            <w:r w:rsidRPr="009C4E1F">
              <w:rPr>
                <w:shd w:val="clear" w:color="auto" w:fill="FFFFFF"/>
              </w:rPr>
              <w:t>, og um önnur viðskipti samkvæmt málsgrein þessari eftir nánari ákvörðun þess. Séu viðskiptin við fyrirtæki eða einstaklinga í öðrum ríkjum fer um samstarf eftirlitsstjórnvalda eftir alþjóðasamningum sem Ísland er aðili að og samstarfssamningum sem Seðlabanki Íslands gerir á grundvelli þeirra.</w:t>
            </w:r>
          </w:p>
          <w:p w14:paraId="1CB5FDC8" w14:textId="53E801E8" w:rsidR="004A4FC9" w:rsidRDefault="00FF5DA2" w:rsidP="00F062A6">
            <w:pPr>
              <w:spacing w:after="160"/>
              <w:jc w:val="both"/>
              <w:rPr>
                <w:rStyle w:val="Emphasis"/>
                <w:shd w:val="clear" w:color="auto" w:fill="FFFFFF"/>
              </w:rPr>
            </w:pPr>
            <w:r>
              <w:rPr>
                <w:noProof/>
              </w:rPr>
              <w:t>[...]</w:t>
            </w:r>
          </w:p>
        </w:tc>
        <w:tc>
          <w:tcPr>
            <w:tcW w:w="4675" w:type="dxa"/>
          </w:tcPr>
          <w:p w14:paraId="0CD5B189" w14:textId="6044831A" w:rsidR="004A4FC9" w:rsidRDefault="007D4370" w:rsidP="00F062A6">
            <w:pPr>
              <w:spacing w:after="160"/>
              <w:jc w:val="both"/>
            </w:pPr>
            <w:r>
              <w:lastRenderedPageBreak/>
              <w:t>IFR og IFD fela sem fyrr segir í sér að regluverk Evrópusambandsins um varfærniseftirlit með verðbréfafyrirtækjum er í megindráttum skilið frá reglum um varfærniseftirlit með bönkum og öðrum lánastofnunum. Með því móti getur regluverkið betur tekið mið af sérstöðu hvorrar tegundar fyrirtækja fyrir sig og unnt er að hafa einfaldari löggjöf fyrir verðbréfafyrirtæki</w:t>
            </w:r>
            <w:r w:rsidR="00EA3B89" w:rsidRPr="001E3B4E">
              <w:t>.</w:t>
            </w:r>
            <w:r w:rsidR="00EA3B89">
              <w:t xml:space="preserve"> Til að endurspegla það er lagt til að lög um fjármálafyrirtæki, nr. </w:t>
            </w:r>
            <w:hyperlink r:id="rId125" w:history="1">
              <w:r w:rsidR="00EA3B89" w:rsidRPr="008D5470">
                <w:rPr>
                  <w:rStyle w:val="Hyperlink"/>
                </w:rPr>
                <w:t>161/2002</w:t>
              </w:r>
            </w:hyperlink>
            <w:r w:rsidR="00EA3B89" w:rsidRPr="008D5470">
              <w:t>,</w:t>
            </w:r>
            <w:r w:rsidR="00EA3B89">
              <w:t xml:space="preserve"> sem hafa nú að geyma varfærniskröfur til bæði verðbréfafyrirtækja og lánastofnana, gildi framvegis aðeins um lánastofnanir og tengda aðila, en að sett </w:t>
            </w:r>
            <w:r w:rsidR="00EA3B89">
              <w:lastRenderedPageBreak/>
              <w:t xml:space="preserve">verði sérlög um varfærniskröfur til verðbréfafyrirtækja. Því </w:t>
            </w:r>
            <w:r w:rsidR="00EA3B89" w:rsidRPr="001E3B4E">
              <w:t xml:space="preserve">er lagt til að ýmsum vísunum til fjármálafyrirtækja í </w:t>
            </w:r>
            <w:r w:rsidR="00EA3B89">
              <w:t>lögum um fjármálafyrirtæki</w:t>
            </w:r>
            <w:r w:rsidR="00EA3B89" w:rsidRPr="001E3B4E">
              <w:t xml:space="preserve"> verði skipt út fyrir vísanir til lánastofnana.</w:t>
            </w:r>
            <w:r w:rsidR="00EA3B89">
              <w:t xml:space="preserve"> Af sömu sökum er lagt til að vísun til lánastofnana í fyrirsögnum nokkurra greina og kafla verði felld brott, enda verður óþarft að tilgreina að einstakar greinar eða kaflar gildi aðeins um lánastofnanir en ekki verðbréfafyrirtæki.</w:t>
            </w:r>
          </w:p>
        </w:tc>
      </w:tr>
      <w:tr w:rsidR="004A4FC9" w14:paraId="107D98C1" w14:textId="77777777" w:rsidTr="00BD2221">
        <w:tc>
          <w:tcPr>
            <w:tcW w:w="4675" w:type="dxa"/>
          </w:tcPr>
          <w:p w14:paraId="0F6365EC" w14:textId="77777777" w:rsidR="001E7AF5" w:rsidRDefault="004A4FC9" w:rsidP="00F062A6">
            <w:pPr>
              <w:spacing w:after="160"/>
              <w:jc w:val="both"/>
              <w:rPr>
                <w:i/>
                <w:iCs/>
                <w:shd w:val="clear" w:color="auto" w:fill="FFFFFF"/>
              </w:rPr>
            </w:pPr>
            <w:r w:rsidRPr="009C4E1F">
              <w:rPr>
                <w:noProof/>
              </w:rPr>
              <w:lastRenderedPageBreak/>
              <w:drawing>
                <wp:inline distT="0" distB="0" distL="0" distR="0" wp14:anchorId="3E56C37F" wp14:editId="6C40BD9F">
                  <wp:extent cx="102235" cy="102235"/>
                  <wp:effectExtent l="0" t="0" r="0" b="0"/>
                  <wp:docPr id="680" name="Picture 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C4E1F">
              <w:rPr>
                <w:shd w:val="clear" w:color="auto" w:fill="FFFFFF"/>
              </w:rPr>
              <w:t> </w:t>
            </w:r>
            <w:r>
              <w:rPr>
                <w:b/>
                <w:bCs/>
                <w:shd w:val="clear" w:color="auto" w:fill="FFFFFF"/>
              </w:rPr>
              <w:t>107</w:t>
            </w:r>
            <w:r w:rsidRPr="009C4E1F">
              <w:rPr>
                <w:b/>
                <w:bCs/>
                <w:shd w:val="clear" w:color="auto" w:fill="FFFFFF"/>
              </w:rPr>
              <w:t>. gr. a.</w:t>
            </w:r>
            <w:r w:rsidRPr="009C4E1F">
              <w:rPr>
                <w:shd w:val="clear" w:color="auto" w:fill="FFFFFF"/>
              </w:rPr>
              <w:t> </w:t>
            </w:r>
            <w:r w:rsidRPr="009C4E1F">
              <w:rPr>
                <w:i/>
                <w:iCs/>
                <w:shd w:val="clear" w:color="auto" w:fill="FFFFFF"/>
              </w:rPr>
              <w:t>Valdheimildir vegna eftirlits.</w:t>
            </w:r>
          </w:p>
          <w:p w14:paraId="6AF7346C" w14:textId="77777777" w:rsidR="001E16FD" w:rsidRDefault="004A4FC9" w:rsidP="00F062A6">
            <w:pPr>
              <w:spacing w:after="160"/>
              <w:jc w:val="both"/>
              <w:rPr>
                <w:shd w:val="clear" w:color="auto" w:fill="FFFFFF"/>
              </w:rPr>
            </w:pPr>
            <w:r w:rsidRPr="009C4E1F">
              <w:rPr>
                <w:noProof/>
              </w:rPr>
              <w:drawing>
                <wp:inline distT="0" distB="0" distL="0" distR="0" wp14:anchorId="2EB33B73" wp14:editId="2CFC7CE6">
                  <wp:extent cx="102235" cy="102235"/>
                  <wp:effectExtent l="0" t="0" r="0" b="0"/>
                  <wp:docPr id="681" name="G107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7A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C4E1F">
              <w:rPr>
                <w:shd w:val="clear" w:color="auto" w:fill="FFFFFF"/>
              </w:rPr>
              <w:t xml:space="preserve"> Fjármálaeftirlitið skal krefjast þess að </w:t>
            </w:r>
            <w:ins w:id="1502" w:author="Gunnlaugur Helgason" w:date="2024-11-29T13:45:00Z">
              <w:r>
                <w:rPr>
                  <w:shd w:val="clear" w:color="auto" w:fill="FFFFFF"/>
                </w:rPr>
                <w:t>lánastofnun</w:t>
              </w:r>
            </w:ins>
            <w:del w:id="1503" w:author="Gunnlaugur Helgason" w:date="2024-11-29T13:45:00Z">
              <w:r w:rsidRPr="009C4E1F" w:rsidDel="00C15CB6">
                <w:rPr>
                  <w:shd w:val="clear" w:color="auto" w:fill="FFFFFF"/>
                </w:rPr>
                <w:delText xml:space="preserve">fjármálafyrirtæki </w:delText>
              </w:r>
            </w:del>
            <w:r w:rsidRPr="009C4E1F">
              <w:rPr>
                <w:shd w:val="clear" w:color="auto" w:fill="FFFFFF"/>
              </w:rPr>
              <w:t>grípi tímanlega til nauðsynlegra ráðstafana til úrbóta ef fyrirtækið uppfyllir ekki ákvæði laga þessara auk reglugerða og reglna sem settar eru með stoð í þeim.</w:t>
            </w:r>
          </w:p>
          <w:p w14:paraId="79BE21A0" w14:textId="77777777" w:rsidR="001E16FD" w:rsidRDefault="004A4FC9" w:rsidP="00F062A6">
            <w:pPr>
              <w:spacing w:after="160"/>
              <w:jc w:val="both"/>
              <w:rPr>
                <w:shd w:val="clear" w:color="auto" w:fill="FFFFFF"/>
              </w:rPr>
            </w:pPr>
            <w:r w:rsidRPr="009C4E1F">
              <w:rPr>
                <w:noProof/>
              </w:rPr>
              <w:drawing>
                <wp:inline distT="0" distB="0" distL="0" distR="0" wp14:anchorId="6D506063" wp14:editId="3F8EB831">
                  <wp:extent cx="102235" cy="102235"/>
                  <wp:effectExtent l="0" t="0" r="0" b="0"/>
                  <wp:docPr id="682" name="G107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7AM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C4E1F">
              <w:rPr>
                <w:shd w:val="clear" w:color="auto" w:fill="FFFFFF"/>
              </w:rPr>
              <w:t xml:space="preserve"> Telji Fjármálaeftirlitið líklegt, byggt á gögnum eða upplýsingum sem það býr yfir, að </w:t>
            </w:r>
            <w:ins w:id="1504" w:author="Gunnlaugur Helgason" w:date="2024-11-29T13:45:00Z">
              <w:r>
                <w:rPr>
                  <w:shd w:val="clear" w:color="auto" w:fill="FFFFFF"/>
                </w:rPr>
                <w:t>lánastofnun</w:t>
              </w:r>
            </w:ins>
            <w:del w:id="1505" w:author="Gunnlaugur Helgason" w:date="2024-11-29T13:45:00Z">
              <w:r w:rsidRPr="009C4E1F" w:rsidDel="00C15CB6">
                <w:rPr>
                  <w:shd w:val="clear" w:color="auto" w:fill="FFFFFF"/>
                </w:rPr>
                <w:delText xml:space="preserve">fjármálafyrirtæki </w:delText>
              </w:r>
            </w:del>
            <w:r w:rsidRPr="009C4E1F">
              <w:rPr>
                <w:shd w:val="clear" w:color="auto" w:fill="FFFFFF"/>
              </w:rPr>
              <w:t xml:space="preserve">muni ekki innan næstu tólf mánaða uppfylla ákvæði laga þessara auk reglugerða og reglna sem settar eru með stoð í þeim, skal Fjármálaeftirlitið krefjast þess að </w:t>
            </w:r>
            <w:ins w:id="1506" w:author="Gunnlaugur Helgason" w:date="2024-11-29T13:45:00Z">
              <w:r>
                <w:rPr>
                  <w:shd w:val="clear" w:color="auto" w:fill="FFFFFF"/>
                </w:rPr>
                <w:lastRenderedPageBreak/>
                <w:t>lánastofnun</w:t>
              </w:r>
            </w:ins>
            <w:del w:id="1507" w:author="Gunnlaugur Helgason" w:date="2024-11-29T13:45:00Z">
              <w:r w:rsidRPr="009C4E1F" w:rsidDel="00C15CB6">
                <w:rPr>
                  <w:shd w:val="clear" w:color="auto" w:fill="FFFFFF"/>
                </w:rPr>
                <w:delText xml:space="preserve">fjármálafyrirtæki </w:delText>
              </w:r>
            </w:del>
            <w:r w:rsidRPr="009C4E1F">
              <w:rPr>
                <w:shd w:val="clear" w:color="auto" w:fill="FFFFFF"/>
              </w:rPr>
              <w:t xml:space="preserve">grípi tímanlega til nauðsynlegra ráðstafana til úrbóta. Úrbætur geta m.a. falið í sér beitingu heimilda samkvæmt þessari grein eða öðrum ákvæðum laganna sem nauðsynleg er til þess að bregðast við aðstæðum viðkomandi </w:t>
            </w:r>
            <w:ins w:id="1508" w:author="Gunnlaugur Helgason" w:date="2024-11-29T13:45:00Z">
              <w:r>
                <w:rPr>
                  <w:shd w:val="clear" w:color="auto" w:fill="FFFFFF"/>
                </w:rPr>
                <w:t>lánastofnunar</w:t>
              </w:r>
            </w:ins>
            <w:del w:id="1509" w:author="Gunnlaugur Helgason" w:date="2024-11-29T13:45:00Z">
              <w:r w:rsidRPr="009C4E1F" w:rsidDel="00C15CB6">
                <w:rPr>
                  <w:shd w:val="clear" w:color="auto" w:fill="FFFFFF"/>
                </w:rPr>
                <w:delText>fjármálafyrirtækis</w:delText>
              </w:r>
            </w:del>
            <w:r w:rsidRPr="009C4E1F">
              <w:rPr>
                <w:shd w:val="clear" w:color="auto" w:fill="FFFFFF"/>
              </w:rPr>
              <w:t>.</w:t>
            </w:r>
          </w:p>
          <w:p w14:paraId="188005CB" w14:textId="77777777" w:rsidR="001E16FD" w:rsidRDefault="004A4FC9" w:rsidP="00F062A6">
            <w:pPr>
              <w:spacing w:after="160"/>
              <w:jc w:val="both"/>
              <w:rPr>
                <w:shd w:val="clear" w:color="auto" w:fill="FFFFFF"/>
              </w:rPr>
            </w:pPr>
            <w:r w:rsidRPr="009C4E1F">
              <w:rPr>
                <w:noProof/>
              </w:rPr>
              <w:drawing>
                <wp:inline distT="0" distB="0" distL="0" distR="0" wp14:anchorId="613CFDF3" wp14:editId="7BE73E6C">
                  <wp:extent cx="102235" cy="102235"/>
                  <wp:effectExtent l="0" t="0" r="0" b="0"/>
                  <wp:docPr id="683" name="G107A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7AM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C4E1F">
              <w:rPr>
                <w:shd w:val="clear" w:color="auto" w:fill="FFFFFF"/>
              </w:rPr>
              <w:t xml:space="preserve"> Til að framfylgja kröfum eða fylgja eftir mati skv. 80. gr., 4. og 5. mgr. 81. gr., 3. mgr. 109. gr. </w:t>
            </w:r>
            <w:proofErr w:type="spellStart"/>
            <w:r w:rsidRPr="009C4E1F">
              <w:rPr>
                <w:shd w:val="clear" w:color="auto" w:fill="FFFFFF"/>
              </w:rPr>
              <w:t>ff</w:t>
            </w:r>
            <w:proofErr w:type="spellEnd"/>
            <w:r w:rsidRPr="009C4E1F">
              <w:rPr>
                <w:shd w:val="clear" w:color="auto" w:fill="FFFFFF"/>
              </w:rPr>
              <w:t xml:space="preserve"> og 1. og 2. mgr. þessarar greinar og reglugerðar (ESB) nr. </w:t>
            </w:r>
            <w:hyperlink r:id="rId126" w:history="1">
              <w:r w:rsidRPr="009C4E1F">
                <w:rPr>
                  <w:color w:val="1C79C2"/>
                  <w:u w:val="single"/>
                  <w:shd w:val="clear" w:color="auto" w:fill="FFFFFF"/>
                </w:rPr>
                <w:t>575/2013</w:t>
              </w:r>
            </w:hyperlink>
            <w:r w:rsidRPr="009C4E1F">
              <w:rPr>
                <w:shd w:val="clear" w:color="auto" w:fill="FFFFFF"/>
              </w:rPr>
              <w:t> er Fjármálaeftirlitinu heimilt að mæla fyrir um:</w:t>
            </w:r>
          </w:p>
          <w:p w14:paraId="3BF81E11" w14:textId="77777777" w:rsidR="001E16FD" w:rsidRDefault="00FF5DA2" w:rsidP="00F062A6">
            <w:pPr>
              <w:spacing w:after="160"/>
              <w:jc w:val="both"/>
              <w:rPr>
                <w:noProof/>
              </w:rPr>
            </w:pPr>
            <w:r>
              <w:rPr>
                <w:noProof/>
              </w:rPr>
              <w:t>[...]</w:t>
            </w:r>
          </w:p>
          <w:p w14:paraId="65CB6C91" w14:textId="77777777" w:rsidR="001E16FD" w:rsidRDefault="004A4FC9" w:rsidP="00F062A6">
            <w:pPr>
              <w:spacing w:after="160"/>
              <w:jc w:val="both"/>
              <w:rPr>
                <w:shd w:val="clear" w:color="auto" w:fill="FFFFFF"/>
              </w:rPr>
            </w:pPr>
            <w:r w:rsidRPr="009C4E1F">
              <w:rPr>
                <w:shd w:val="clear" w:color="auto" w:fill="FFFFFF"/>
              </w:rPr>
              <w:t xml:space="preserve">    3. Að </w:t>
            </w:r>
            <w:ins w:id="1510" w:author="Gunnlaugur Helgason" w:date="2024-11-29T13:45:00Z">
              <w:r>
                <w:rPr>
                  <w:shd w:val="clear" w:color="auto" w:fill="FFFFFF"/>
                </w:rPr>
                <w:t>lánastofnun</w:t>
              </w:r>
            </w:ins>
            <w:del w:id="1511" w:author="Gunnlaugur Helgason" w:date="2024-11-29T13:45:00Z">
              <w:r w:rsidRPr="009C4E1F" w:rsidDel="00C15CB6">
                <w:rPr>
                  <w:shd w:val="clear" w:color="auto" w:fill="FFFFFF"/>
                </w:rPr>
                <w:delText xml:space="preserve">fjármálafyrirtæki </w:delText>
              </w:r>
            </w:del>
            <w:r w:rsidRPr="009C4E1F">
              <w:rPr>
                <w:shd w:val="clear" w:color="auto" w:fill="FFFFFF"/>
              </w:rPr>
              <w:t xml:space="preserve">setji fram sérstaka áætlun um það hvernig fyrirtækið muni uppfylla kröfur laga þessara auk reglugerða og reglna sem settar eru með stoð í þeim, auk þess að setja </w:t>
            </w:r>
            <w:ins w:id="1512" w:author="Gunnlaugur Helgason" w:date="2024-11-29T13:45:00Z">
              <w:r>
                <w:rPr>
                  <w:shd w:val="clear" w:color="auto" w:fill="FFFFFF"/>
                </w:rPr>
                <w:t>lánastofnunum</w:t>
              </w:r>
            </w:ins>
            <w:del w:id="1513" w:author="Gunnlaugur Helgason" w:date="2024-11-29T13:45:00Z">
              <w:r w:rsidRPr="009C4E1F" w:rsidDel="00C15CB6">
                <w:rPr>
                  <w:shd w:val="clear" w:color="auto" w:fill="FFFFFF"/>
                </w:rPr>
                <w:delText xml:space="preserve">fjármálafyrirtækjum </w:delText>
              </w:r>
            </w:del>
            <w:r w:rsidRPr="009C4E1F">
              <w:rPr>
                <w:shd w:val="clear" w:color="auto" w:fill="FFFFFF"/>
              </w:rPr>
              <w:t>tímafresti varðandi framkvæmd áætlunarinnar, þ.m.t. vegna fresta eða endurbóta sem unnar eru á áætluninni.</w:t>
            </w:r>
          </w:p>
          <w:p w14:paraId="72C2224B" w14:textId="77777777" w:rsidR="001E16FD" w:rsidRDefault="00FF5DA2" w:rsidP="00F062A6">
            <w:pPr>
              <w:spacing w:after="160"/>
              <w:jc w:val="both"/>
              <w:rPr>
                <w:noProof/>
              </w:rPr>
            </w:pPr>
            <w:r>
              <w:rPr>
                <w:noProof/>
              </w:rPr>
              <w:t>[...]</w:t>
            </w:r>
          </w:p>
          <w:p w14:paraId="63F210D1" w14:textId="77777777" w:rsidR="001E16FD" w:rsidRDefault="004A4FC9" w:rsidP="00F062A6">
            <w:pPr>
              <w:spacing w:after="160"/>
              <w:jc w:val="both"/>
              <w:rPr>
                <w:shd w:val="clear" w:color="auto" w:fill="FFFFFF"/>
              </w:rPr>
            </w:pPr>
            <w:r w:rsidRPr="009C4E1F">
              <w:rPr>
                <w:shd w:val="clear" w:color="auto" w:fill="FFFFFF"/>
              </w:rPr>
              <w:t xml:space="preserve">    5. Hömlur á eða takmörkun á starfsemi </w:t>
            </w:r>
            <w:ins w:id="1514" w:author="Gunnlaugur Helgason" w:date="2024-11-29T13:45:00Z">
              <w:r>
                <w:rPr>
                  <w:shd w:val="clear" w:color="auto" w:fill="FFFFFF"/>
                </w:rPr>
                <w:t>lánastofnunar</w:t>
              </w:r>
            </w:ins>
            <w:del w:id="1515" w:author="Gunnlaugur Helgason" w:date="2024-11-29T13:45:00Z">
              <w:r w:rsidRPr="009C4E1F" w:rsidDel="00C15CB6">
                <w:rPr>
                  <w:shd w:val="clear" w:color="auto" w:fill="FFFFFF"/>
                </w:rPr>
                <w:delText xml:space="preserve">fjármálafyrirtækis </w:delText>
              </w:r>
            </w:del>
            <w:r w:rsidRPr="009C4E1F">
              <w:rPr>
                <w:shd w:val="clear" w:color="auto" w:fill="FFFFFF"/>
              </w:rPr>
              <w:t>eða, eftir því sem við á, sölu eigna eða viðskiptaeininga sem skapa óhóflega áhættu.</w:t>
            </w:r>
          </w:p>
          <w:p w14:paraId="6919FBA6" w14:textId="77777777" w:rsidR="001E16FD" w:rsidRDefault="004A4FC9" w:rsidP="00F062A6">
            <w:pPr>
              <w:spacing w:after="160"/>
              <w:jc w:val="both"/>
              <w:rPr>
                <w:shd w:val="clear" w:color="auto" w:fill="FFFFFF"/>
              </w:rPr>
            </w:pPr>
            <w:r w:rsidRPr="009C4E1F">
              <w:rPr>
                <w:shd w:val="clear" w:color="auto" w:fill="FFFFFF"/>
              </w:rPr>
              <w:t xml:space="preserve">    6. Að dregið sé úr áhættu sem starfsemi, viðskiptaafurðir eða kerfi </w:t>
            </w:r>
            <w:ins w:id="1516" w:author="Gunnlaugur Helgason" w:date="2024-11-29T13:45:00Z">
              <w:r>
                <w:rPr>
                  <w:shd w:val="clear" w:color="auto" w:fill="FFFFFF"/>
                </w:rPr>
                <w:t>lánastofnunar</w:t>
              </w:r>
            </w:ins>
            <w:del w:id="1517" w:author="Gunnlaugur Helgason" w:date="2024-11-29T13:45:00Z">
              <w:r w:rsidRPr="009C4E1F" w:rsidDel="00C15CB6">
                <w:rPr>
                  <w:shd w:val="clear" w:color="auto" w:fill="FFFFFF"/>
                </w:rPr>
                <w:delText xml:space="preserve">fjármálafyrirtækis </w:delText>
              </w:r>
            </w:del>
            <w:r w:rsidRPr="009C4E1F">
              <w:rPr>
                <w:shd w:val="clear" w:color="auto" w:fill="FFFFFF"/>
              </w:rPr>
              <w:t xml:space="preserve">felur í sér, þ.m.t. vegna </w:t>
            </w:r>
            <w:proofErr w:type="spellStart"/>
            <w:r w:rsidRPr="009C4E1F">
              <w:rPr>
                <w:shd w:val="clear" w:color="auto" w:fill="FFFFFF"/>
              </w:rPr>
              <w:t>útvistaðrar</w:t>
            </w:r>
            <w:proofErr w:type="spellEnd"/>
            <w:r w:rsidRPr="009C4E1F">
              <w:rPr>
                <w:shd w:val="clear" w:color="auto" w:fill="FFFFFF"/>
              </w:rPr>
              <w:t xml:space="preserve"> starfsemi.</w:t>
            </w:r>
          </w:p>
          <w:p w14:paraId="74E18444" w14:textId="77777777" w:rsidR="001E16FD" w:rsidRDefault="004A4FC9" w:rsidP="00F062A6">
            <w:pPr>
              <w:spacing w:after="160"/>
              <w:jc w:val="both"/>
              <w:rPr>
                <w:shd w:val="clear" w:color="auto" w:fill="FFFFFF"/>
              </w:rPr>
            </w:pPr>
            <w:r w:rsidRPr="009C4E1F">
              <w:rPr>
                <w:shd w:val="clear" w:color="auto" w:fill="FFFFFF"/>
              </w:rPr>
              <w:t xml:space="preserve">    7. Að </w:t>
            </w:r>
            <w:ins w:id="1518" w:author="Gunnlaugur Helgason" w:date="2024-11-29T13:45:00Z">
              <w:r>
                <w:rPr>
                  <w:shd w:val="clear" w:color="auto" w:fill="FFFFFF"/>
                </w:rPr>
                <w:t>lánastofnun</w:t>
              </w:r>
            </w:ins>
            <w:del w:id="1519" w:author="Gunnlaugur Helgason" w:date="2024-11-29T13:45:00Z">
              <w:r w:rsidRPr="009C4E1F" w:rsidDel="00C15CB6">
                <w:rPr>
                  <w:shd w:val="clear" w:color="auto" w:fill="FFFFFF"/>
                </w:rPr>
                <w:delText xml:space="preserve">fjármálafyrirtæki </w:delText>
              </w:r>
            </w:del>
            <w:r w:rsidRPr="009C4E1F">
              <w:rPr>
                <w:shd w:val="clear" w:color="auto" w:fill="FFFFFF"/>
              </w:rPr>
              <w:t>takmarki kaupauka við hlutfall af hreinum hagnaði þar sem útgreiðsla þeirra leiðir til ófullnægjandi eiginfjárgrunns.</w:t>
            </w:r>
          </w:p>
          <w:p w14:paraId="24D06B7C" w14:textId="77777777" w:rsidR="001E16FD" w:rsidRDefault="004A4FC9" w:rsidP="00F062A6">
            <w:pPr>
              <w:spacing w:after="160"/>
              <w:jc w:val="both"/>
              <w:rPr>
                <w:shd w:val="clear" w:color="auto" w:fill="FFFFFF"/>
              </w:rPr>
            </w:pPr>
            <w:r w:rsidRPr="009C4E1F">
              <w:rPr>
                <w:shd w:val="clear" w:color="auto" w:fill="FFFFFF"/>
              </w:rPr>
              <w:t xml:space="preserve">    8. Að </w:t>
            </w:r>
            <w:ins w:id="1520" w:author="Gunnlaugur Helgason" w:date="2024-11-29T13:45:00Z">
              <w:r>
                <w:rPr>
                  <w:shd w:val="clear" w:color="auto" w:fill="FFFFFF"/>
                </w:rPr>
                <w:t>lánastofnun</w:t>
              </w:r>
            </w:ins>
            <w:del w:id="1521" w:author="Gunnlaugur Helgason" w:date="2024-11-29T13:45:00Z">
              <w:r w:rsidRPr="009C4E1F" w:rsidDel="00C15CB6">
                <w:rPr>
                  <w:shd w:val="clear" w:color="auto" w:fill="FFFFFF"/>
                </w:rPr>
                <w:delText xml:space="preserve">fjármálafyrirtæki </w:delText>
              </w:r>
            </w:del>
            <w:r w:rsidRPr="009C4E1F">
              <w:rPr>
                <w:shd w:val="clear" w:color="auto" w:fill="FFFFFF"/>
              </w:rPr>
              <w:t>noti hreinan hagnað til að styrkja eiginfjárgrunninn.</w:t>
            </w:r>
          </w:p>
          <w:p w14:paraId="184B750A" w14:textId="77777777" w:rsidR="001E16FD" w:rsidRDefault="004A4FC9" w:rsidP="00F062A6">
            <w:pPr>
              <w:spacing w:after="160"/>
              <w:jc w:val="both"/>
              <w:rPr>
                <w:shd w:val="clear" w:color="auto" w:fill="FFFFFF"/>
              </w:rPr>
            </w:pPr>
            <w:r w:rsidRPr="009C4E1F">
              <w:rPr>
                <w:shd w:val="clear" w:color="auto" w:fill="FFFFFF"/>
              </w:rPr>
              <w:t xml:space="preserve">    9. Að arð- og vaxtagreiðslur til hluthafa, stofnfjáreigenda og eigenda gerninga viðbótar eigin fjár þáttar 1 skuli takmarkaðar eða bannaðar, enda feli það ekki í sér vanskil af hálfu </w:t>
            </w:r>
            <w:ins w:id="1522" w:author="Gunnlaugur Helgason" w:date="2024-11-29T13:46:00Z">
              <w:r>
                <w:rPr>
                  <w:shd w:val="clear" w:color="auto" w:fill="FFFFFF"/>
                </w:rPr>
                <w:t>lánastofnunar</w:t>
              </w:r>
            </w:ins>
            <w:del w:id="1523" w:author="Gunnlaugur Helgason" w:date="2024-11-29T13:46:00Z">
              <w:r w:rsidRPr="009C4E1F" w:rsidDel="00C15CB6">
                <w:rPr>
                  <w:shd w:val="clear" w:color="auto" w:fill="FFFFFF"/>
                </w:rPr>
                <w:delText>fjármálafyrirtækis</w:delText>
              </w:r>
            </w:del>
            <w:r w:rsidRPr="009C4E1F">
              <w:rPr>
                <w:shd w:val="clear" w:color="auto" w:fill="FFFFFF"/>
              </w:rPr>
              <w:t>.</w:t>
            </w:r>
          </w:p>
          <w:p w14:paraId="34F5E780" w14:textId="77777777" w:rsidR="001E16FD" w:rsidRDefault="004A4FC9" w:rsidP="00F062A6">
            <w:pPr>
              <w:spacing w:after="160"/>
              <w:jc w:val="both"/>
              <w:rPr>
                <w:shd w:val="clear" w:color="auto" w:fill="FFFFFF"/>
              </w:rPr>
            </w:pPr>
            <w:r w:rsidRPr="009C4E1F">
              <w:rPr>
                <w:shd w:val="clear" w:color="auto" w:fill="FFFFFF"/>
              </w:rPr>
              <w:t xml:space="preserve">    10. Sérstakar kröfur um að viðhalda lausu fé, þ.m.t. vegna misræmis í líftíma eigna og skuldbindinga </w:t>
            </w:r>
            <w:ins w:id="1524" w:author="Gunnlaugur Helgason" w:date="2024-11-29T13:46:00Z">
              <w:r>
                <w:rPr>
                  <w:shd w:val="clear" w:color="auto" w:fill="FFFFFF"/>
                </w:rPr>
                <w:t>lánastofnunar</w:t>
              </w:r>
            </w:ins>
            <w:del w:id="1525" w:author="Gunnlaugur Helgason" w:date="2024-11-29T13:46:00Z">
              <w:r w:rsidRPr="009C4E1F" w:rsidDel="00C15CB6">
                <w:rPr>
                  <w:shd w:val="clear" w:color="auto" w:fill="FFFFFF"/>
                </w:rPr>
                <w:delText>fjármálafyrirtækis</w:delText>
              </w:r>
            </w:del>
            <w:r w:rsidRPr="009C4E1F">
              <w:rPr>
                <w:shd w:val="clear" w:color="auto" w:fill="FFFFFF"/>
              </w:rPr>
              <w:t>.</w:t>
            </w:r>
          </w:p>
          <w:p w14:paraId="03131159" w14:textId="77777777" w:rsidR="001E16FD" w:rsidRDefault="00FF5DA2" w:rsidP="00F062A6">
            <w:pPr>
              <w:spacing w:after="160"/>
              <w:jc w:val="both"/>
              <w:rPr>
                <w:noProof/>
              </w:rPr>
            </w:pPr>
            <w:r>
              <w:rPr>
                <w:noProof/>
              </w:rPr>
              <w:t>[...]</w:t>
            </w:r>
          </w:p>
          <w:p w14:paraId="30ECBD22" w14:textId="77777777" w:rsidR="001E16FD" w:rsidRDefault="004A4FC9" w:rsidP="00F062A6">
            <w:pPr>
              <w:spacing w:after="160"/>
              <w:jc w:val="both"/>
              <w:rPr>
                <w:shd w:val="clear" w:color="auto" w:fill="FFFFFF"/>
              </w:rPr>
            </w:pPr>
            <w:r w:rsidRPr="009C4E1F">
              <w:rPr>
                <w:noProof/>
              </w:rPr>
              <w:drawing>
                <wp:inline distT="0" distB="0" distL="0" distR="0" wp14:anchorId="7152ABB1" wp14:editId="0B91AC40">
                  <wp:extent cx="102235" cy="102235"/>
                  <wp:effectExtent l="0" t="0" r="0" b="0"/>
                  <wp:docPr id="684" name="G107A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7AM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C4E1F">
              <w:rPr>
                <w:shd w:val="clear" w:color="auto" w:fill="FFFFFF"/>
              </w:rPr>
              <w:t xml:space="preserve"> Fjármálaeftirlitið skal mæla fyrir um hærri eiginfjárgrunn skv. 1. tölul. 3. mgr. ef könnun og mat skv. 80. gr. eða 109. gr. </w:t>
            </w:r>
            <w:proofErr w:type="spellStart"/>
            <w:r w:rsidRPr="009C4E1F">
              <w:rPr>
                <w:shd w:val="clear" w:color="auto" w:fill="FFFFFF"/>
              </w:rPr>
              <w:t>ff</w:t>
            </w:r>
            <w:proofErr w:type="spellEnd"/>
            <w:r w:rsidRPr="009C4E1F">
              <w:rPr>
                <w:shd w:val="clear" w:color="auto" w:fill="FFFFFF"/>
              </w:rPr>
              <w:t xml:space="preserve"> leiðir í ljós að starfsemi </w:t>
            </w:r>
            <w:ins w:id="1526" w:author="Gunnlaugur Helgason" w:date="2024-11-29T13:46:00Z">
              <w:r>
                <w:rPr>
                  <w:shd w:val="clear" w:color="auto" w:fill="FFFFFF"/>
                </w:rPr>
                <w:t xml:space="preserve">lánastofnunar </w:t>
              </w:r>
            </w:ins>
            <w:del w:id="1527" w:author="Gunnlaugur Helgason" w:date="2024-11-29T13:46:00Z">
              <w:r w:rsidRPr="009C4E1F" w:rsidDel="00C15CB6">
                <w:rPr>
                  <w:shd w:val="clear" w:color="auto" w:fill="FFFFFF"/>
                </w:rPr>
                <w:delText xml:space="preserve">fjármálafyrirtækis </w:delText>
              </w:r>
            </w:del>
            <w:r w:rsidRPr="009C4E1F">
              <w:rPr>
                <w:shd w:val="clear" w:color="auto" w:fill="FFFFFF"/>
              </w:rPr>
              <w:t>er með þeim hætti að:</w:t>
            </w:r>
          </w:p>
          <w:p w14:paraId="71259815" w14:textId="77777777" w:rsidR="001E16FD" w:rsidRDefault="004A4FC9" w:rsidP="00F062A6">
            <w:pPr>
              <w:spacing w:after="160"/>
              <w:jc w:val="both"/>
              <w:rPr>
                <w:shd w:val="clear" w:color="auto" w:fill="FFFFFF"/>
              </w:rPr>
            </w:pPr>
            <w:r w:rsidRPr="009C4E1F">
              <w:rPr>
                <w:shd w:val="clear" w:color="auto" w:fill="FFFFFF"/>
              </w:rPr>
              <w:t>    1. </w:t>
            </w:r>
            <w:ins w:id="1528" w:author="Gunnlaugur Helgason" w:date="2024-11-29T13:46:00Z">
              <w:r>
                <w:rPr>
                  <w:shd w:val="clear" w:color="auto" w:fill="FFFFFF"/>
                </w:rPr>
                <w:t>Lánastofnun</w:t>
              </w:r>
            </w:ins>
            <w:del w:id="1529" w:author="Gunnlaugur Helgason" w:date="2024-11-29T13:46:00Z">
              <w:r w:rsidRPr="009C4E1F" w:rsidDel="00C15CB6">
                <w:rPr>
                  <w:shd w:val="clear" w:color="auto" w:fill="FFFFFF"/>
                </w:rPr>
                <w:delText xml:space="preserve">Fjármálafyrirtæki </w:delText>
              </w:r>
            </w:del>
            <w:r w:rsidRPr="009C4E1F">
              <w:rPr>
                <w:shd w:val="clear" w:color="auto" w:fill="FFFFFF"/>
              </w:rPr>
              <w:t>uppfyllir ekki skilyrði og kröfur skv. 50. gr., 77. gr. a eða 77. gr. b laga þessara eða 393. gr. reglugerðar (ESB) nr. </w:t>
            </w:r>
            <w:hyperlink r:id="rId127" w:history="1">
              <w:r w:rsidRPr="009C4E1F">
                <w:rPr>
                  <w:color w:val="1C79C2"/>
                  <w:u w:val="single"/>
                  <w:shd w:val="clear" w:color="auto" w:fill="FFFFFF"/>
                </w:rPr>
                <w:t>575/2013</w:t>
              </w:r>
            </w:hyperlink>
            <w:r w:rsidRPr="009C4E1F">
              <w:rPr>
                <w:shd w:val="clear" w:color="auto" w:fill="FFFFFF"/>
              </w:rPr>
              <w:t> </w:t>
            </w:r>
            <w:r w:rsidR="0085470B" w:rsidRPr="0085470B">
              <w:rPr>
                <w:shd w:val="clear" w:color="auto" w:fill="FFFFFF"/>
              </w:rPr>
              <w:t xml:space="preserve">og 2. kafla reglugerðar (ESB) </w:t>
            </w:r>
            <w:hyperlink r:id="rId128" w:history="1">
              <w:r w:rsidR="0085470B" w:rsidRPr="0085470B">
                <w:rPr>
                  <w:rStyle w:val="Hyperlink"/>
                  <w:shd w:val="clear" w:color="auto" w:fill="FFFFFF"/>
                </w:rPr>
                <w:t>2017/2402</w:t>
              </w:r>
            </w:hyperlink>
            <w:r w:rsidR="0085470B" w:rsidRPr="0085470B">
              <w:rPr>
                <w:shd w:val="clear" w:color="auto" w:fill="FFFFFF"/>
              </w:rPr>
              <w:t>, sbr. lög um verðbréfun</w:t>
            </w:r>
            <w:r w:rsidR="0085470B">
              <w:rPr>
                <w:shd w:val="clear" w:color="auto" w:fill="FFFFFF"/>
              </w:rPr>
              <w:t xml:space="preserve">, </w:t>
            </w:r>
            <w:r w:rsidRPr="009C4E1F">
              <w:rPr>
                <w:shd w:val="clear" w:color="auto" w:fill="FFFFFF"/>
              </w:rPr>
              <w:t>og ólíklegt er að önnur eftirlitsúrræði dugi til að tryggja að svo verði innan hæfilegs tíma.</w:t>
            </w:r>
          </w:p>
          <w:p w14:paraId="7499CCCD" w14:textId="77777777" w:rsidR="001E16FD" w:rsidRDefault="00FF5DA2" w:rsidP="00F062A6">
            <w:pPr>
              <w:spacing w:after="160"/>
              <w:jc w:val="both"/>
              <w:rPr>
                <w:noProof/>
              </w:rPr>
            </w:pPr>
            <w:r>
              <w:rPr>
                <w:noProof/>
              </w:rPr>
              <w:t>[...]</w:t>
            </w:r>
          </w:p>
          <w:p w14:paraId="139BFA0B" w14:textId="77777777" w:rsidR="001E16FD" w:rsidRDefault="004A4FC9" w:rsidP="00F062A6">
            <w:pPr>
              <w:spacing w:after="160"/>
              <w:jc w:val="both"/>
              <w:rPr>
                <w:shd w:val="clear" w:color="auto" w:fill="FFFFFF"/>
              </w:rPr>
            </w:pPr>
            <w:r w:rsidRPr="009C4E1F">
              <w:rPr>
                <w:shd w:val="clear" w:color="auto" w:fill="FFFFFF"/>
              </w:rPr>
              <w:t xml:space="preserve">    3. Ólíklegt er að breytingar á </w:t>
            </w:r>
            <w:proofErr w:type="spellStart"/>
            <w:r w:rsidRPr="009C4E1F">
              <w:rPr>
                <w:shd w:val="clear" w:color="auto" w:fill="FFFFFF"/>
              </w:rPr>
              <w:t>virðismati</w:t>
            </w:r>
            <w:proofErr w:type="spellEnd"/>
            <w:r w:rsidRPr="009C4E1F">
              <w:rPr>
                <w:shd w:val="clear" w:color="auto" w:fill="FFFFFF"/>
              </w:rPr>
              <w:t xml:space="preserve"> staðna eða eignasafna í veltubók geri </w:t>
            </w:r>
            <w:ins w:id="1530" w:author="Gunnlaugur Helgason" w:date="2024-11-29T13:46:00Z">
              <w:r>
                <w:rPr>
                  <w:shd w:val="clear" w:color="auto" w:fill="FFFFFF"/>
                </w:rPr>
                <w:t>lánastofnun</w:t>
              </w:r>
            </w:ins>
            <w:del w:id="1531" w:author="Gunnlaugur Helgason" w:date="2024-11-29T13:46:00Z">
              <w:r w:rsidRPr="009C4E1F" w:rsidDel="00C15CB6">
                <w:rPr>
                  <w:shd w:val="clear" w:color="auto" w:fill="FFFFFF"/>
                </w:rPr>
                <w:delText xml:space="preserve">fjármálafyrirtæki </w:delText>
              </w:r>
            </w:del>
            <w:r w:rsidRPr="009C4E1F">
              <w:rPr>
                <w:shd w:val="clear" w:color="auto" w:fill="FFFFFF"/>
              </w:rPr>
              <w:t>kleift að selja eða verja eignir á skömmum tíma án þess að verða fyrir umtalsverðu tapi miðað við eðlilegar markaðsaðstæður, sbr. 4. mgr. 81. gr.</w:t>
            </w:r>
          </w:p>
          <w:p w14:paraId="30E6F133" w14:textId="77777777" w:rsidR="001E16FD" w:rsidRDefault="004A4FC9" w:rsidP="00F062A6">
            <w:pPr>
              <w:spacing w:after="160"/>
              <w:jc w:val="both"/>
              <w:rPr>
                <w:shd w:val="clear" w:color="auto" w:fill="FFFFFF"/>
              </w:rPr>
            </w:pPr>
            <w:r w:rsidRPr="009C4E1F">
              <w:rPr>
                <w:shd w:val="clear" w:color="auto" w:fill="FFFFFF"/>
              </w:rPr>
              <w:t xml:space="preserve">    4. Í ljós kemur við mat skv. 3. mgr. 109. gr. </w:t>
            </w:r>
            <w:proofErr w:type="spellStart"/>
            <w:r w:rsidRPr="009C4E1F">
              <w:rPr>
                <w:shd w:val="clear" w:color="auto" w:fill="FFFFFF"/>
              </w:rPr>
              <w:t>ff</w:t>
            </w:r>
            <w:proofErr w:type="spellEnd"/>
            <w:r w:rsidRPr="009C4E1F">
              <w:rPr>
                <w:shd w:val="clear" w:color="auto" w:fill="FFFFFF"/>
              </w:rPr>
              <w:t xml:space="preserve"> að </w:t>
            </w:r>
            <w:ins w:id="1532" w:author="Gunnlaugur Helgason" w:date="2024-11-29T13:46:00Z">
              <w:r>
                <w:rPr>
                  <w:shd w:val="clear" w:color="auto" w:fill="FFFFFF"/>
                </w:rPr>
                <w:t>lánastofnun</w:t>
              </w:r>
            </w:ins>
            <w:del w:id="1533" w:author="Gunnlaugur Helgason" w:date="2024-11-29T13:46:00Z">
              <w:r w:rsidRPr="009C4E1F" w:rsidDel="00C15CB6">
                <w:rPr>
                  <w:shd w:val="clear" w:color="auto" w:fill="FFFFFF"/>
                </w:rPr>
                <w:delText xml:space="preserve">fjármálafyrirtæki </w:delText>
              </w:r>
            </w:del>
            <w:r w:rsidRPr="009C4E1F">
              <w:rPr>
                <w:shd w:val="clear" w:color="auto" w:fill="FFFFFF"/>
              </w:rPr>
              <w:t>uppfyllir ekki skilyrði fyrir notkun innri aðferða og líkur eru á því að það leiði til ófullnægjandi eiginfjárgrunns.</w:t>
            </w:r>
          </w:p>
          <w:p w14:paraId="056AD533" w14:textId="77777777" w:rsidR="001E16FD" w:rsidRDefault="004A4FC9" w:rsidP="00F062A6">
            <w:pPr>
              <w:spacing w:after="160"/>
              <w:jc w:val="both"/>
              <w:rPr>
                <w:shd w:val="clear" w:color="auto" w:fill="FFFFFF"/>
              </w:rPr>
            </w:pPr>
            <w:r w:rsidRPr="009C4E1F">
              <w:rPr>
                <w:shd w:val="clear" w:color="auto" w:fill="FFFFFF"/>
              </w:rPr>
              <w:t>    5. </w:t>
            </w:r>
            <w:del w:id="1534" w:author="Gunnlaugur Helgason [2]" w:date="2026-01-09T13:01:00Z" w16du:dateUtc="2026-01-09T13:01:00Z">
              <w:r w:rsidRPr="009C4E1F" w:rsidDel="00FF5DA2">
                <w:rPr>
                  <w:shd w:val="clear" w:color="auto" w:fill="FFFFFF"/>
                </w:rPr>
                <w:delText xml:space="preserve">Það </w:delText>
              </w:r>
            </w:del>
            <w:ins w:id="1535" w:author="Gunnlaugur Helgason [2]" w:date="2026-01-09T13:01:00Z" w16du:dateUtc="2026-01-09T13:01:00Z">
              <w:r w:rsidR="00FF5DA2">
                <w:rPr>
                  <w:shd w:val="clear" w:color="auto" w:fill="FFFFFF"/>
                </w:rPr>
                <w:t>Hún</w:t>
              </w:r>
              <w:r w:rsidR="00FF5DA2" w:rsidRPr="009C4E1F">
                <w:rPr>
                  <w:shd w:val="clear" w:color="auto" w:fill="FFFFFF"/>
                </w:rPr>
                <w:t xml:space="preserve"> </w:t>
              </w:r>
            </w:ins>
            <w:r w:rsidRPr="009C4E1F">
              <w:rPr>
                <w:shd w:val="clear" w:color="auto" w:fill="FFFFFF"/>
              </w:rPr>
              <w:t>kemur ekki á eða viðheldur ítrekað ekki eiginfjárgrunni sem mætir tilkynningu Fjármálaeftirlitsins um eiginfjárálag skv. 107. gr. b.</w:t>
            </w:r>
          </w:p>
          <w:p w14:paraId="75C43A30" w14:textId="77777777" w:rsidR="001E16FD" w:rsidRDefault="004A4FC9" w:rsidP="00F062A6">
            <w:pPr>
              <w:spacing w:after="160"/>
              <w:jc w:val="both"/>
              <w:rPr>
                <w:shd w:val="clear" w:color="auto" w:fill="FFFFFF"/>
              </w:rPr>
            </w:pPr>
            <w:r w:rsidRPr="009C4E1F">
              <w:rPr>
                <w:shd w:val="clear" w:color="auto" w:fill="FFFFFF"/>
              </w:rPr>
              <w:t xml:space="preserve">    6. Tilefni er til að hafa verulegar áhyggjur vegna annarra aðstæðna sem varða viðkomandi </w:t>
            </w:r>
            <w:ins w:id="1536" w:author="Gunnlaugur Helgason" w:date="2024-11-29T13:46:00Z">
              <w:r>
                <w:rPr>
                  <w:shd w:val="clear" w:color="auto" w:fill="FFFFFF"/>
                </w:rPr>
                <w:t xml:space="preserve">lánastofnun </w:t>
              </w:r>
            </w:ins>
            <w:del w:id="1537" w:author="Gunnlaugur Helgason" w:date="2024-11-29T13:46:00Z">
              <w:r w:rsidRPr="009C4E1F" w:rsidDel="00C15CB6">
                <w:rPr>
                  <w:shd w:val="clear" w:color="auto" w:fill="FFFFFF"/>
                </w:rPr>
                <w:delText xml:space="preserve">fjármálafyrirtæki </w:delText>
              </w:r>
            </w:del>
            <w:r w:rsidRPr="009C4E1F">
              <w:rPr>
                <w:shd w:val="clear" w:color="auto" w:fill="FFFFFF"/>
              </w:rPr>
              <w:t>sérstaklega.</w:t>
            </w:r>
          </w:p>
          <w:p w14:paraId="166D606C" w14:textId="77777777" w:rsidR="001E16FD" w:rsidRDefault="00FF5DA2" w:rsidP="00F062A6">
            <w:pPr>
              <w:spacing w:after="160"/>
              <w:jc w:val="both"/>
              <w:rPr>
                <w:noProof/>
              </w:rPr>
            </w:pPr>
            <w:r>
              <w:rPr>
                <w:noProof/>
              </w:rPr>
              <w:t>[...]</w:t>
            </w:r>
          </w:p>
          <w:p w14:paraId="0DB9F5C0" w14:textId="77777777" w:rsidR="001E16FD" w:rsidRDefault="004A4FC9" w:rsidP="00F062A6">
            <w:pPr>
              <w:spacing w:after="160"/>
              <w:jc w:val="both"/>
              <w:rPr>
                <w:shd w:val="clear" w:color="auto" w:fill="FFFFFF"/>
              </w:rPr>
            </w:pPr>
            <w:r w:rsidRPr="009C4E1F">
              <w:rPr>
                <w:noProof/>
              </w:rPr>
              <w:drawing>
                <wp:inline distT="0" distB="0" distL="0" distR="0" wp14:anchorId="070D1B3A" wp14:editId="1CDA295C">
                  <wp:extent cx="102235" cy="102235"/>
                  <wp:effectExtent l="0" t="0" r="0" b="0"/>
                  <wp:docPr id="688" name="G107A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7AM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C4E1F">
              <w:rPr>
                <w:shd w:val="clear" w:color="auto" w:fill="FFFFFF"/>
              </w:rPr>
              <w:t xml:space="preserve"> Fjármálaeftirlitið getur krafist þess að eiginfjárþáttur 1 eða almennt eigið fé þáttar 1 nemi hærra hlutfalli en greinir í 6. og 7. mgr. ef aðstæður viðkomandi </w:t>
            </w:r>
            <w:ins w:id="1538" w:author="Gunnlaugur Helgason" w:date="2024-11-29T13:46:00Z">
              <w:r>
                <w:rPr>
                  <w:shd w:val="clear" w:color="auto" w:fill="FFFFFF"/>
                </w:rPr>
                <w:t xml:space="preserve">lánastofnunar </w:t>
              </w:r>
            </w:ins>
            <w:del w:id="1539" w:author="Gunnlaugur Helgason" w:date="2024-11-29T13:46:00Z">
              <w:r w:rsidRPr="009C4E1F" w:rsidDel="00C15CB6">
                <w:rPr>
                  <w:shd w:val="clear" w:color="auto" w:fill="FFFFFF"/>
                </w:rPr>
                <w:delText xml:space="preserve">fjármálafyrirtækis </w:delText>
              </w:r>
            </w:del>
            <w:r w:rsidRPr="009C4E1F">
              <w:rPr>
                <w:shd w:val="clear" w:color="auto" w:fill="FFFFFF"/>
              </w:rPr>
              <w:t>krefjast þess.</w:t>
            </w:r>
          </w:p>
          <w:p w14:paraId="7ED2A214" w14:textId="77777777" w:rsidR="001E16FD" w:rsidRDefault="004A4FC9" w:rsidP="00F062A6">
            <w:pPr>
              <w:spacing w:after="160"/>
              <w:jc w:val="both"/>
              <w:rPr>
                <w:shd w:val="clear" w:color="auto" w:fill="FFFFFF"/>
              </w:rPr>
            </w:pPr>
            <w:r w:rsidRPr="009C4E1F">
              <w:rPr>
                <w:noProof/>
              </w:rPr>
              <w:drawing>
                <wp:inline distT="0" distB="0" distL="0" distR="0" wp14:anchorId="7871651E" wp14:editId="314120AB">
                  <wp:extent cx="102235" cy="102235"/>
                  <wp:effectExtent l="0" t="0" r="0" b="0"/>
                  <wp:docPr id="689" name="G107AM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7AM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C4E1F">
              <w:rPr>
                <w:shd w:val="clear" w:color="auto" w:fill="FFFFFF"/>
              </w:rPr>
              <w:t xml:space="preserve"> Heimilt er að ákvarða sérstaka kröfu um laust fé </w:t>
            </w:r>
            <w:ins w:id="1540" w:author="Gunnlaugur Helgason" w:date="2024-11-29T13:46:00Z">
              <w:r>
                <w:rPr>
                  <w:shd w:val="clear" w:color="auto" w:fill="FFFFFF"/>
                </w:rPr>
                <w:t xml:space="preserve">lánastofnunar </w:t>
              </w:r>
            </w:ins>
            <w:del w:id="1541" w:author="Gunnlaugur Helgason" w:date="2024-11-29T13:46:00Z">
              <w:r w:rsidRPr="009C4E1F" w:rsidDel="00C15CB6">
                <w:rPr>
                  <w:shd w:val="clear" w:color="auto" w:fill="FFFFFF"/>
                </w:rPr>
                <w:delText xml:space="preserve">fjármálafyrirtækis </w:delText>
              </w:r>
            </w:del>
            <w:r w:rsidRPr="009C4E1F">
              <w:rPr>
                <w:shd w:val="clear" w:color="auto" w:fill="FFFFFF"/>
              </w:rPr>
              <w:t xml:space="preserve">skv. 10. tölul. 3. mgr. sem skal taka mið af lausafjáráhættu sem það er eða kann að vera óvarið fyrir. Við mat á því hvort gera eigi sérstaka kröfu til </w:t>
            </w:r>
            <w:ins w:id="1542" w:author="Gunnlaugur Helgason" w:date="2024-11-29T13:47:00Z">
              <w:r>
                <w:rPr>
                  <w:shd w:val="clear" w:color="auto" w:fill="FFFFFF"/>
                </w:rPr>
                <w:t xml:space="preserve">lánastofnunar </w:t>
              </w:r>
            </w:ins>
            <w:del w:id="1543" w:author="Gunnlaugur Helgason" w:date="2024-11-29T13:47:00Z">
              <w:r w:rsidRPr="009C4E1F" w:rsidDel="00C15CB6">
                <w:rPr>
                  <w:shd w:val="clear" w:color="auto" w:fill="FFFFFF"/>
                </w:rPr>
                <w:delText xml:space="preserve">fjármálafyrirtækis </w:delText>
              </w:r>
            </w:del>
            <w:r w:rsidRPr="009C4E1F">
              <w:rPr>
                <w:shd w:val="clear" w:color="auto" w:fill="FFFFFF"/>
              </w:rPr>
              <w:t>um laust fé skal taka tillit til eftirfarandi þátta:</w:t>
            </w:r>
          </w:p>
          <w:p w14:paraId="4918D9B2" w14:textId="77777777" w:rsidR="001E16FD" w:rsidRDefault="00FF5DA2" w:rsidP="00F062A6">
            <w:pPr>
              <w:spacing w:after="160"/>
              <w:jc w:val="both"/>
              <w:rPr>
                <w:noProof/>
              </w:rPr>
            </w:pPr>
            <w:r>
              <w:rPr>
                <w:noProof/>
              </w:rPr>
              <w:t>[...]</w:t>
            </w:r>
          </w:p>
          <w:p w14:paraId="7D1869A1" w14:textId="6B3771E2" w:rsidR="004A4FC9" w:rsidRPr="009C4E1F" w:rsidRDefault="004A4FC9" w:rsidP="00F062A6">
            <w:pPr>
              <w:spacing w:after="160"/>
              <w:jc w:val="both"/>
              <w:rPr>
                <w:noProof/>
              </w:rPr>
            </w:pPr>
            <w:r w:rsidRPr="009C4E1F">
              <w:rPr>
                <w:noProof/>
              </w:rPr>
              <w:drawing>
                <wp:inline distT="0" distB="0" distL="0" distR="0" wp14:anchorId="2A8F01D6" wp14:editId="4B462DAE">
                  <wp:extent cx="102235" cy="102235"/>
                  <wp:effectExtent l="0" t="0" r="0" b="0"/>
                  <wp:docPr id="690" name="G107A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7AM1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C4E1F">
              <w:rPr>
                <w:shd w:val="clear" w:color="auto" w:fill="FFFFFF"/>
              </w:rPr>
              <w:t xml:space="preserve"> Fjármálaeftirlitið skal tilkynn Evrópsku bankaeftirlitsstofnuninni um aðgerðir sem það grípur til vegna ófullnægjandi ráðstafana </w:t>
            </w:r>
            <w:ins w:id="1544" w:author="Gunnlaugur Helgason" w:date="2024-11-29T13:47:00Z">
              <w:r>
                <w:rPr>
                  <w:shd w:val="clear" w:color="auto" w:fill="FFFFFF"/>
                </w:rPr>
                <w:t>lánastofnunar</w:t>
              </w:r>
            </w:ins>
            <w:del w:id="1545" w:author="Gunnlaugur Helgason" w:date="2024-11-29T13:47:00Z">
              <w:r w:rsidRPr="009C4E1F" w:rsidDel="00C15CB6">
                <w:rPr>
                  <w:shd w:val="clear" w:color="auto" w:fill="FFFFFF"/>
                </w:rPr>
                <w:delText xml:space="preserve">fjármálafyrirtækis </w:delText>
              </w:r>
            </w:del>
            <w:r w:rsidRPr="009C4E1F">
              <w:rPr>
                <w:shd w:val="clear" w:color="auto" w:fill="FFFFFF"/>
              </w:rPr>
              <w:t>til að mæta lausafjáráhættu sem gæti ógnað stöðu fyrirtækisins eða valdið kerfisáhættu.</w:t>
            </w:r>
          </w:p>
        </w:tc>
        <w:tc>
          <w:tcPr>
            <w:tcW w:w="4675" w:type="dxa"/>
          </w:tcPr>
          <w:p w14:paraId="38ED72CE" w14:textId="77777777" w:rsidR="00FF5DA2" w:rsidRDefault="00FF5DA2" w:rsidP="00F062A6">
            <w:pPr>
              <w:spacing w:after="160"/>
              <w:jc w:val="both"/>
            </w:pPr>
            <w:r w:rsidRPr="002E1F4B">
              <w:lastRenderedPageBreak/>
              <w:t>-"-</w:t>
            </w:r>
          </w:p>
          <w:p w14:paraId="2C994F22" w14:textId="77777777" w:rsidR="004A4FC9" w:rsidRDefault="004A4FC9" w:rsidP="00F062A6">
            <w:pPr>
              <w:spacing w:after="160"/>
              <w:jc w:val="both"/>
            </w:pPr>
          </w:p>
        </w:tc>
      </w:tr>
      <w:tr w:rsidR="004A4FC9" w14:paraId="4D98BF89" w14:textId="77777777" w:rsidTr="00BD2221">
        <w:tc>
          <w:tcPr>
            <w:tcW w:w="4675" w:type="dxa"/>
          </w:tcPr>
          <w:p w14:paraId="53BC9BC0" w14:textId="77777777" w:rsidR="001E7AF5" w:rsidRDefault="004A4FC9" w:rsidP="00F062A6">
            <w:pPr>
              <w:spacing w:after="160"/>
              <w:jc w:val="both"/>
              <w:rPr>
                <w:rStyle w:val="Emphasis"/>
                <w:shd w:val="clear" w:color="auto" w:fill="FFFFFF"/>
              </w:rPr>
            </w:pPr>
            <w:r>
              <w:rPr>
                <w:noProof/>
              </w:rPr>
              <w:lastRenderedPageBreak/>
              <w:drawing>
                <wp:inline distT="0" distB="0" distL="0" distR="0" wp14:anchorId="1B9E9D3D" wp14:editId="7321A195">
                  <wp:extent cx="102235" cy="102235"/>
                  <wp:effectExtent l="0" t="0" r="0" b="0"/>
                  <wp:docPr id="693" name="Picture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107. gr. b.</w:t>
            </w:r>
            <w:r>
              <w:rPr>
                <w:shd w:val="clear" w:color="auto" w:fill="FFFFFF"/>
              </w:rPr>
              <w:t> </w:t>
            </w:r>
            <w:r>
              <w:rPr>
                <w:rStyle w:val="Emphasis"/>
                <w:shd w:val="clear" w:color="auto" w:fill="FFFFFF"/>
              </w:rPr>
              <w:t>Eiginfjárálag.</w:t>
            </w:r>
          </w:p>
          <w:p w14:paraId="660B95B7" w14:textId="05AFEA66" w:rsidR="004A4FC9" w:rsidRPr="009C4E1F" w:rsidRDefault="004A4FC9" w:rsidP="00F062A6">
            <w:pPr>
              <w:spacing w:after="160"/>
              <w:jc w:val="both"/>
              <w:rPr>
                <w:noProof/>
              </w:rPr>
            </w:pPr>
            <w:r>
              <w:rPr>
                <w:noProof/>
              </w:rPr>
              <w:drawing>
                <wp:inline distT="0" distB="0" distL="0" distR="0" wp14:anchorId="1C765EA1" wp14:editId="041917A4">
                  <wp:extent cx="102235" cy="102235"/>
                  <wp:effectExtent l="0" t="0" r="0" b="0"/>
                  <wp:docPr id="694" name="G107B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7B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Fjármálaeftirlitið skal tilkynna </w:t>
            </w:r>
            <w:ins w:id="1546" w:author="Gunnlaugur Helgason" w:date="2024-11-29T13:47:00Z">
              <w:r>
                <w:rPr>
                  <w:shd w:val="clear" w:color="auto" w:fill="FFFFFF"/>
                </w:rPr>
                <w:t xml:space="preserve">lánastofnun </w:t>
              </w:r>
            </w:ins>
            <w:del w:id="1547" w:author="Gunnlaugur Helgason" w:date="2024-11-29T13:47:00Z">
              <w:r w:rsidDel="00C15CB6">
                <w:rPr>
                  <w:shd w:val="clear" w:color="auto" w:fill="FFFFFF"/>
                </w:rPr>
                <w:delText xml:space="preserve">fjármálafyrirtæki </w:delText>
              </w:r>
            </w:del>
            <w:r>
              <w:rPr>
                <w:shd w:val="clear" w:color="auto" w:fill="FFFFFF"/>
              </w:rPr>
              <w:t xml:space="preserve">um eiginfjárálag sem það telur æskilegt, einkum á grundvelli álagsprófs skv. 7. mgr. 80. gr., að </w:t>
            </w:r>
            <w:del w:id="1548" w:author="Gunnlaugur Helgason [2]" w:date="2026-01-09T13:05:00Z" w16du:dateUtc="2026-01-09T13:05:00Z">
              <w:r w:rsidDel="002F276B">
                <w:rPr>
                  <w:shd w:val="clear" w:color="auto" w:fill="FFFFFF"/>
                </w:rPr>
                <w:delText xml:space="preserve">það </w:delText>
              </w:r>
            </w:del>
            <w:ins w:id="1549" w:author="Gunnlaugur Helgason [2]" w:date="2026-01-09T13:05:00Z" w16du:dateUtc="2026-01-09T13:05:00Z">
              <w:r w:rsidR="002F276B">
                <w:rPr>
                  <w:shd w:val="clear" w:color="auto" w:fill="FFFFFF"/>
                </w:rPr>
                <w:t xml:space="preserve">hún </w:t>
              </w:r>
            </w:ins>
            <w:r>
              <w:rPr>
                <w:shd w:val="clear" w:color="auto" w:fill="FFFFFF"/>
              </w:rPr>
              <w:t xml:space="preserve">hafi umfram það sem </w:t>
            </w:r>
            <w:del w:id="1550" w:author="Gunnlaugur Helgason [2]" w:date="2026-01-09T13:05:00Z" w16du:dateUtc="2026-01-09T13:05:00Z">
              <w:r w:rsidDel="002F276B">
                <w:rPr>
                  <w:shd w:val="clear" w:color="auto" w:fill="FFFFFF"/>
                </w:rPr>
                <w:delText xml:space="preserve">því </w:delText>
              </w:r>
            </w:del>
            <w:ins w:id="1551" w:author="Gunnlaugur Helgason [2]" w:date="2026-01-09T13:05:00Z" w16du:dateUtc="2026-01-09T13:05:00Z">
              <w:r w:rsidR="002F276B">
                <w:rPr>
                  <w:shd w:val="clear" w:color="auto" w:fill="FFFFFF"/>
                </w:rPr>
                <w:t xml:space="preserve">henni </w:t>
              </w:r>
            </w:ins>
            <w:r>
              <w:rPr>
                <w:shd w:val="clear" w:color="auto" w:fill="FFFFFF"/>
              </w:rPr>
              <w:t>ber skylda til samkvæmt lögum þessum</w:t>
            </w:r>
            <w:r w:rsidR="0085470B">
              <w:rPr>
                <w:shd w:val="clear" w:color="auto" w:fill="FFFFFF"/>
              </w:rPr>
              <w:t xml:space="preserve">, </w:t>
            </w:r>
            <w:r w:rsidR="0085470B" w:rsidRPr="0085470B">
              <w:rPr>
                <w:shd w:val="clear" w:color="auto" w:fill="FFFFFF"/>
              </w:rPr>
              <w:t xml:space="preserve">2. kafla reglugerðar (ESB) </w:t>
            </w:r>
            <w:hyperlink r:id="rId129" w:history="1">
              <w:r w:rsidR="0085470B" w:rsidRPr="0085470B">
                <w:rPr>
                  <w:rStyle w:val="Hyperlink"/>
                  <w:shd w:val="clear" w:color="auto" w:fill="FFFFFF"/>
                </w:rPr>
                <w:t>2017/2402</w:t>
              </w:r>
            </w:hyperlink>
            <w:r w:rsidR="0085470B" w:rsidRPr="0085470B">
              <w:rPr>
                <w:shd w:val="clear" w:color="auto" w:fill="FFFFFF"/>
              </w:rPr>
              <w:t>, sbr. lög um verðbréfun</w:t>
            </w:r>
            <w:r w:rsidR="0085470B">
              <w:rPr>
                <w:shd w:val="clear" w:color="auto" w:fill="FFFFFF"/>
              </w:rPr>
              <w:t>,</w:t>
            </w:r>
            <w:r>
              <w:rPr>
                <w:shd w:val="clear" w:color="auto" w:fill="FFFFFF"/>
              </w:rPr>
              <w:t xml:space="preserve"> og kröfum Fjármálaeftirlitsins skv. 107. gr. a til að mæta áhættu sem sú skylda mætir ekki nægjanlega.</w:t>
            </w:r>
          </w:p>
        </w:tc>
        <w:tc>
          <w:tcPr>
            <w:tcW w:w="4675" w:type="dxa"/>
          </w:tcPr>
          <w:p w14:paraId="657B7DDF" w14:textId="03EB9A8B" w:rsidR="004A4FC9" w:rsidRDefault="002F276B" w:rsidP="00F062A6">
            <w:pPr>
              <w:spacing w:after="160"/>
              <w:jc w:val="both"/>
            </w:pPr>
            <w:r w:rsidRPr="002E1F4B">
              <w:t>-"-</w:t>
            </w:r>
          </w:p>
        </w:tc>
      </w:tr>
      <w:tr w:rsidR="004A4FC9" w14:paraId="1B1E41A0" w14:textId="77777777" w:rsidTr="00BD2221">
        <w:tc>
          <w:tcPr>
            <w:tcW w:w="4675" w:type="dxa"/>
          </w:tcPr>
          <w:p w14:paraId="7DDE5114" w14:textId="77777777" w:rsidR="001E7AF5" w:rsidRDefault="004A4FC9" w:rsidP="00F062A6">
            <w:pPr>
              <w:spacing w:after="160"/>
              <w:jc w:val="both"/>
              <w:rPr>
                <w:i/>
                <w:iCs/>
                <w:shd w:val="clear" w:color="auto" w:fill="FFFFFF"/>
              </w:rPr>
            </w:pPr>
            <w:bookmarkStart w:id="1552" w:name="_Hlk200973405"/>
            <w:r w:rsidRPr="009C4E1F">
              <w:rPr>
                <w:noProof/>
              </w:rPr>
              <w:drawing>
                <wp:inline distT="0" distB="0" distL="0" distR="0" wp14:anchorId="0BDF6538" wp14:editId="10F71D09">
                  <wp:extent cx="102235" cy="102235"/>
                  <wp:effectExtent l="0" t="0" r="0" b="0"/>
                  <wp:docPr id="701" name="Picture 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C4E1F">
              <w:rPr>
                <w:shd w:val="clear" w:color="auto" w:fill="FFFFFF"/>
              </w:rPr>
              <w:t> </w:t>
            </w:r>
            <w:r>
              <w:rPr>
                <w:b/>
                <w:bCs/>
                <w:shd w:val="clear" w:color="auto" w:fill="FFFFFF"/>
              </w:rPr>
              <w:t>107</w:t>
            </w:r>
            <w:r w:rsidRPr="009C4E1F">
              <w:rPr>
                <w:b/>
                <w:bCs/>
                <w:shd w:val="clear" w:color="auto" w:fill="FFFFFF"/>
              </w:rPr>
              <w:t>. gr. c.</w:t>
            </w:r>
            <w:r w:rsidRPr="009C4E1F">
              <w:rPr>
                <w:shd w:val="clear" w:color="auto" w:fill="FFFFFF"/>
              </w:rPr>
              <w:t> </w:t>
            </w:r>
            <w:r w:rsidRPr="009C4E1F">
              <w:rPr>
                <w:i/>
                <w:iCs/>
                <w:shd w:val="clear" w:color="auto" w:fill="FFFFFF"/>
              </w:rPr>
              <w:t>Tímanleg inngrip Fjármálaeftirlitsins.</w:t>
            </w:r>
          </w:p>
          <w:p w14:paraId="4DBB2479" w14:textId="77777777" w:rsidR="001E16FD" w:rsidRDefault="004A4FC9" w:rsidP="00F062A6">
            <w:pPr>
              <w:spacing w:after="160"/>
              <w:jc w:val="both"/>
              <w:rPr>
                <w:shd w:val="clear" w:color="auto" w:fill="FFFFFF"/>
              </w:rPr>
            </w:pPr>
            <w:r w:rsidRPr="009C4E1F">
              <w:rPr>
                <w:noProof/>
              </w:rPr>
              <w:drawing>
                <wp:inline distT="0" distB="0" distL="0" distR="0" wp14:anchorId="3098568C" wp14:editId="5F3CF493">
                  <wp:extent cx="102235" cy="102235"/>
                  <wp:effectExtent l="0" t="0" r="0" b="0"/>
                  <wp:docPr id="702" name="G107C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7C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C4E1F">
              <w:rPr>
                <w:shd w:val="clear" w:color="auto" w:fill="FFFFFF"/>
              </w:rPr>
              <w:t xml:space="preserve"> Fjármálaeftirlitið getur beitt tímanlegum inngripum gagnvart lánastofnun </w:t>
            </w:r>
            <w:del w:id="1553" w:author="Gunnlaugur Helgason" w:date="2025-03-03T15:18:00Z">
              <w:r w:rsidRPr="009C4E1F" w:rsidDel="00F618F5">
                <w:rPr>
                  <w:shd w:val="clear" w:color="auto" w:fill="FFFFFF"/>
                </w:rPr>
                <w:delText xml:space="preserve">eða verðbréfafyrirtæki með stofnframlag skv. 2. mgr. 14. gr. a </w:delText>
              </w:r>
            </w:del>
            <w:r w:rsidRPr="009C4E1F">
              <w:rPr>
                <w:shd w:val="clear" w:color="auto" w:fill="FFFFFF"/>
              </w:rPr>
              <w:t>ef:</w:t>
            </w:r>
          </w:p>
          <w:p w14:paraId="68316874" w14:textId="77777777" w:rsidR="001E16FD" w:rsidRDefault="00623D87" w:rsidP="00F062A6">
            <w:pPr>
              <w:spacing w:after="160"/>
              <w:jc w:val="both"/>
              <w:rPr>
                <w:noProof/>
              </w:rPr>
            </w:pPr>
            <w:r>
              <w:rPr>
                <w:noProof/>
              </w:rPr>
              <w:t>[...]</w:t>
            </w:r>
          </w:p>
          <w:p w14:paraId="7D7B18F1" w14:textId="77777777" w:rsidR="001E16FD" w:rsidRDefault="004A4FC9" w:rsidP="00F062A6">
            <w:pPr>
              <w:spacing w:after="160"/>
              <w:jc w:val="both"/>
              <w:rPr>
                <w:shd w:val="clear" w:color="auto" w:fill="FFFFFF"/>
              </w:rPr>
            </w:pPr>
            <w:r w:rsidRPr="009C4E1F">
              <w:rPr>
                <w:noProof/>
              </w:rPr>
              <w:drawing>
                <wp:inline distT="0" distB="0" distL="0" distR="0" wp14:anchorId="407FA2B0" wp14:editId="7B911A5E">
                  <wp:extent cx="102235" cy="102235"/>
                  <wp:effectExtent l="0" t="0" r="0" b="0"/>
                  <wp:docPr id="703" name="G107C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7CM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C4E1F">
              <w:rPr>
                <w:shd w:val="clear" w:color="auto" w:fill="FFFFFF"/>
              </w:rPr>
              <w:t xml:space="preserve"> Ef aðstæður skv. a- eða </w:t>
            </w:r>
            <w:proofErr w:type="spellStart"/>
            <w:r w:rsidRPr="009C4E1F">
              <w:rPr>
                <w:shd w:val="clear" w:color="auto" w:fill="FFFFFF"/>
              </w:rPr>
              <w:t>b-lið</w:t>
            </w:r>
            <w:proofErr w:type="spellEnd"/>
            <w:r w:rsidRPr="009C4E1F">
              <w:rPr>
                <w:shd w:val="clear" w:color="auto" w:fill="FFFFFF"/>
              </w:rPr>
              <w:t xml:space="preserve"> 1. mgr. eru til staðar getur Fjármálaeftirlitið hrint í framkvæmd eða krafist þess að lánastofnun </w:t>
            </w:r>
            <w:del w:id="1554" w:author="Gunnlaugur Helgason" w:date="2025-03-03T15:19:00Z">
              <w:r w:rsidRPr="009C4E1F" w:rsidDel="00046B42">
                <w:rPr>
                  <w:shd w:val="clear" w:color="auto" w:fill="FFFFFF"/>
                </w:rPr>
                <w:delText xml:space="preserve">eða verðbréfafyrirtæki </w:delText>
              </w:r>
            </w:del>
            <w:r w:rsidRPr="009C4E1F">
              <w:rPr>
                <w:shd w:val="clear" w:color="auto" w:fill="FFFFFF"/>
              </w:rPr>
              <w:t>hrindi í framkvæmd a.m.k. einni eða fleiri af eftirfarandi aðgerðum:</w:t>
            </w:r>
          </w:p>
          <w:p w14:paraId="1321DA3D" w14:textId="77777777" w:rsidR="001E16FD" w:rsidRDefault="00623D87" w:rsidP="00F062A6">
            <w:pPr>
              <w:spacing w:after="160"/>
              <w:jc w:val="both"/>
              <w:rPr>
                <w:noProof/>
              </w:rPr>
            </w:pPr>
            <w:r>
              <w:rPr>
                <w:noProof/>
              </w:rPr>
              <w:t>[...]</w:t>
            </w:r>
          </w:p>
          <w:p w14:paraId="25CED30A" w14:textId="77777777" w:rsidR="001E16FD" w:rsidRDefault="004A4FC9" w:rsidP="00F062A6">
            <w:pPr>
              <w:spacing w:after="160"/>
              <w:jc w:val="both"/>
              <w:rPr>
                <w:shd w:val="clear" w:color="auto" w:fill="FFFFFF"/>
              </w:rPr>
            </w:pPr>
            <w:r w:rsidRPr="009C4E1F">
              <w:rPr>
                <w:noProof/>
              </w:rPr>
              <w:drawing>
                <wp:inline distT="0" distB="0" distL="0" distR="0" wp14:anchorId="5ABC6812" wp14:editId="08F1616C">
                  <wp:extent cx="102235" cy="102235"/>
                  <wp:effectExtent l="0" t="0" r="0" b="0"/>
                  <wp:docPr id="705" name="G107C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7CM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C4E1F">
              <w:rPr>
                <w:shd w:val="clear" w:color="auto" w:fill="FFFFFF"/>
              </w:rPr>
              <w:t xml:space="preserve"> Við aðstæður skv. a- eða </w:t>
            </w:r>
            <w:proofErr w:type="spellStart"/>
            <w:r w:rsidRPr="009C4E1F">
              <w:rPr>
                <w:shd w:val="clear" w:color="auto" w:fill="FFFFFF"/>
              </w:rPr>
              <w:t>b-lið</w:t>
            </w:r>
            <w:proofErr w:type="spellEnd"/>
            <w:r w:rsidRPr="009C4E1F">
              <w:rPr>
                <w:shd w:val="clear" w:color="auto" w:fill="FFFFFF"/>
              </w:rPr>
              <w:t xml:space="preserve"> 1. mgr. er lánastofnun </w:t>
            </w:r>
            <w:del w:id="1555" w:author="Gunnlaugur Helgason" w:date="2025-03-03T15:19:00Z">
              <w:r w:rsidRPr="009C4E1F" w:rsidDel="00A0176C">
                <w:rPr>
                  <w:shd w:val="clear" w:color="auto" w:fill="FFFFFF"/>
                </w:rPr>
                <w:delText xml:space="preserve">eða verðbréfafyrirtæki </w:delText>
              </w:r>
            </w:del>
            <w:r w:rsidRPr="009C4E1F">
              <w:rPr>
                <w:shd w:val="clear" w:color="auto" w:fill="FFFFFF"/>
              </w:rPr>
              <w:t xml:space="preserve">skylt að veita Fjármálaeftirlitinu allar þær upplýsingar sem þykja nauðsynlegar til að hægt sé að uppfæra skilaáætlun og meta eignir og skuldbindingar viðkomandi fyrirtækis og mögulega skilameðferð </w:t>
            </w:r>
            <w:r w:rsidRPr="009C4E1F">
              <w:rPr>
                <w:shd w:val="clear" w:color="auto" w:fill="FFFFFF"/>
              </w:rPr>
              <w:lastRenderedPageBreak/>
              <w:t xml:space="preserve">þess samkvæmt lögum um skilameðferð lánastofnana og verðbréfafyrirtækja. Skilavaldið skal hafa aðgang að þeim upplýsingum. Fjármálaeftirlitið skal þegar í stað upplýsa skilastjórnvöld lánastofnunar </w:t>
            </w:r>
            <w:del w:id="1556" w:author="Gunnlaugur Helgason" w:date="2025-03-03T15:19:00Z">
              <w:r w:rsidRPr="009C4E1F" w:rsidDel="00F169EB">
                <w:rPr>
                  <w:shd w:val="clear" w:color="auto" w:fill="FFFFFF"/>
                </w:rPr>
                <w:delText xml:space="preserve">eða verðbréfafyrirtækis </w:delText>
              </w:r>
            </w:del>
            <w:r w:rsidRPr="009C4E1F">
              <w:rPr>
                <w:shd w:val="clear" w:color="auto" w:fill="FFFFFF"/>
              </w:rPr>
              <w:t>ef aðstæður eru þannig að heimilt sé að beita tímanlegum inngripum skv. 1. mgr.</w:t>
            </w:r>
          </w:p>
          <w:p w14:paraId="229425B9" w14:textId="5CC8FE40" w:rsidR="004A4FC9" w:rsidRDefault="004A4FC9" w:rsidP="00F062A6">
            <w:pPr>
              <w:spacing w:after="160"/>
              <w:jc w:val="both"/>
              <w:rPr>
                <w:noProof/>
              </w:rPr>
            </w:pPr>
            <w:r w:rsidRPr="009C4E1F">
              <w:rPr>
                <w:noProof/>
              </w:rPr>
              <w:drawing>
                <wp:inline distT="0" distB="0" distL="0" distR="0" wp14:anchorId="2F331F69" wp14:editId="5748DB4E">
                  <wp:extent cx="102235" cy="102235"/>
                  <wp:effectExtent l="0" t="0" r="0" b="0"/>
                  <wp:docPr id="706" name="G107C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7CM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C4E1F">
              <w:rPr>
                <w:shd w:val="clear" w:color="auto" w:fill="FFFFFF"/>
              </w:rPr>
              <w:t xml:space="preserve"> Seðlabanka Íslands er heimilt að setja reglur sem skilgreina viðmið um hvenær Fjármálaeftirlitið getur beitt tímanlegum inngripum vegna versnandi fjárhagslegrar stöðu lánastofnana </w:t>
            </w:r>
            <w:del w:id="1557" w:author="Gunnlaugur Helgason" w:date="2025-03-03T15:49:00Z">
              <w:r w:rsidRPr="009C4E1F" w:rsidDel="00B74542">
                <w:rPr>
                  <w:shd w:val="clear" w:color="auto" w:fill="FFFFFF"/>
                </w:rPr>
                <w:delText xml:space="preserve">og verðbréfafyrirtækja </w:delText>
              </w:r>
            </w:del>
            <w:r w:rsidRPr="009C4E1F">
              <w:rPr>
                <w:shd w:val="clear" w:color="auto" w:fill="FFFFFF"/>
              </w:rPr>
              <w:t xml:space="preserve">skv. </w:t>
            </w:r>
            <w:proofErr w:type="spellStart"/>
            <w:r w:rsidRPr="009C4E1F">
              <w:rPr>
                <w:shd w:val="clear" w:color="auto" w:fill="FFFFFF"/>
              </w:rPr>
              <w:t>b-lið</w:t>
            </w:r>
            <w:proofErr w:type="spellEnd"/>
            <w:r w:rsidRPr="009C4E1F">
              <w:rPr>
                <w:shd w:val="clear" w:color="auto" w:fill="FFFFFF"/>
              </w:rPr>
              <w:t xml:space="preserve"> 1. mgr.</w:t>
            </w:r>
          </w:p>
        </w:tc>
        <w:tc>
          <w:tcPr>
            <w:tcW w:w="4675" w:type="dxa"/>
          </w:tcPr>
          <w:p w14:paraId="2877E879" w14:textId="33F84DE4" w:rsidR="00733EBF" w:rsidRPr="00473A60" w:rsidRDefault="007C0CC7" w:rsidP="00F062A6">
            <w:pPr>
              <w:spacing w:after="160"/>
              <w:jc w:val="both"/>
              <w:rPr>
                <w:shd w:val="clear" w:color="auto" w:fill="FFFFFF"/>
              </w:rPr>
            </w:pPr>
            <w:r w:rsidRPr="0097240B">
              <w:rPr>
                <w:noProof/>
              </w:rPr>
              <w:lastRenderedPageBreak/>
              <w:t>Lagt er til að vísun til verðbréfafyrirtækja verði felld brott í IX. kafla A, 107. gr. c–107. gr. h, 109. gr. o og 112. gr. f laganna</w:t>
            </w:r>
            <w:r w:rsidRPr="00606101">
              <w:rPr>
                <w:noProof/>
              </w:rPr>
              <w:t xml:space="preserve"> </w:t>
            </w:r>
            <w:r w:rsidR="00473A60" w:rsidRPr="00606101">
              <w:rPr>
                <w:noProof/>
              </w:rPr>
              <w:t>til samræmis við þá tillögu að þau verði að lögum um lánastofnanir. Ákvæðin byggjast á BRRD</w:t>
            </w:r>
            <w:r w:rsidR="00473A60">
              <w:rPr>
                <w:noProof/>
              </w:rPr>
              <w:t>-tilskipuninni</w:t>
            </w:r>
            <w:r w:rsidR="00473A60" w:rsidRPr="00606101">
              <w:rPr>
                <w:noProof/>
              </w:rPr>
              <w:t xml:space="preserve"> sem gildir um</w:t>
            </w:r>
            <w:r w:rsidR="00473A60">
              <w:rPr>
                <w:noProof/>
              </w:rPr>
              <w:t xml:space="preserve"> </w:t>
            </w:r>
            <w:r w:rsidR="00473A60" w:rsidRPr="00606101">
              <w:rPr>
                <w:noProof/>
              </w:rPr>
              <w:t>verðbréfafyrirtæki með minnst 750 þúsund evra stofnframlag</w:t>
            </w:r>
            <w:r w:rsidR="00473A60">
              <w:rPr>
                <w:noProof/>
              </w:rPr>
              <w:t xml:space="preserve">. Í </w:t>
            </w:r>
            <w:r w:rsidR="00473A60">
              <w:fldChar w:fldCharType="begin"/>
            </w:r>
            <w:r w:rsidR="00473A60">
              <w:instrText xml:space="preserve"> REF _Ref216880912 \r \h </w:instrText>
            </w:r>
            <w:r w:rsidR="00F062A6">
              <w:instrText xml:space="preserve"> \* MERGEFORMAT </w:instrText>
            </w:r>
            <w:r w:rsidR="00473A60">
              <w:fldChar w:fldCharType="separate"/>
            </w:r>
            <w:r w:rsidR="00473A60">
              <w:t>58. gr</w:t>
            </w:r>
            <w:r w:rsidR="00473A60">
              <w:fldChar w:fldCharType="end"/>
            </w:r>
            <w:r w:rsidR="00473A60">
              <w:t xml:space="preserve">. frumvarpsins er gert ráð fyrir því að 4. málsl. 1. mgr. 52. gr. e, </w:t>
            </w:r>
            <w:r w:rsidR="00473A60" w:rsidRPr="00037F01">
              <w:t>IX. kafla A, 107. gr. c–107. gr. h</w:t>
            </w:r>
            <w:r w:rsidR="00473A60">
              <w:t>,</w:t>
            </w:r>
            <w:r w:rsidR="00473A60" w:rsidRPr="00037F01">
              <w:t xml:space="preserve"> 109. gr. o–109. gr. t </w:t>
            </w:r>
            <w:r w:rsidR="00473A60">
              <w:t xml:space="preserve">og 112. gr. f </w:t>
            </w:r>
            <w:r w:rsidR="00473A60" w:rsidRPr="00037F01">
              <w:t>laga</w:t>
            </w:r>
            <w:r w:rsidR="00473A60">
              <w:t>nna gildi áfram um verðbréfafyrirtæki með slíkt stofnframlag.</w:t>
            </w:r>
          </w:p>
        </w:tc>
      </w:tr>
      <w:tr w:rsidR="004A4FC9" w14:paraId="723826FD" w14:textId="77777777" w:rsidTr="00BD2221">
        <w:tc>
          <w:tcPr>
            <w:tcW w:w="4675" w:type="dxa"/>
          </w:tcPr>
          <w:p w14:paraId="5BD5E3BF" w14:textId="77777777" w:rsidR="001E7AF5" w:rsidRDefault="004A4FC9" w:rsidP="00F062A6">
            <w:pPr>
              <w:spacing w:after="160"/>
              <w:jc w:val="both"/>
              <w:rPr>
                <w:rStyle w:val="Emphasis"/>
                <w:shd w:val="clear" w:color="auto" w:fill="FFFFFF"/>
              </w:rPr>
            </w:pPr>
            <w:r>
              <w:rPr>
                <w:noProof/>
              </w:rPr>
              <w:drawing>
                <wp:inline distT="0" distB="0" distL="0" distR="0" wp14:anchorId="057BD8CA" wp14:editId="3302E425">
                  <wp:extent cx="102235" cy="102235"/>
                  <wp:effectExtent l="0" t="0" r="0" b="0"/>
                  <wp:docPr id="710" name="Picture 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107. gr. d.</w:t>
            </w:r>
            <w:r>
              <w:rPr>
                <w:shd w:val="clear" w:color="auto" w:fill="FFFFFF"/>
              </w:rPr>
              <w:t> </w:t>
            </w:r>
            <w:proofErr w:type="spellStart"/>
            <w:r>
              <w:rPr>
                <w:rStyle w:val="Emphasis"/>
                <w:shd w:val="clear" w:color="auto" w:fill="FFFFFF"/>
              </w:rPr>
              <w:t>Brottvikning</w:t>
            </w:r>
            <w:proofErr w:type="spellEnd"/>
            <w:r>
              <w:rPr>
                <w:rStyle w:val="Emphasis"/>
                <w:shd w:val="clear" w:color="auto" w:fill="FFFFFF"/>
              </w:rPr>
              <w:t xml:space="preserve"> stjórnar og framkvæmdastjóra við tímanleg inngrip.</w:t>
            </w:r>
          </w:p>
          <w:p w14:paraId="5C66A2AE" w14:textId="77777777" w:rsidR="001E16FD" w:rsidRDefault="004A4FC9" w:rsidP="00F062A6">
            <w:pPr>
              <w:spacing w:after="160"/>
              <w:jc w:val="both"/>
              <w:rPr>
                <w:shd w:val="clear" w:color="auto" w:fill="FFFFFF"/>
              </w:rPr>
            </w:pPr>
            <w:r>
              <w:rPr>
                <w:noProof/>
              </w:rPr>
              <w:drawing>
                <wp:inline distT="0" distB="0" distL="0" distR="0" wp14:anchorId="3E8542A6" wp14:editId="195AA144">
                  <wp:extent cx="102235" cy="102235"/>
                  <wp:effectExtent l="0" t="0" r="0" b="0"/>
                  <wp:docPr id="711" name="G107D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7D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Fjármálaeftirlitið getur vikið stjórn lánastofnunar </w:t>
            </w:r>
            <w:del w:id="1558" w:author="Gunnlaugur Helgason" w:date="2025-03-03T15:20:00Z">
              <w:r w:rsidDel="00ED0C86">
                <w:rPr>
                  <w:shd w:val="clear" w:color="auto" w:fill="FFFFFF"/>
                </w:rPr>
                <w:delText xml:space="preserve">eða verðbréfafyrirtækis skv. 1. málsl. 1. mgr. 107. gr. c </w:delText>
              </w:r>
            </w:del>
            <w:r>
              <w:rPr>
                <w:shd w:val="clear" w:color="auto" w:fill="FFFFFF"/>
              </w:rPr>
              <w:t>frá, í heild eða að hluta, sem og framkvæmdastjóra hafi fyrirtækið brotið alvarlega gegn ákvæðum laga, stjórnvaldsfyrirmæla eða samþykkta fyrirtækis eða ef alvarlegar athugasemdir hafa verið gerðar við stjórnun þess.</w:t>
            </w:r>
          </w:p>
          <w:p w14:paraId="66D00067" w14:textId="5C0F9226" w:rsidR="004A4FC9" w:rsidRPr="009C4E1F" w:rsidRDefault="004A4FC9" w:rsidP="00F062A6">
            <w:pPr>
              <w:spacing w:after="160"/>
              <w:jc w:val="both"/>
              <w:rPr>
                <w:noProof/>
              </w:rPr>
            </w:pPr>
            <w:r>
              <w:rPr>
                <w:noProof/>
              </w:rPr>
              <w:drawing>
                <wp:inline distT="0" distB="0" distL="0" distR="0" wp14:anchorId="44E961B4" wp14:editId="4856127A">
                  <wp:extent cx="102235" cy="102235"/>
                  <wp:effectExtent l="0" t="0" r="0" b="0"/>
                  <wp:docPr id="712" name="G107D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7DM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proofErr w:type="spellStart"/>
            <w:r>
              <w:rPr>
                <w:shd w:val="clear" w:color="auto" w:fill="FFFFFF"/>
              </w:rPr>
              <w:t>Brottvikning</w:t>
            </w:r>
            <w:proofErr w:type="spellEnd"/>
            <w:r>
              <w:rPr>
                <w:shd w:val="clear" w:color="auto" w:fill="FFFFFF"/>
              </w:rPr>
              <w:t xml:space="preserve"> Fjármálaeftirlitsins skv. 1. mgr. á einnig við ef fjárhagur lánastofnunar </w:t>
            </w:r>
            <w:del w:id="1559" w:author="Gunnlaugur Helgason" w:date="2025-03-03T15:20:00Z">
              <w:r w:rsidDel="00ED0C86">
                <w:rPr>
                  <w:shd w:val="clear" w:color="auto" w:fill="FFFFFF"/>
                </w:rPr>
                <w:delText xml:space="preserve">eða verðbréfafyrirtækis </w:delText>
              </w:r>
            </w:del>
            <w:r>
              <w:rPr>
                <w:shd w:val="clear" w:color="auto" w:fill="FFFFFF"/>
              </w:rPr>
              <w:t>hefur versnað verulega eða aðgerðir skv. 107. gr. c hafa ekki eða eru ekki líklegar að mati Fjármálaeftirlitsins til að rétta af fjárhagslega stöðu fyrirtækis.</w:t>
            </w:r>
          </w:p>
        </w:tc>
        <w:tc>
          <w:tcPr>
            <w:tcW w:w="4675" w:type="dxa"/>
          </w:tcPr>
          <w:p w14:paraId="54AC54A5" w14:textId="7FED4874" w:rsidR="004A4FC9" w:rsidRDefault="00606101" w:rsidP="00F062A6">
            <w:pPr>
              <w:spacing w:after="160"/>
              <w:jc w:val="both"/>
            </w:pPr>
            <w:r w:rsidRPr="00C20D33">
              <w:t>-"-</w:t>
            </w:r>
          </w:p>
        </w:tc>
      </w:tr>
      <w:bookmarkEnd w:id="1552"/>
      <w:tr w:rsidR="004A4FC9" w14:paraId="080A26D3" w14:textId="77777777" w:rsidTr="00BD2221">
        <w:tc>
          <w:tcPr>
            <w:tcW w:w="4675" w:type="dxa"/>
          </w:tcPr>
          <w:p w14:paraId="1CE68A8A" w14:textId="77777777" w:rsidR="001E7AF5" w:rsidRDefault="004A4FC9" w:rsidP="00F062A6">
            <w:pPr>
              <w:spacing w:after="160"/>
              <w:jc w:val="both"/>
              <w:rPr>
                <w:i/>
                <w:iCs/>
                <w:shd w:val="clear" w:color="auto" w:fill="FFFFFF"/>
              </w:rPr>
            </w:pPr>
            <w:r w:rsidRPr="00CE11C0">
              <w:rPr>
                <w:noProof/>
              </w:rPr>
              <w:drawing>
                <wp:inline distT="0" distB="0" distL="0" distR="0" wp14:anchorId="3457FAF1" wp14:editId="5E02F877">
                  <wp:extent cx="102235" cy="102235"/>
                  <wp:effectExtent l="0" t="0" r="0" b="0"/>
                  <wp:docPr id="721" name="Picture 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E11C0">
              <w:rPr>
                <w:shd w:val="clear" w:color="auto" w:fill="FFFFFF"/>
              </w:rPr>
              <w:t> </w:t>
            </w:r>
            <w:r>
              <w:rPr>
                <w:b/>
                <w:bCs/>
                <w:shd w:val="clear" w:color="auto" w:fill="FFFFFF"/>
              </w:rPr>
              <w:t>107</w:t>
            </w:r>
            <w:r w:rsidRPr="00CE11C0">
              <w:rPr>
                <w:b/>
                <w:bCs/>
                <w:shd w:val="clear" w:color="auto" w:fill="FFFFFF"/>
              </w:rPr>
              <w:t>. gr. e.</w:t>
            </w:r>
            <w:r w:rsidRPr="00CE11C0">
              <w:rPr>
                <w:shd w:val="clear" w:color="auto" w:fill="FFFFFF"/>
              </w:rPr>
              <w:t> </w:t>
            </w:r>
            <w:r w:rsidRPr="00CE11C0">
              <w:rPr>
                <w:i/>
                <w:iCs/>
                <w:shd w:val="clear" w:color="auto" w:fill="FFFFFF"/>
              </w:rPr>
              <w:t>Bráðabirgðastjórnandi.</w:t>
            </w:r>
          </w:p>
          <w:p w14:paraId="19F4931B" w14:textId="77777777" w:rsidR="001E16FD" w:rsidRDefault="004A4FC9" w:rsidP="00F062A6">
            <w:pPr>
              <w:spacing w:after="160"/>
              <w:jc w:val="both"/>
              <w:rPr>
                <w:shd w:val="clear" w:color="auto" w:fill="FFFFFF"/>
              </w:rPr>
            </w:pPr>
            <w:r w:rsidRPr="00CE11C0">
              <w:rPr>
                <w:noProof/>
              </w:rPr>
              <w:drawing>
                <wp:inline distT="0" distB="0" distL="0" distR="0" wp14:anchorId="4F523FBF" wp14:editId="21646239">
                  <wp:extent cx="102235" cy="102235"/>
                  <wp:effectExtent l="0" t="0" r="0" b="0"/>
                  <wp:docPr id="722" name="G107E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7E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E11C0">
              <w:rPr>
                <w:shd w:val="clear" w:color="auto" w:fill="FFFFFF"/>
              </w:rPr>
              <w:t xml:space="preserve"> Telji Fjármálaeftirlitið að </w:t>
            </w:r>
            <w:proofErr w:type="spellStart"/>
            <w:r w:rsidRPr="00CE11C0">
              <w:rPr>
                <w:shd w:val="clear" w:color="auto" w:fill="FFFFFF"/>
              </w:rPr>
              <w:t>brottvikning</w:t>
            </w:r>
            <w:proofErr w:type="spellEnd"/>
            <w:r w:rsidRPr="00CE11C0">
              <w:rPr>
                <w:shd w:val="clear" w:color="auto" w:fill="FFFFFF"/>
              </w:rPr>
              <w:t xml:space="preserve"> stjórnar og framkvæmdastjóra skv. 107. gr. d sé ekki fullnægjandi til að rétta af fjárhagslega stöðu lánastofnunar </w:t>
            </w:r>
            <w:del w:id="1560" w:author="Gunnlaugur Helgason" w:date="2025-03-03T15:25:00Z">
              <w:r w:rsidRPr="00CE11C0" w:rsidDel="00CF7981">
                <w:rPr>
                  <w:shd w:val="clear" w:color="auto" w:fill="FFFFFF"/>
                </w:rPr>
                <w:delText xml:space="preserve">eða verðbréfafyrirtækis skv. 1. málsl. 1. mgr. 107. gr. c </w:delText>
              </w:r>
            </w:del>
            <w:r w:rsidRPr="00CE11C0">
              <w:rPr>
                <w:shd w:val="clear" w:color="auto" w:fill="FFFFFF"/>
              </w:rPr>
              <w:t>getur það skipað fyrirtækinu bráðabirgðastjórnanda.</w:t>
            </w:r>
          </w:p>
          <w:p w14:paraId="041C0AD7" w14:textId="71D1D566" w:rsidR="004A4FC9" w:rsidRDefault="004747E0" w:rsidP="00F062A6">
            <w:pPr>
              <w:spacing w:after="160"/>
              <w:jc w:val="both"/>
              <w:rPr>
                <w:noProof/>
              </w:rPr>
            </w:pPr>
            <w:r>
              <w:rPr>
                <w:noProof/>
              </w:rPr>
              <w:t>[...]</w:t>
            </w:r>
          </w:p>
        </w:tc>
        <w:tc>
          <w:tcPr>
            <w:tcW w:w="4675" w:type="dxa"/>
          </w:tcPr>
          <w:p w14:paraId="42D888F0" w14:textId="09CA8314" w:rsidR="004A4FC9" w:rsidRDefault="00606101" w:rsidP="00F062A6">
            <w:pPr>
              <w:spacing w:after="160"/>
              <w:jc w:val="both"/>
            </w:pPr>
            <w:r w:rsidRPr="00C20D33">
              <w:t>-"-</w:t>
            </w:r>
          </w:p>
        </w:tc>
      </w:tr>
      <w:tr w:rsidR="004A4FC9" w14:paraId="58420CEC" w14:textId="77777777" w:rsidTr="00BD2221">
        <w:tc>
          <w:tcPr>
            <w:tcW w:w="4675" w:type="dxa"/>
          </w:tcPr>
          <w:p w14:paraId="6998E89E" w14:textId="77777777" w:rsidR="001E7AF5" w:rsidRDefault="004A4FC9" w:rsidP="00F062A6">
            <w:pPr>
              <w:spacing w:after="160"/>
              <w:jc w:val="both"/>
              <w:rPr>
                <w:rStyle w:val="Emphasis"/>
                <w:shd w:val="clear" w:color="auto" w:fill="FFFFFF"/>
              </w:rPr>
            </w:pPr>
            <w:r>
              <w:rPr>
                <w:noProof/>
              </w:rPr>
              <w:drawing>
                <wp:inline distT="0" distB="0" distL="0" distR="0" wp14:anchorId="29795E31" wp14:editId="1D082F15">
                  <wp:extent cx="102235" cy="102235"/>
                  <wp:effectExtent l="0" t="0" r="0" b="0"/>
                  <wp:docPr id="733" name="Picture 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107. gr. f.</w:t>
            </w:r>
            <w:r>
              <w:rPr>
                <w:shd w:val="clear" w:color="auto" w:fill="FFFFFF"/>
              </w:rPr>
              <w:t> </w:t>
            </w:r>
            <w:r>
              <w:rPr>
                <w:rStyle w:val="Emphasis"/>
                <w:shd w:val="clear" w:color="auto" w:fill="FFFFFF"/>
              </w:rPr>
              <w:t>Samningsákvæðum vikið til hliðar.</w:t>
            </w:r>
          </w:p>
          <w:p w14:paraId="4ACE2404" w14:textId="77777777" w:rsidR="001E16FD" w:rsidRDefault="004A4FC9" w:rsidP="00F062A6">
            <w:pPr>
              <w:spacing w:after="160"/>
              <w:jc w:val="both"/>
              <w:rPr>
                <w:shd w:val="clear" w:color="auto" w:fill="FFFFFF"/>
              </w:rPr>
            </w:pPr>
            <w:r>
              <w:rPr>
                <w:noProof/>
              </w:rPr>
              <w:drawing>
                <wp:inline distT="0" distB="0" distL="0" distR="0" wp14:anchorId="3C8C0A99" wp14:editId="637F5962">
                  <wp:extent cx="102235" cy="102235"/>
                  <wp:effectExtent l="0" t="0" r="0" b="0"/>
                  <wp:docPr id="734" name="G107F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7F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Ef Fjármálaeftirlitið grípur til aðgerða skv. 107. gr. c – 107. gr. e gagnvart lánastofnun </w:t>
            </w:r>
            <w:del w:id="1561" w:author="Gunnlaugur Helgason" w:date="2025-03-03T15:33:00Z">
              <w:r w:rsidDel="00EA4093">
                <w:rPr>
                  <w:shd w:val="clear" w:color="auto" w:fill="FFFFFF"/>
                </w:rPr>
                <w:delText xml:space="preserve">eða verðbréfafyrirtæki </w:delText>
              </w:r>
            </w:del>
            <w:r>
              <w:rPr>
                <w:shd w:val="clear" w:color="auto" w:fill="FFFFFF"/>
              </w:rPr>
              <w:t xml:space="preserve">skulu aðgerðirnar, þ.m.t. atburðir sem leiðir af þeim, hvorki samsvara vanefnd samkvæmt samningi um fjárhagslegar tryggingarráðstafanir né jafngilda úrskurði um heimild til greiðslustöðvunar, </w:t>
            </w:r>
            <w:proofErr w:type="spellStart"/>
            <w:r>
              <w:rPr>
                <w:shd w:val="clear" w:color="auto" w:fill="FFFFFF"/>
              </w:rPr>
              <w:t>nauðasamningsumleitana</w:t>
            </w:r>
            <w:proofErr w:type="spellEnd"/>
            <w:r>
              <w:rPr>
                <w:shd w:val="clear" w:color="auto" w:fill="FFFFFF"/>
              </w:rPr>
              <w:t xml:space="preserve"> eða gjaldþrotaskipta samkvæmt lögum um gjaldþrotaskipti o.fl. Ákvæði 1. málsl. er háð því skilyrði að fyrirtæki haldi áfram að efna meginskyldur samningssambands, þ.m.t. um greiðslu, afhendingu og veitingu tryggingarréttinda.</w:t>
            </w:r>
          </w:p>
          <w:p w14:paraId="272E0345" w14:textId="0EE6E439" w:rsidR="004A4FC9" w:rsidRPr="00CE11C0" w:rsidRDefault="004747E0" w:rsidP="00F062A6">
            <w:pPr>
              <w:spacing w:after="160"/>
              <w:jc w:val="both"/>
              <w:rPr>
                <w:noProof/>
              </w:rPr>
            </w:pPr>
            <w:r>
              <w:rPr>
                <w:noProof/>
              </w:rPr>
              <w:t>[...]</w:t>
            </w:r>
          </w:p>
        </w:tc>
        <w:tc>
          <w:tcPr>
            <w:tcW w:w="4675" w:type="dxa"/>
          </w:tcPr>
          <w:p w14:paraId="2B402E6E" w14:textId="412370D8" w:rsidR="004A4FC9" w:rsidRDefault="00606101" w:rsidP="00F062A6">
            <w:pPr>
              <w:spacing w:after="160"/>
              <w:jc w:val="both"/>
            </w:pPr>
            <w:r w:rsidRPr="00C20D33">
              <w:t>-"-</w:t>
            </w:r>
          </w:p>
        </w:tc>
      </w:tr>
      <w:tr w:rsidR="004A4FC9" w14:paraId="14D400AD" w14:textId="77777777" w:rsidTr="00BD2221">
        <w:tc>
          <w:tcPr>
            <w:tcW w:w="4675" w:type="dxa"/>
          </w:tcPr>
          <w:p w14:paraId="6C2015C7" w14:textId="77777777" w:rsidR="001E7AF5" w:rsidRDefault="004A4FC9" w:rsidP="00F062A6">
            <w:pPr>
              <w:spacing w:after="160"/>
              <w:jc w:val="both"/>
              <w:rPr>
                <w:rStyle w:val="Emphasis"/>
                <w:shd w:val="clear" w:color="auto" w:fill="FFFFFF"/>
              </w:rPr>
            </w:pPr>
            <w:r>
              <w:rPr>
                <w:noProof/>
              </w:rPr>
              <w:drawing>
                <wp:inline distT="0" distB="0" distL="0" distR="0" wp14:anchorId="1301DA11" wp14:editId="329F1C29">
                  <wp:extent cx="102235" cy="102235"/>
                  <wp:effectExtent l="0" t="0" r="0" b="0"/>
                  <wp:docPr id="744" name="Picture 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107. gr. g.</w:t>
            </w:r>
            <w:r>
              <w:rPr>
                <w:shd w:val="clear" w:color="auto" w:fill="FFFFFF"/>
              </w:rPr>
              <w:t> </w:t>
            </w:r>
            <w:r>
              <w:rPr>
                <w:rStyle w:val="Emphasis"/>
                <w:shd w:val="clear" w:color="auto" w:fill="FFFFFF"/>
              </w:rPr>
              <w:t>Tímanleg inngrip á samstæðugrunni.</w:t>
            </w:r>
          </w:p>
          <w:p w14:paraId="0C17DEC8" w14:textId="77777777" w:rsidR="001E16FD" w:rsidRDefault="004747E0" w:rsidP="00F062A6">
            <w:pPr>
              <w:spacing w:after="160"/>
              <w:jc w:val="both"/>
              <w:rPr>
                <w:noProof/>
              </w:rPr>
            </w:pPr>
            <w:r>
              <w:rPr>
                <w:noProof/>
              </w:rPr>
              <w:t>[...]</w:t>
            </w:r>
          </w:p>
          <w:p w14:paraId="3C6EA399" w14:textId="77777777" w:rsidR="001E16FD" w:rsidRDefault="004A4FC9" w:rsidP="00F062A6">
            <w:pPr>
              <w:spacing w:after="160"/>
              <w:jc w:val="both"/>
              <w:rPr>
                <w:shd w:val="clear" w:color="auto" w:fill="FFFFFF"/>
              </w:rPr>
            </w:pPr>
            <w:r>
              <w:rPr>
                <w:noProof/>
              </w:rPr>
              <w:drawing>
                <wp:inline distT="0" distB="0" distL="0" distR="0" wp14:anchorId="0515789B" wp14:editId="23C07C7F">
                  <wp:extent cx="102235" cy="102235"/>
                  <wp:effectExtent l="0" t="0" r="0" b="0"/>
                  <wp:docPr id="747" name="G107G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7GM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Þegar fleiri en eitt lögbært yfirvald innan samstarfshóps eftirlitsaðila vilja grípa til einnar eða fleiri aðgerða í samræmi við 107. gr. c eða 107. gr. e, </w:t>
            </w:r>
            <w:r>
              <w:rPr>
                <w:shd w:val="clear" w:color="auto" w:fill="FFFFFF"/>
              </w:rPr>
              <w:lastRenderedPageBreak/>
              <w:t xml:space="preserve">gagnvart fleiri en einni lánastofnun </w:t>
            </w:r>
            <w:del w:id="1562" w:author="Gunnlaugur Helgason" w:date="2025-03-03T15:54:00Z">
              <w:r w:rsidDel="000A0FDF">
                <w:rPr>
                  <w:shd w:val="clear" w:color="auto" w:fill="FFFFFF"/>
                </w:rPr>
                <w:delText xml:space="preserve">eða verðbréfafyrirtæki </w:delText>
              </w:r>
            </w:del>
            <w:r>
              <w:rPr>
                <w:shd w:val="clear" w:color="auto" w:fill="FFFFFF"/>
              </w:rPr>
              <w:t>innan samstæðu, skal Fjármálaeftirlitið, í samstarfi við önnur lögbær yfirvöld í samstarfshópnum, meta hvort viðeigandi sé að skipa sama bráðabirgðastjórnanda skv. 107. gr. e fyrir öll viðeigandi fyrirtæki eða samhæfa beitingu einnar eða fleiri aðgerða skv. 107. gr. c gagnvart einu eða fleiri af fyrirtækjunum.</w:t>
            </w:r>
          </w:p>
          <w:p w14:paraId="17D199B9" w14:textId="0D818241" w:rsidR="004A4FC9" w:rsidRDefault="004747E0" w:rsidP="00F062A6">
            <w:pPr>
              <w:spacing w:after="160"/>
              <w:jc w:val="both"/>
              <w:rPr>
                <w:noProof/>
              </w:rPr>
            </w:pPr>
            <w:r>
              <w:rPr>
                <w:noProof/>
              </w:rPr>
              <w:t>[...]</w:t>
            </w:r>
          </w:p>
        </w:tc>
        <w:tc>
          <w:tcPr>
            <w:tcW w:w="4675" w:type="dxa"/>
          </w:tcPr>
          <w:p w14:paraId="5F03189C" w14:textId="32922FC4" w:rsidR="004A4FC9" w:rsidRDefault="00606101" w:rsidP="00F062A6">
            <w:pPr>
              <w:spacing w:after="160"/>
              <w:jc w:val="both"/>
            </w:pPr>
            <w:r w:rsidRPr="00C20D33">
              <w:lastRenderedPageBreak/>
              <w:t>-"-</w:t>
            </w:r>
          </w:p>
        </w:tc>
      </w:tr>
      <w:tr w:rsidR="004A4FC9" w14:paraId="7A958B19" w14:textId="77777777" w:rsidTr="00BD2221">
        <w:tc>
          <w:tcPr>
            <w:tcW w:w="4675" w:type="dxa"/>
          </w:tcPr>
          <w:p w14:paraId="6762583B" w14:textId="77777777" w:rsidR="001E7AF5" w:rsidRDefault="004A4FC9" w:rsidP="00F062A6">
            <w:pPr>
              <w:spacing w:after="160"/>
              <w:jc w:val="both"/>
              <w:rPr>
                <w:rStyle w:val="Emphasis"/>
                <w:shd w:val="clear" w:color="auto" w:fill="FFFFFF"/>
              </w:rPr>
            </w:pPr>
            <w:r>
              <w:rPr>
                <w:noProof/>
              </w:rPr>
              <w:drawing>
                <wp:inline distT="0" distB="0" distL="0" distR="0" wp14:anchorId="474B76F4" wp14:editId="7F7E7D70">
                  <wp:extent cx="102235" cy="102235"/>
                  <wp:effectExtent l="0" t="0" r="0" b="0"/>
                  <wp:docPr id="754" name="Picture 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107. gr. h.</w:t>
            </w:r>
            <w:r>
              <w:rPr>
                <w:shd w:val="clear" w:color="auto" w:fill="FFFFFF"/>
              </w:rPr>
              <w:t> </w:t>
            </w:r>
            <w:r>
              <w:rPr>
                <w:rStyle w:val="Emphasis"/>
                <w:shd w:val="clear" w:color="auto" w:fill="FFFFFF"/>
              </w:rPr>
              <w:t>Tímanleg inngrip gagnvart dótturfélagi móðurfélags í efsta þrepi samstæðu á Evrópska efnahagssvæðinu.</w:t>
            </w:r>
          </w:p>
          <w:p w14:paraId="482636D9" w14:textId="77777777" w:rsidR="001E16FD" w:rsidRDefault="004A4FC9" w:rsidP="00F062A6">
            <w:pPr>
              <w:spacing w:after="160"/>
              <w:jc w:val="both"/>
              <w:rPr>
                <w:shd w:val="clear" w:color="auto" w:fill="FFFFFF"/>
              </w:rPr>
            </w:pPr>
            <w:r>
              <w:rPr>
                <w:noProof/>
              </w:rPr>
              <w:drawing>
                <wp:inline distT="0" distB="0" distL="0" distR="0" wp14:anchorId="0EFDE7E6" wp14:editId="3DB61701">
                  <wp:extent cx="102235" cy="102235"/>
                  <wp:effectExtent l="0" t="0" r="0" b="0"/>
                  <wp:docPr id="755" name="G107H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7H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Ef Fjármálaeftirlitið hefur eftirlit með einu eða fleiri dótturfélögum, sem eru lánastofnanir</w:t>
            </w:r>
            <w:del w:id="1563" w:author="Gunnlaugur Helgason" w:date="2025-03-03T15:34:00Z">
              <w:r w:rsidDel="00731BB4">
                <w:rPr>
                  <w:shd w:val="clear" w:color="auto" w:fill="FFFFFF"/>
                </w:rPr>
                <w:delText xml:space="preserve"> eða verðbréfafyrirtæki með stofnframlag skv. 2. mgr. 14. gr. a</w:delText>
              </w:r>
            </w:del>
            <w:r>
              <w:rPr>
                <w:shd w:val="clear" w:color="auto" w:fill="FFFFFF"/>
              </w:rPr>
              <w:t>, skal það ráðfæra sig við eftirlitsaðila á samstæðugrunni og tilkynna Evrópsku bankaeftirlitsstofnuninni ef skilyrði skv. 107. gr. c eða 107. gr. e fyrir aðgerðum gagnvart dótturfélagi eru uppfyllt, áður en ákvörðun um beitingu aðgerðanna er tekin. Ákvörðun Fjármálaeftirlitsins um aðgerðir skal síðan tilkynnt eftirlitsaðilum á samstæðugrunni og viðeigandi lögbærum yfirvöldum í samstarfshópi eftirlitsaðila.</w:t>
            </w:r>
          </w:p>
          <w:p w14:paraId="6B7AF4F1" w14:textId="02B07FDF" w:rsidR="004A4FC9" w:rsidRDefault="004747E0" w:rsidP="00F062A6">
            <w:pPr>
              <w:spacing w:after="160"/>
              <w:jc w:val="both"/>
              <w:rPr>
                <w:noProof/>
              </w:rPr>
            </w:pPr>
            <w:r>
              <w:rPr>
                <w:noProof/>
              </w:rPr>
              <w:t>[...]</w:t>
            </w:r>
          </w:p>
        </w:tc>
        <w:tc>
          <w:tcPr>
            <w:tcW w:w="4675" w:type="dxa"/>
          </w:tcPr>
          <w:p w14:paraId="6713B863" w14:textId="4C120CC2" w:rsidR="004A4FC9" w:rsidRDefault="00606101" w:rsidP="00F062A6">
            <w:pPr>
              <w:spacing w:after="160"/>
              <w:jc w:val="both"/>
            </w:pPr>
            <w:r w:rsidRPr="00C20D33">
              <w:t>-"-</w:t>
            </w:r>
          </w:p>
        </w:tc>
      </w:tr>
      <w:tr w:rsidR="004A4FC9" w14:paraId="3DA50AD4" w14:textId="77777777" w:rsidTr="00BD2221">
        <w:tc>
          <w:tcPr>
            <w:tcW w:w="4675" w:type="dxa"/>
          </w:tcPr>
          <w:p w14:paraId="36B77109" w14:textId="7F9D38C2" w:rsidR="004A4FC9" w:rsidRDefault="004A4FC9" w:rsidP="00F062A6">
            <w:pPr>
              <w:spacing w:after="160"/>
              <w:jc w:val="both"/>
              <w:rPr>
                <w:noProof/>
              </w:rPr>
            </w:pPr>
            <w:r>
              <w:rPr>
                <w:rStyle w:val="Emphasis"/>
                <w:shd w:val="clear" w:color="auto" w:fill="FFFFFF"/>
              </w:rPr>
              <w:t>B. Eftirlit á samstæðugrundvelli.</w:t>
            </w:r>
          </w:p>
        </w:tc>
        <w:tc>
          <w:tcPr>
            <w:tcW w:w="4675" w:type="dxa"/>
          </w:tcPr>
          <w:p w14:paraId="36783C10" w14:textId="77777777" w:rsidR="004A4FC9" w:rsidRDefault="004A4FC9" w:rsidP="00F062A6">
            <w:pPr>
              <w:spacing w:after="160"/>
              <w:jc w:val="both"/>
            </w:pPr>
          </w:p>
        </w:tc>
      </w:tr>
      <w:tr w:rsidR="004A4FC9" w14:paraId="28E03A44" w14:textId="77777777" w:rsidTr="00BD2221">
        <w:tc>
          <w:tcPr>
            <w:tcW w:w="4675" w:type="dxa"/>
          </w:tcPr>
          <w:p w14:paraId="1C930477" w14:textId="77777777" w:rsidR="001E7AF5" w:rsidRDefault="004A4FC9" w:rsidP="00F062A6">
            <w:pPr>
              <w:spacing w:after="160"/>
              <w:jc w:val="both"/>
              <w:rPr>
                <w:i/>
                <w:iCs/>
                <w:shd w:val="clear" w:color="auto" w:fill="FFFFFF"/>
              </w:rPr>
            </w:pPr>
            <w:r w:rsidRPr="00425E0C">
              <w:rPr>
                <w:noProof/>
              </w:rPr>
              <w:drawing>
                <wp:inline distT="0" distB="0" distL="0" distR="0" wp14:anchorId="42FC1EC9" wp14:editId="16B02B6C">
                  <wp:extent cx="102235" cy="102235"/>
                  <wp:effectExtent l="0" t="0" r="0" b="0"/>
                  <wp:docPr id="768" name="Picture 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425E0C">
              <w:rPr>
                <w:shd w:val="clear" w:color="auto" w:fill="FFFFFF"/>
              </w:rPr>
              <w:t> </w:t>
            </w:r>
            <w:r>
              <w:rPr>
                <w:b/>
                <w:bCs/>
                <w:shd w:val="clear" w:color="auto" w:fill="FFFFFF"/>
              </w:rPr>
              <w:t>109</w:t>
            </w:r>
            <w:r w:rsidRPr="00425E0C">
              <w:rPr>
                <w:b/>
                <w:bCs/>
                <w:shd w:val="clear" w:color="auto" w:fill="FFFFFF"/>
              </w:rPr>
              <w:t>. gr.</w:t>
            </w:r>
            <w:r w:rsidRPr="00425E0C">
              <w:rPr>
                <w:shd w:val="clear" w:color="auto" w:fill="FFFFFF"/>
              </w:rPr>
              <w:t> </w:t>
            </w:r>
            <w:r w:rsidRPr="00425E0C">
              <w:rPr>
                <w:i/>
                <w:iCs/>
                <w:shd w:val="clear" w:color="auto" w:fill="FFFFFF"/>
              </w:rPr>
              <w:t>Varfærniskröfur á samstæðugrunni.</w:t>
            </w:r>
          </w:p>
          <w:p w14:paraId="273B26B3" w14:textId="77777777" w:rsidR="001E16FD" w:rsidRDefault="004A4FC9" w:rsidP="00F062A6">
            <w:pPr>
              <w:spacing w:after="160"/>
              <w:jc w:val="both"/>
              <w:rPr>
                <w:shd w:val="clear" w:color="auto" w:fill="FFFFFF"/>
              </w:rPr>
            </w:pPr>
            <w:r w:rsidRPr="00425E0C">
              <w:rPr>
                <w:noProof/>
              </w:rPr>
              <w:drawing>
                <wp:inline distT="0" distB="0" distL="0" distR="0" wp14:anchorId="76FB4C5C" wp14:editId="21AD4AE1">
                  <wp:extent cx="102235" cy="102235"/>
                  <wp:effectExtent l="0" t="0" r="0" b="0"/>
                  <wp:docPr id="769" name="G10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9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425E0C">
              <w:rPr>
                <w:shd w:val="clear" w:color="auto" w:fill="FFFFFF"/>
              </w:rPr>
              <w:t> Ákvæði VII., IX. og IX. kafla A skulu gilda um samstæðu</w:t>
            </w:r>
            <w:r w:rsidR="00110AB8">
              <w:rPr>
                <w:shd w:val="clear" w:color="auto" w:fill="FFFFFF"/>
              </w:rPr>
              <w:t>,</w:t>
            </w:r>
            <w:r w:rsidR="00110AB8" w:rsidRPr="00110AB8">
              <w:rPr>
                <w:shd w:val="clear" w:color="auto" w:fill="FFFFFF"/>
              </w:rPr>
              <w:t xml:space="preserve"> þ.m.t. undirsamstæðu</w:t>
            </w:r>
            <w:r w:rsidR="00110AB8">
              <w:rPr>
                <w:shd w:val="clear" w:color="auto" w:fill="FFFFFF"/>
              </w:rPr>
              <w:t>,</w:t>
            </w:r>
            <w:r w:rsidRPr="00425E0C">
              <w:rPr>
                <w:shd w:val="clear" w:color="auto" w:fill="FFFFFF"/>
              </w:rPr>
              <w:t xml:space="preserve"> þar sem móðurfélagið er </w:t>
            </w:r>
            <w:ins w:id="1564" w:author="Gunnlaugur Helgason" w:date="2024-11-29T13:48:00Z">
              <w:r>
                <w:rPr>
                  <w:shd w:val="clear" w:color="auto" w:fill="FFFFFF"/>
                </w:rPr>
                <w:t>lánastofnun</w:t>
              </w:r>
            </w:ins>
            <w:del w:id="1565" w:author="Gunnlaugur Helgason" w:date="2024-11-29T13:48:00Z">
              <w:r w:rsidRPr="00425E0C" w:rsidDel="00C15CB6">
                <w:rPr>
                  <w:shd w:val="clear" w:color="auto" w:fill="FFFFFF"/>
                </w:rPr>
                <w:delText>fjármálafyrirtæki</w:delText>
              </w:r>
            </w:del>
            <w:r w:rsidRPr="00425E0C">
              <w:rPr>
                <w:shd w:val="clear" w:color="auto" w:fill="FFFFFF"/>
              </w:rPr>
              <w:t xml:space="preserve">, blandað eignarhaldsfélag í fjármálastarfsemi eða eignarhaldsfélag á fjármálasviði. Móðurfélagið ber ábyrgð á framkvæmd þessa ákvæðis innan samstæðunnar. Ákvæði 52. gr. og 52. gr. a um hæfisskilyrði stjórnar og framkvæmdastjóra og önnur störf stjórnarmanna og ákvæði </w:t>
            </w:r>
            <w:proofErr w:type="spellStart"/>
            <w:r w:rsidRPr="00425E0C">
              <w:rPr>
                <w:shd w:val="clear" w:color="auto" w:fill="FFFFFF"/>
              </w:rPr>
              <w:t>C-hluta</w:t>
            </w:r>
            <w:proofErr w:type="spellEnd"/>
            <w:r w:rsidRPr="00425E0C">
              <w:rPr>
                <w:shd w:val="clear" w:color="auto" w:fill="FFFFFF"/>
              </w:rPr>
              <w:t xml:space="preserve"> VII. kafla um starfskjör gilda einnig um eignarhaldsfélög á fjármálasviði.</w:t>
            </w:r>
          </w:p>
          <w:p w14:paraId="22AE4E36" w14:textId="77777777" w:rsidR="001E16FD" w:rsidRDefault="004747E0" w:rsidP="00F062A6">
            <w:pPr>
              <w:spacing w:after="160"/>
              <w:jc w:val="both"/>
              <w:rPr>
                <w:noProof/>
              </w:rPr>
            </w:pPr>
            <w:r>
              <w:rPr>
                <w:noProof/>
              </w:rPr>
              <w:t>[...]</w:t>
            </w:r>
          </w:p>
          <w:p w14:paraId="78D7FAE7" w14:textId="77777777" w:rsidR="001E16FD" w:rsidRDefault="004A4FC9" w:rsidP="00F062A6">
            <w:pPr>
              <w:spacing w:after="160"/>
              <w:jc w:val="both"/>
              <w:rPr>
                <w:shd w:val="clear" w:color="auto" w:fill="FFFFFF"/>
              </w:rPr>
            </w:pPr>
            <w:r w:rsidRPr="00425E0C">
              <w:rPr>
                <w:noProof/>
              </w:rPr>
              <w:drawing>
                <wp:inline distT="0" distB="0" distL="0" distR="0" wp14:anchorId="2AEDCB37" wp14:editId="7F99CD4D">
                  <wp:extent cx="102235" cy="102235"/>
                  <wp:effectExtent l="0" t="0" r="0" b="0"/>
                  <wp:docPr id="772" name="G109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9M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425E0C">
              <w:rPr>
                <w:shd w:val="clear" w:color="auto" w:fill="FFFFFF"/>
              </w:rPr>
              <w:t xml:space="preserve"> Fjármálaeftirlitið getur ákveðið að ákvæði 1. mgr. þessarar greinar og 9. og 10. mgr. 97. gr. gildi einnig fyrir önnur tilvik þegar um er að ræða </w:t>
            </w:r>
            <w:ins w:id="1566" w:author="Gunnlaugur Helgason" w:date="2024-11-29T13:48:00Z">
              <w:r>
                <w:rPr>
                  <w:shd w:val="clear" w:color="auto" w:fill="FFFFFF"/>
                </w:rPr>
                <w:t>lánastofnun</w:t>
              </w:r>
            </w:ins>
            <w:del w:id="1567" w:author="Gunnlaugur Helgason" w:date="2024-11-29T13:48:00Z">
              <w:r w:rsidRPr="00425E0C" w:rsidDel="00C15CB6">
                <w:rPr>
                  <w:shd w:val="clear" w:color="auto" w:fill="FFFFFF"/>
                </w:rPr>
                <w:delText xml:space="preserve">fjármálafyrirtæki </w:delText>
              </w:r>
            </w:del>
            <w:r w:rsidRPr="00425E0C">
              <w:rPr>
                <w:shd w:val="clear" w:color="auto" w:fill="FFFFFF"/>
              </w:rPr>
              <w:t>sem eitt og sér eða í samstarfi við annan aðila er í þannig eignatengslum við fyrirtæki að nauðsynlegt teljist að beita þessum ákvæðum.</w:t>
            </w:r>
          </w:p>
          <w:p w14:paraId="3779FE18" w14:textId="77777777" w:rsidR="001E16FD" w:rsidRDefault="004A4FC9" w:rsidP="00F062A6">
            <w:pPr>
              <w:spacing w:after="160"/>
              <w:jc w:val="both"/>
              <w:rPr>
                <w:shd w:val="clear" w:color="auto" w:fill="FFFFFF"/>
              </w:rPr>
            </w:pPr>
            <w:r w:rsidRPr="00425E0C">
              <w:rPr>
                <w:noProof/>
              </w:rPr>
              <w:drawing>
                <wp:inline distT="0" distB="0" distL="0" distR="0" wp14:anchorId="4A65F863" wp14:editId="44F6B9B8">
                  <wp:extent cx="102235" cy="102235"/>
                  <wp:effectExtent l="0" t="0" r="0" b="0"/>
                  <wp:docPr id="773" name="G109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9M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425E0C">
              <w:rPr>
                <w:shd w:val="clear" w:color="auto" w:fill="FFFFFF"/>
              </w:rPr>
              <w:t xml:space="preserve"> Fjármálaeftirlitið getur ákveðið að félag skuli teljast hluti af samstæðu </w:t>
            </w:r>
            <w:ins w:id="1568" w:author="Gunnlaugur Helgason" w:date="2024-11-29T13:48:00Z">
              <w:r>
                <w:rPr>
                  <w:shd w:val="clear" w:color="auto" w:fill="FFFFFF"/>
                </w:rPr>
                <w:t xml:space="preserve">lánastofnunar </w:t>
              </w:r>
            </w:ins>
            <w:del w:id="1569" w:author="Gunnlaugur Helgason" w:date="2024-11-29T13:48:00Z">
              <w:r w:rsidRPr="00425E0C" w:rsidDel="00C15CB6">
                <w:rPr>
                  <w:shd w:val="clear" w:color="auto" w:fill="FFFFFF"/>
                </w:rPr>
                <w:delText xml:space="preserve">fjármálafyrirtækis </w:delText>
              </w:r>
            </w:del>
            <w:r w:rsidRPr="00425E0C">
              <w:rPr>
                <w:shd w:val="clear" w:color="auto" w:fill="FFFFFF"/>
              </w:rPr>
              <w:t xml:space="preserve">þegar </w:t>
            </w:r>
            <w:ins w:id="1570" w:author="Gunnlaugur Helgason" w:date="2024-11-29T13:48:00Z">
              <w:r>
                <w:rPr>
                  <w:shd w:val="clear" w:color="auto" w:fill="FFFFFF"/>
                </w:rPr>
                <w:t xml:space="preserve">lánastofnunin </w:t>
              </w:r>
            </w:ins>
            <w:del w:id="1571" w:author="Gunnlaugur Helgason" w:date="2024-11-29T13:48:00Z">
              <w:r w:rsidRPr="00425E0C" w:rsidDel="00C15CB6">
                <w:rPr>
                  <w:shd w:val="clear" w:color="auto" w:fill="FFFFFF"/>
                </w:rPr>
                <w:delText xml:space="preserve">fjármálafyrirtækið </w:delText>
              </w:r>
            </w:del>
            <w:r w:rsidRPr="00425E0C">
              <w:rPr>
                <w:shd w:val="clear" w:color="auto" w:fill="FFFFFF"/>
              </w:rPr>
              <w:t>hefur ráðandi áhrif á félagið.</w:t>
            </w:r>
          </w:p>
          <w:p w14:paraId="64FCE08F" w14:textId="77777777" w:rsidR="001E16FD" w:rsidRDefault="004A4FC9" w:rsidP="00F062A6">
            <w:pPr>
              <w:spacing w:after="160"/>
              <w:jc w:val="both"/>
              <w:rPr>
                <w:shd w:val="clear" w:color="auto" w:fill="FFFFFF"/>
              </w:rPr>
            </w:pPr>
            <w:r w:rsidRPr="00425E0C">
              <w:rPr>
                <w:noProof/>
              </w:rPr>
              <w:drawing>
                <wp:inline distT="0" distB="0" distL="0" distR="0" wp14:anchorId="483F93D2" wp14:editId="4A16C02C">
                  <wp:extent cx="102235" cy="102235"/>
                  <wp:effectExtent l="0" t="0" r="0" b="0"/>
                  <wp:docPr id="126" name="G109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9M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425E0C">
              <w:rPr>
                <w:shd w:val="clear" w:color="auto" w:fill="FFFFFF"/>
              </w:rPr>
              <w:t> Ákvæði 1. mgr. þessarar greinar og 9. og 10. mgr. 97. gr</w:t>
            </w:r>
            <w:r>
              <w:rPr>
                <w:shd w:val="clear" w:color="auto" w:fill="FFFFFF"/>
              </w:rPr>
              <w:t>.</w:t>
            </w:r>
            <w:r w:rsidRPr="00425E0C">
              <w:rPr>
                <w:shd w:val="clear" w:color="auto" w:fill="FFFFFF"/>
              </w:rPr>
              <w:t xml:space="preserve"> gilda ekki um fyrirtæki sem </w:t>
            </w:r>
            <w:ins w:id="1572" w:author="Gunnlaugur Helgason" w:date="2024-11-29T13:48:00Z">
              <w:r>
                <w:rPr>
                  <w:shd w:val="clear" w:color="auto" w:fill="FFFFFF"/>
                </w:rPr>
                <w:t>lánastofnun</w:t>
              </w:r>
            </w:ins>
            <w:del w:id="1573" w:author="Gunnlaugur Helgason" w:date="2024-11-29T13:48:00Z">
              <w:r w:rsidRPr="00425E0C" w:rsidDel="00C15CB6">
                <w:rPr>
                  <w:shd w:val="clear" w:color="auto" w:fill="FFFFFF"/>
                </w:rPr>
                <w:delText>fjármálafyrirtæki</w:delText>
              </w:r>
            </w:del>
            <w:r w:rsidR="00A24CAF">
              <w:rPr>
                <w:shd w:val="clear" w:color="auto" w:fill="FFFFFF"/>
              </w:rPr>
              <w:t xml:space="preserve"> </w:t>
            </w:r>
            <w:r w:rsidRPr="00425E0C">
              <w:rPr>
                <w:shd w:val="clear" w:color="auto" w:fill="FFFFFF"/>
              </w:rPr>
              <w:t xml:space="preserve">hefur eignast tímabundið hlut í, annaðhvort til að tryggja fullnustu kröfu eða vegna endurskipulagningar þess fyrirtækis, né heldur um fyrirtæki sem starfrækja </w:t>
            </w:r>
            <w:r w:rsidRPr="00425E0C">
              <w:rPr>
                <w:shd w:val="clear" w:color="auto" w:fill="FFFFFF"/>
              </w:rPr>
              <w:lastRenderedPageBreak/>
              <w:t>vátryggingastarfsemi. Fjármálaeftirlitið getur þó ákveðið að umrædd ákvæði skuli gilda.</w:t>
            </w:r>
          </w:p>
          <w:p w14:paraId="258A897A" w14:textId="77777777" w:rsidR="001E16FD" w:rsidRDefault="004747E0" w:rsidP="00F062A6">
            <w:pPr>
              <w:spacing w:after="160"/>
              <w:jc w:val="both"/>
              <w:rPr>
                <w:noProof/>
              </w:rPr>
            </w:pPr>
            <w:r>
              <w:rPr>
                <w:noProof/>
              </w:rPr>
              <w:t>[...]</w:t>
            </w:r>
          </w:p>
          <w:p w14:paraId="7E9AA4ED" w14:textId="77777777" w:rsidR="001E16FD" w:rsidRDefault="004A4FC9" w:rsidP="00F062A6">
            <w:pPr>
              <w:spacing w:after="160"/>
              <w:jc w:val="both"/>
              <w:rPr>
                <w:shd w:val="clear" w:color="auto" w:fill="FFFFFF"/>
              </w:rPr>
            </w:pPr>
            <w:r w:rsidRPr="00425E0C">
              <w:rPr>
                <w:noProof/>
              </w:rPr>
              <w:drawing>
                <wp:inline distT="0" distB="0" distL="0" distR="0" wp14:anchorId="6179144E" wp14:editId="7D0CCE52">
                  <wp:extent cx="102235" cy="102235"/>
                  <wp:effectExtent l="0" t="0" r="0" b="0"/>
                  <wp:docPr id="128" name="G109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9M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425E0C">
              <w:rPr>
                <w:shd w:val="clear" w:color="auto" w:fill="FFFFFF"/>
              </w:rPr>
              <w:t xml:space="preserve"> Fjármálaeftirlitið getur undanþegið </w:t>
            </w:r>
            <w:ins w:id="1574" w:author="Gunnlaugur Helgason" w:date="2024-11-29T13:48:00Z">
              <w:r>
                <w:rPr>
                  <w:shd w:val="clear" w:color="auto" w:fill="FFFFFF"/>
                </w:rPr>
                <w:t xml:space="preserve">lánastofnun </w:t>
              </w:r>
            </w:ins>
            <w:del w:id="1575" w:author="Gunnlaugur Helgason" w:date="2024-11-29T13:48:00Z">
              <w:r w:rsidRPr="00425E0C" w:rsidDel="00C15CB6">
                <w:rPr>
                  <w:shd w:val="clear" w:color="auto" w:fill="FFFFFF"/>
                </w:rPr>
                <w:delText xml:space="preserve">fjármálafyrirtæki </w:delText>
              </w:r>
            </w:del>
            <w:r w:rsidRPr="00425E0C">
              <w:rPr>
                <w:shd w:val="clear" w:color="auto" w:fill="FFFFFF"/>
              </w:rPr>
              <w:t>skyldu til að fara eftir kröfum samkvæmt lögum þessum á einingargrunni hafi það veitt undanþágu skv. 7. gr. reglugerðar (ESB) nr. </w:t>
            </w:r>
            <w:hyperlink r:id="rId130" w:history="1">
              <w:r w:rsidRPr="00425E0C">
                <w:rPr>
                  <w:color w:val="1C79C2"/>
                  <w:u w:val="single"/>
                  <w:shd w:val="clear" w:color="auto" w:fill="FFFFFF"/>
                </w:rPr>
                <w:t>575/2013</w:t>
              </w:r>
            </w:hyperlink>
            <w:r w:rsidRPr="00425E0C">
              <w:rPr>
                <w:shd w:val="clear" w:color="auto" w:fill="FFFFFF"/>
              </w:rPr>
              <w:t>.</w:t>
            </w:r>
          </w:p>
          <w:p w14:paraId="1AF458A7" w14:textId="77777777" w:rsidR="001E16FD" w:rsidRDefault="004747E0" w:rsidP="00F062A6">
            <w:pPr>
              <w:spacing w:after="160"/>
              <w:jc w:val="both"/>
              <w:rPr>
                <w:noProof/>
              </w:rPr>
            </w:pPr>
            <w:r>
              <w:rPr>
                <w:noProof/>
              </w:rPr>
              <w:t>[...]</w:t>
            </w:r>
          </w:p>
          <w:p w14:paraId="033F81B9" w14:textId="1AE69524" w:rsidR="004A4FC9" w:rsidRDefault="004A4FC9" w:rsidP="00F062A6">
            <w:pPr>
              <w:spacing w:after="160"/>
              <w:jc w:val="both"/>
              <w:rPr>
                <w:rStyle w:val="Emphasis"/>
                <w:shd w:val="clear" w:color="auto" w:fill="FFFFFF"/>
              </w:rPr>
            </w:pPr>
            <w:r w:rsidRPr="00425E0C">
              <w:rPr>
                <w:noProof/>
              </w:rPr>
              <w:drawing>
                <wp:inline distT="0" distB="0" distL="0" distR="0" wp14:anchorId="5A300AF5" wp14:editId="00214B0D">
                  <wp:extent cx="102235" cy="102235"/>
                  <wp:effectExtent l="0" t="0" r="0" b="0"/>
                  <wp:docPr id="775" name="G109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9M1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425E0C">
              <w:rPr>
                <w:shd w:val="clear" w:color="auto" w:fill="FFFFFF"/>
              </w:rPr>
              <w:t xml:space="preserve"> Ákvæði </w:t>
            </w:r>
            <w:proofErr w:type="spellStart"/>
            <w:r w:rsidRPr="00425E0C">
              <w:rPr>
                <w:shd w:val="clear" w:color="auto" w:fill="FFFFFF"/>
              </w:rPr>
              <w:t>C-hluta</w:t>
            </w:r>
            <w:proofErr w:type="spellEnd"/>
            <w:r w:rsidRPr="00425E0C">
              <w:rPr>
                <w:shd w:val="clear" w:color="auto" w:fill="FFFFFF"/>
              </w:rPr>
              <w:t xml:space="preserve"> VII. kafla gilda ekki á samstæðugrunni um dótturfélög á Evrópska efnahagssvæðinu sem falla undir aðra sértæka löggjöf um starfskjör eða dótturfélög utan Evrópska efnahagssvæðisins sem myndu gera það ef þau væru með staðfestu á Evrópska efnahagssvæðinu. Undanþága 1. málsl. á þó ekki við um starfsmenn dótturfélags sem fellur ekki undir gildissvið laga þessara og er eignastýringarfélag eða veitir þjónustu skv. b-, c-, d-, f- eða </w:t>
            </w:r>
            <w:proofErr w:type="spellStart"/>
            <w:r w:rsidRPr="00425E0C">
              <w:rPr>
                <w:shd w:val="clear" w:color="auto" w:fill="FFFFFF"/>
              </w:rPr>
              <w:t>g-lið</w:t>
            </w:r>
            <w:proofErr w:type="spellEnd"/>
            <w:r w:rsidRPr="00425E0C">
              <w:rPr>
                <w:shd w:val="clear" w:color="auto" w:fill="FFFFFF"/>
              </w:rPr>
              <w:t xml:space="preserve"> 16. tölul. 1. mgr.</w:t>
            </w:r>
            <w:r w:rsidR="00795509">
              <w:rPr>
                <w:shd w:val="clear" w:color="auto" w:fill="FFFFFF"/>
              </w:rPr>
              <w:t xml:space="preserve"> </w:t>
            </w:r>
            <w:r w:rsidR="00795509" w:rsidRPr="00795509">
              <w:rPr>
                <w:shd w:val="clear" w:color="auto" w:fill="FFFFFF"/>
              </w:rPr>
              <w:t xml:space="preserve">4. gr. laga um markaði fyrir fjármálagerninga, nr. </w:t>
            </w:r>
            <w:hyperlink r:id="rId131" w:history="1">
              <w:r w:rsidR="00795509" w:rsidRPr="00795509">
                <w:rPr>
                  <w:rStyle w:val="Hyperlink"/>
                  <w:shd w:val="clear" w:color="auto" w:fill="FFFFFF"/>
                </w:rPr>
                <w:t>115/2021</w:t>
              </w:r>
            </w:hyperlink>
            <w:r w:rsidRPr="00425E0C">
              <w:rPr>
                <w:shd w:val="clear" w:color="auto" w:fill="FFFFFF"/>
              </w:rPr>
              <w:t xml:space="preserve">, ef þeir gegna starfsskyldum sem hafa marktæk áhrif á áhættusnið eða starfsemi </w:t>
            </w:r>
            <w:ins w:id="1576" w:author="Gunnlaugur Helgason" w:date="2024-11-29T13:48:00Z">
              <w:r>
                <w:rPr>
                  <w:shd w:val="clear" w:color="auto" w:fill="FFFFFF"/>
                </w:rPr>
                <w:t xml:space="preserve">lánastofnana </w:t>
              </w:r>
            </w:ins>
            <w:del w:id="1577" w:author="Gunnlaugur Helgason" w:date="2024-11-29T13:48:00Z">
              <w:r w:rsidRPr="00425E0C" w:rsidDel="00265D43">
                <w:rPr>
                  <w:shd w:val="clear" w:color="auto" w:fill="FFFFFF"/>
                </w:rPr>
                <w:delText xml:space="preserve">fjármálafyrirtækja </w:delText>
              </w:r>
            </w:del>
            <w:r w:rsidRPr="00425E0C">
              <w:rPr>
                <w:shd w:val="clear" w:color="auto" w:fill="FFFFFF"/>
              </w:rPr>
              <w:t>sem tilheyra samstæðunni.</w:t>
            </w:r>
          </w:p>
        </w:tc>
        <w:tc>
          <w:tcPr>
            <w:tcW w:w="4675" w:type="dxa"/>
          </w:tcPr>
          <w:p w14:paraId="3660566C" w14:textId="707F640D" w:rsidR="004A4FC9" w:rsidRDefault="007D4370" w:rsidP="00F062A6">
            <w:pPr>
              <w:spacing w:after="160"/>
              <w:jc w:val="both"/>
            </w:pPr>
            <w:r>
              <w:lastRenderedPageBreak/>
              <w:t>IFR og IFD fela sem fyrr segir í sér að regluverk Evrópusambandsins um varfærniseftirlit með verðbréfafyrirtækjum er í megindráttum skilið frá reglum um varfærniseftirlit með bönkum og öðrum lánastofnunum. Með því móti getur regluverkið betur tekið mið af sérstöðu hvorrar tegundar fyrirtækja fyrir sig og unnt er að hafa einfaldari löggjöf fyrir verðbréfafyrirtæki</w:t>
            </w:r>
            <w:r w:rsidR="004747E0" w:rsidRPr="001E3B4E">
              <w:t>.</w:t>
            </w:r>
            <w:r w:rsidR="004747E0">
              <w:t xml:space="preserve"> Til að endurspegla það er lagt til að lög um fjármálafyrirtæki, nr. </w:t>
            </w:r>
            <w:hyperlink r:id="rId132" w:history="1">
              <w:r w:rsidR="004747E0" w:rsidRPr="008D5470">
                <w:rPr>
                  <w:rStyle w:val="Hyperlink"/>
                </w:rPr>
                <w:t>161/2002</w:t>
              </w:r>
            </w:hyperlink>
            <w:r w:rsidR="004747E0" w:rsidRPr="008D5470">
              <w:t>,</w:t>
            </w:r>
            <w:r w:rsidR="004747E0">
              <w:t xml:space="preserve"> sem hafa nú að geyma varfærniskröfur til bæði verðbréfafyrirtækja og lánastofnana, gildi framvegis aðeins um lánastofnanir og tengda aðila, en að sett verði sérlög um varfærniskröfur til verðbréfafyrirtækja. Því </w:t>
            </w:r>
            <w:r w:rsidR="004747E0" w:rsidRPr="001E3B4E">
              <w:t xml:space="preserve">er lagt til að ýmsum vísunum til fjármálafyrirtækja í </w:t>
            </w:r>
            <w:r w:rsidR="004747E0">
              <w:t>lögum um fjármálafyrirtæki</w:t>
            </w:r>
            <w:r w:rsidR="004747E0" w:rsidRPr="001E3B4E">
              <w:t xml:space="preserve"> verði skipt út fyrir vísanir til lánastofnana.</w:t>
            </w:r>
            <w:r w:rsidR="004747E0">
              <w:t xml:space="preserve"> Af sömu sökum er lagt til að vísun til lánastofnana í fyrirsögnum nokkurra greina og kafla verði felld brott, enda verður óþarft að tilgreina að einstakar greinar eða kaflar gildi aðeins um lánastofnanir en ekki verðbréfafyrirtæki.</w:t>
            </w:r>
          </w:p>
        </w:tc>
      </w:tr>
      <w:tr w:rsidR="00910B16" w14:paraId="144617A2" w14:textId="77777777" w:rsidTr="00BD2221">
        <w:tc>
          <w:tcPr>
            <w:tcW w:w="4675" w:type="dxa"/>
          </w:tcPr>
          <w:p w14:paraId="57811BE7" w14:textId="77777777" w:rsidR="00910B16" w:rsidRDefault="006A21E7" w:rsidP="00F062A6">
            <w:pPr>
              <w:spacing w:after="160"/>
              <w:jc w:val="both"/>
              <w:rPr>
                <w:rStyle w:val="Emphasis"/>
                <w:shd w:val="clear" w:color="auto" w:fill="FFFFFF"/>
              </w:rPr>
            </w:pPr>
            <w:bookmarkStart w:id="1578" w:name="_Hlk218857205"/>
            <w:r>
              <w:pict w14:anchorId="2C0F06B5">
                <v:shape id="_x0000_i1050" type="#_x0000_t75" style="width:5.4pt;height:5.4pt;visibility:visible">
                  <v:imagedata r:id="rId37" o:title=""/>
                </v:shape>
              </w:pict>
            </w:r>
            <w:r w:rsidR="00910B16">
              <w:rPr>
                <w:shd w:val="clear" w:color="auto" w:fill="FFFFFF"/>
              </w:rPr>
              <w:t> </w:t>
            </w:r>
            <w:r w:rsidR="00910B16">
              <w:rPr>
                <w:b/>
                <w:bCs/>
                <w:shd w:val="clear" w:color="auto" w:fill="FFFFFF"/>
              </w:rPr>
              <w:t>109. gr. b.</w:t>
            </w:r>
            <w:r w:rsidR="00910B16">
              <w:rPr>
                <w:shd w:val="clear" w:color="auto" w:fill="FFFFFF"/>
              </w:rPr>
              <w:t> </w:t>
            </w:r>
            <w:r w:rsidR="00910B16">
              <w:rPr>
                <w:rStyle w:val="Emphasis"/>
                <w:shd w:val="clear" w:color="auto" w:fill="FFFFFF"/>
              </w:rPr>
              <w:t>Eftirlitsaðili á samstæðugrunni.</w:t>
            </w:r>
          </w:p>
          <w:p w14:paraId="1AA94F86" w14:textId="77777777" w:rsidR="001E16FD" w:rsidRDefault="00910B16" w:rsidP="00F062A6">
            <w:pPr>
              <w:spacing w:after="160"/>
              <w:jc w:val="both"/>
            </w:pPr>
            <w:r>
              <w:t>[...]</w:t>
            </w:r>
          </w:p>
          <w:p w14:paraId="1E91A132" w14:textId="492B3BFE" w:rsidR="00910B16" w:rsidRPr="00425E0C" w:rsidRDefault="00910B16" w:rsidP="00F062A6">
            <w:pPr>
              <w:spacing w:after="160"/>
              <w:jc w:val="both"/>
              <w:rPr>
                <w:noProof/>
              </w:rPr>
            </w:pPr>
            <w:r>
              <w:rPr>
                <w:noProof/>
              </w:rPr>
              <w:drawing>
                <wp:inline distT="0" distB="0" distL="0" distR="0" wp14:anchorId="33F75446" wp14:editId="3268E1F0">
                  <wp:extent cx="103505" cy="103505"/>
                  <wp:effectExtent l="0" t="0" r="0" b="0"/>
                  <wp:docPr id="115" name="G109B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9BM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shd w:val="clear" w:color="auto" w:fill="FFFFFF"/>
              </w:rPr>
              <w:t> </w:t>
            </w:r>
            <w:r w:rsidRPr="00702AEF">
              <w:rPr>
                <w:shd w:val="clear" w:color="auto" w:fill="FFFFFF"/>
              </w:rPr>
              <w:t xml:space="preserve">Fjármálaeftirlitið getur, með samkomulagi við viðkomandi lögbær yfirvöld, ákveðið að annað lögbært yfirvald fari með eftirlit á samstæðugrunni með samstæðu en leiðir af 1. og 2. mgr. ef það endurspeglar betur hlutfallslegt mikilvægi starfsemi </w:t>
            </w:r>
            <w:del w:id="1579" w:author="Gunnlaugur Helgason" w:date="2024-10-21T15:49:00Z">
              <w:r w:rsidRPr="00702AEF" w:rsidDel="003F53E5">
                <w:rPr>
                  <w:shd w:val="clear" w:color="auto" w:fill="FFFFFF"/>
                </w:rPr>
                <w:delText xml:space="preserve">fjármálafyrirtækja </w:delText>
              </w:r>
            </w:del>
            <w:ins w:id="1580" w:author="Gunnlaugur Helgason" w:date="2024-10-21T15:49:00Z">
              <w:r>
                <w:rPr>
                  <w:shd w:val="clear" w:color="auto" w:fill="FFFFFF"/>
                </w:rPr>
                <w:t>lánastofnana eða verðbréfafyrirtækja</w:t>
              </w:r>
              <w:r w:rsidRPr="00702AEF">
                <w:rPr>
                  <w:shd w:val="clear" w:color="auto" w:fill="FFFFFF"/>
                </w:rPr>
                <w:t xml:space="preserve"> </w:t>
              </w:r>
            </w:ins>
            <w:r w:rsidRPr="00702AEF">
              <w:rPr>
                <w:shd w:val="clear" w:color="auto" w:fill="FFFFFF"/>
              </w:rPr>
              <w:t>innan samstæðunnar í viðkomandi aðildarríkjum eða tryggir betur samfellu í eftirliti. Viðkomandi móðurstofnun á Evrópska efnahagssvæðinu, móðureignarhaldsfélagi á fjármálasviði á Evrópska efnahagssvæðinu, blönduðu móðureignarhaldsfélagi í fjármálastarfsemi í Evrópusambandinu</w:t>
            </w:r>
            <w:ins w:id="1581" w:author="Gunnlaugur Helgason" w:date="2024-10-21T15:49:00Z">
              <w:r>
                <w:rPr>
                  <w:shd w:val="clear" w:color="auto" w:fill="FFFFFF"/>
                </w:rPr>
                <w:t>, lánastofnun</w:t>
              </w:r>
            </w:ins>
            <w:r w:rsidRPr="00702AEF">
              <w:rPr>
                <w:shd w:val="clear" w:color="auto" w:fill="FFFFFF"/>
              </w:rPr>
              <w:t xml:space="preserve"> eða </w:t>
            </w:r>
            <w:del w:id="1582" w:author="Gunnlaugur Helgason" w:date="2024-10-21T15:49:00Z">
              <w:r w:rsidRPr="00702AEF" w:rsidDel="00A02AC1">
                <w:rPr>
                  <w:shd w:val="clear" w:color="auto" w:fill="FFFFFF"/>
                </w:rPr>
                <w:delText xml:space="preserve">fjármálafyrirtæki </w:delText>
              </w:r>
            </w:del>
            <w:ins w:id="1583" w:author="Gunnlaugur Helgason" w:date="2024-10-21T15:49:00Z">
              <w:r>
                <w:rPr>
                  <w:shd w:val="clear" w:color="auto" w:fill="FFFFFF"/>
                </w:rPr>
                <w:t>verðbréfafyrirtæki</w:t>
              </w:r>
              <w:r w:rsidRPr="00702AEF">
                <w:rPr>
                  <w:shd w:val="clear" w:color="auto" w:fill="FFFFFF"/>
                </w:rPr>
                <w:t xml:space="preserve"> </w:t>
              </w:r>
            </w:ins>
            <w:r w:rsidRPr="00702AEF">
              <w:rPr>
                <w:shd w:val="clear" w:color="auto" w:fill="FFFFFF"/>
              </w:rPr>
              <w:t xml:space="preserve">með hæstu niðurstöðutölu efnahagsreiknings skal áður veittur andmælaréttur. </w:t>
            </w:r>
            <w:r w:rsidR="0054144D" w:rsidRPr="0054144D">
              <w:rPr>
                <w:shd w:val="clear" w:color="auto" w:fill="FFFFFF"/>
              </w:rPr>
              <w:t>Fjármálaeftirlitið skal án tafar tilkynna Eftirlitsstofnun EFTA og Evrópsku bankaeftirlitsstofnuninni um slíka ákvörðun.</w:t>
            </w:r>
          </w:p>
        </w:tc>
        <w:tc>
          <w:tcPr>
            <w:tcW w:w="4675" w:type="dxa"/>
          </w:tcPr>
          <w:p w14:paraId="53E1B0BD" w14:textId="7B1EFE52" w:rsidR="00910B16" w:rsidRDefault="00910B16" w:rsidP="00F062A6">
            <w:pPr>
              <w:spacing w:after="160"/>
              <w:jc w:val="both"/>
            </w:pPr>
            <w:r w:rsidRPr="00C83FBC">
              <w:t xml:space="preserve">Til samræmis við 6. mgr. 111. gr. </w:t>
            </w:r>
            <w:r w:rsidR="007E282C">
              <w:t>CRD IV</w:t>
            </w:r>
            <w:r w:rsidRPr="00C83FBC">
              <w:t xml:space="preserve">, eins og henni </w:t>
            </w:r>
            <w:r w:rsidR="007E282C">
              <w:t>er</w:t>
            </w:r>
            <w:r w:rsidRPr="00C83FBC">
              <w:t xml:space="preserve"> breytt með 17. tölul. 62. gr. IFD, er lagt til að vísað verði til lánastofnana og verðbréfafyrirtækja í 1. og 2. málsl. 4. mgr. 109. gr. b laga</w:t>
            </w:r>
            <w:r w:rsidR="001D2363">
              <w:t>nna</w:t>
            </w:r>
            <w:r w:rsidRPr="00C83FBC">
              <w:t>.</w:t>
            </w:r>
          </w:p>
        </w:tc>
      </w:tr>
      <w:bookmarkEnd w:id="1578"/>
      <w:tr w:rsidR="00910B16" w14:paraId="36646B32" w14:textId="77777777" w:rsidTr="00BD2221">
        <w:tc>
          <w:tcPr>
            <w:tcW w:w="4675" w:type="dxa"/>
          </w:tcPr>
          <w:p w14:paraId="3EF715D1" w14:textId="77777777" w:rsidR="001E7AF5" w:rsidRDefault="00910B16" w:rsidP="00F062A6">
            <w:pPr>
              <w:spacing w:after="160"/>
              <w:jc w:val="both"/>
              <w:rPr>
                <w:rStyle w:val="Emphasis"/>
                <w:shd w:val="clear" w:color="auto" w:fill="FFFFFF"/>
              </w:rPr>
            </w:pPr>
            <w:r>
              <w:rPr>
                <w:noProof/>
              </w:rPr>
              <w:drawing>
                <wp:inline distT="0" distB="0" distL="0" distR="0" wp14:anchorId="1FD71B63" wp14:editId="2452C72F">
                  <wp:extent cx="102235" cy="102235"/>
                  <wp:effectExtent l="0" t="0" r="0" b="0"/>
                  <wp:docPr id="789" name="Picture 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109. gr. c.</w:t>
            </w:r>
            <w:r>
              <w:rPr>
                <w:shd w:val="clear" w:color="auto" w:fill="FFFFFF"/>
              </w:rPr>
              <w:t> </w:t>
            </w:r>
            <w:r>
              <w:rPr>
                <w:rStyle w:val="Emphasis"/>
                <w:shd w:val="clear" w:color="auto" w:fill="FFFFFF"/>
              </w:rPr>
              <w:t>Samhæfing eftirlits með samstæðu.</w:t>
            </w:r>
          </w:p>
          <w:p w14:paraId="51D98749" w14:textId="77777777" w:rsidR="001E16FD" w:rsidRDefault="00910B16" w:rsidP="00F062A6">
            <w:pPr>
              <w:spacing w:after="160"/>
              <w:jc w:val="both"/>
              <w:rPr>
                <w:shd w:val="clear" w:color="auto" w:fill="FFFFFF"/>
              </w:rPr>
            </w:pPr>
            <w:r>
              <w:rPr>
                <w:noProof/>
              </w:rPr>
              <w:drawing>
                <wp:inline distT="0" distB="0" distL="0" distR="0" wp14:anchorId="012D575C" wp14:editId="437D2263">
                  <wp:extent cx="102235" cy="102235"/>
                  <wp:effectExtent l="0" t="0" r="0" b="0"/>
                  <wp:docPr id="145" name="G109C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9C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Fari Fjármálaeftirlitið með eftirlit á samstæðugrunni skal það:</w:t>
            </w:r>
          </w:p>
          <w:p w14:paraId="3FC18883" w14:textId="77777777" w:rsidR="001E16FD" w:rsidRDefault="0037519C" w:rsidP="00F062A6">
            <w:pPr>
              <w:spacing w:after="160"/>
              <w:jc w:val="both"/>
            </w:pPr>
            <w:r>
              <w:t>[...]</w:t>
            </w:r>
          </w:p>
          <w:p w14:paraId="6BE59323" w14:textId="77777777" w:rsidR="001E16FD" w:rsidRDefault="00910B16" w:rsidP="00F062A6">
            <w:pPr>
              <w:spacing w:after="160"/>
              <w:jc w:val="both"/>
              <w:rPr>
                <w:shd w:val="clear" w:color="auto" w:fill="FFFFFF"/>
              </w:rPr>
            </w:pPr>
            <w:r>
              <w:rPr>
                <w:shd w:val="clear" w:color="auto" w:fill="FFFFFF"/>
              </w:rPr>
              <w:t xml:space="preserve">    3. Undirbúa, skipuleggja og samhæfa, í samráði við viðkomandi lögbær yfirvöld og seðlabanka ef þörf krefur, eftirlit við neyðaraðstæður, þ.m.t. vegna óhagstæðrar þróunar hjá viðkomandi </w:t>
            </w:r>
            <w:ins w:id="1584" w:author="Gunnlaugur Helgason" w:date="2024-11-29T13:50:00Z">
              <w:r>
                <w:rPr>
                  <w:shd w:val="clear" w:color="auto" w:fill="FFFFFF"/>
                </w:rPr>
                <w:t xml:space="preserve">lánastofnunum </w:t>
              </w:r>
            </w:ins>
            <w:del w:id="1585" w:author="Gunnlaugur Helgason" w:date="2024-11-29T13:50:00Z">
              <w:r w:rsidDel="00150793">
                <w:rPr>
                  <w:shd w:val="clear" w:color="auto" w:fill="FFFFFF"/>
                </w:rPr>
                <w:delText xml:space="preserve">fjármálafyrirtækjum </w:delText>
              </w:r>
            </w:del>
            <w:r>
              <w:rPr>
                <w:shd w:val="clear" w:color="auto" w:fill="FFFFFF"/>
              </w:rPr>
              <w:t xml:space="preserve">eða fjármálamörkuðum almennt, í gegnum </w:t>
            </w:r>
            <w:r>
              <w:rPr>
                <w:shd w:val="clear" w:color="auto" w:fill="FFFFFF"/>
              </w:rPr>
              <w:lastRenderedPageBreak/>
              <w:t>samskiptaleiðir vegna neyðarástands sem þegar eru fyrir hendi ef unnt er.</w:t>
            </w:r>
          </w:p>
          <w:p w14:paraId="09D65DC9" w14:textId="2DC4A473" w:rsidR="00910B16" w:rsidRPr="00425E0C" w:rsidRDefault="0037519C" w:rsidP="00F062A6">
            <w:pPr>
              <w:spacing w:after="160"/>
              <w:jc w:val="both"/>
              <w:rPr>
                <w:noProof/>
              </w:rPr>
            </w:pPr>
            <w:r>
              <w:t>[...]</w:t>
            </w:r>
          </w:p>
        </w:tc>
        <w:tc>
          <w:tcPr>
            <w:tcW w:w="4675" w:type="dxa"/>
          </w:tcPr>
          <w:p w14:paraId="7FD8ACA6" w14:textId="212AC8E3" w:rsidR="00910B16" w:rsidRDefault="007D4370" w:rsidP="00F062A6">
            <w:pPr>
              <w:spacing w:after="160"/>
              <w:jc w:val="both"/>
            </w:pPr>
            <w:r>
              <w:lastRenderedPageBreak/>
              <w:t>IFR og IFD fela sem fyrr segir í sér að regluverk Evrópusambandsins um varfærniseftirlit með verðbréfafyrirtækjum er í megindráttum skilið frá reglum um varfærniseftirlit með bönkum og öðrum lánastofnunum. Með því móti getur regluverkið betur tekið mið af sérstöðu hvorrar tegundar fyrirtækja fyrir sig og unnt er að hafa einfaldari löggjöf fyrir verðbréfafyrirtæki</w:t>
            </w:r>
            <w:r w:rsidR="0054144D" w:rsidRPr="001E3B4E">
              <w:t>.</w:t>
            </w:r>
            <w:r w:rsidR="0054144D">
              <w:t xml:space="preserve"> Til að endurspegla það er lagt til að lög um fjármálafyrirtæki, nr. </w:t>
            </w:r>
            <w:hyperlink r:id="rId133" w:history="1">
              <w:r w:rsidR="0054144D" w:rsidRPr="008D5470">
                <w:rPr>
                  <w:rStyle w:val="Hyperlink"/>
                </w:rPr>
                <w:t>161/2002</w:t>
              </w:r>
            </w:hyperlink>
            <w:r w:rsidR="0054144D" w:rsidRPr="008D5470">
              <w:t>,</w:t>
            </w:r>
            <w:r w:rsidR="0054144D">
              <w:t xml:space="preserve"> sem hafa nú að geyma varfærniskröfur til bæði </w:t>
            </w:r>
            <w:r w:rsidR="0054144D">
              <w:lastRenderedPageBreak/>
              <w:t xml:space="preserve">verðbréfafyrirtækja og lánastofnana, gildi framvegis aðeins um lánastofnanir og tengda aðila, en að sett verði sérlög um varfærniskröfur til verðbréfafyrirtækja. Því </w:t>
            </w:r>
            <w:r w:rsidR="0054144D" w:rsidRPr="001E3B4E">
              <w:t xml:space="preserve">er lagt til að ýmsum vísunum til fjármálafyrirtækja í </w:t>
            </w:r>
            <w:r w:rsidR="0054144D">
              <w:t>lögum um fjármálafyrirtæki</w:t>
            </w:r>
            <w:r w:rsidR="0054144D" w:rsidRPr="001E3B4E">
              <w:t xml:space="preserve"> verði skipt út fyrir vísanir til lánastofnana.</w:t>
            </w:r>
            <w:r w:rsidR="0054144D">
              <w:t xml:space="preserve"> Af sömu sökum er lagt til að vísun til lánastofnana í fyrirsögnum nokkurra greina og kafla verði felld brott, enda verður óþarft að tilgreina að einstakar greinar eða kaflar gildi aðeins um lánastofnanir en ekki verðbréfafyrirtæki.</w:t>
            </w:r>
          </w:p>
        </w:tc>
      </w:tr>
      <w:tr w:rsidR="00910B16" w14:paraId="1843AB32" w14:textId="77777777" w:rsidTr="00BD2221">
        <w:tc>
          <w:tcPr>
            <w:tcW w:w="4675" w:type="dxa"/>
          </w:tcPr>
          <w:p w14:paraId="110CBD9E" w14:textId="77777777" w:rsidR="001E7AF5" w:rsidRDefault="00910B16" w:rsidP="00F062A6">
            <w:pPr>
              <w:spacing w:after="160"/>
              <w:jc w:val="both"/>
              <w:rPr>
                <w:rStyle w:val="Emphasis"/>
                <w:shd w:val="clear" w:color="auto" w:fill="FFFFFF"/>
              </w:rPr>
            </w:pPr>
            <w:r>
              <w:rPr>
                <w:noProof/>
              </w:rPr>
              <w:lastRenderedPageBreak/>
              <w:drawing>
                <wp:inline distT="0" distB="0" distL="0" distR="0" wp14:anchorId="0A57BBC7" wp14:editId="1B303AF7">
                  <wp:extent cx="102235" cy="102235"/>
                  <wp:effectExtent l="0" t="0" r="0" b="0"/>
                  <wp:docPr id="798" name="Picture 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109. gr. d.</w:t>
            </w:r>
            <w:r>
              <w:rPr>
                <w:shd w:val="clear" w:color="auto" w:fill="FFFFFF"/>
              </w:rPr>
              <w:t> </w:t>
            </w:r>
            <w:r>
              <w:rPr>
                <w:rStyle w:val="Emphasis"/>
                <w:shd w:val="clear" w:color="auto" w:fill="FFFFFF"/>
              </w:rPr>
              <w:t>Sameiginlegar ákvarðanir.</w:t>
            </w:r>
          </w:p>
          <w:p w14:paraId="35FEBE99" w14:textId="77777777" w:rsidR="001E16FD" w:rsidRDefault="00910B16" w:rsidP="00F062A6">
            <w:pPr>
              <w:spacing w:after="160"/>
              <w:jc w:val="both"/>
              <w:rPr>
                <w:shd w:val="clear" w:color="auto" w:fill="FFFFFF"/>
              </w:rPr>
            </w:pPr>
            <w:r>
              <w:rPr>
                <w:noProof/>
              </w:rPr>
              <w:drawing>
                <wp:inline distT="0" distB="0" distL="0" distR="0" wp14:anchorId="314E869F" wp14:editId="2C8F462C">
                  <wp:extent cx="102235" cy="102235"/>
                  <wp:effectExtent l="0" t="0" r="0" b="0"/>
                  <wp:docPr id="799" name="G109D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9D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Fari Fjármálaeftirlitið með eftirlit á samstæðugrunni með samstæðu þar sem móðurfélagið er móðurstofnun á Evrópska efnahagssvæðinu, móðureignarhaldsfélag á fjármálasviði á Evrópska efnahagssvæðinu eða blandað móðureignarhaldsfélag í fjármálastarfsemi og annað lögbært yfirvald með eftirlit á einingargrunni með </w:t>
            </w:r>
            <w:ins w:id="1586" w:author="Gunnlaugur Helgason" w:date="2024-11-29T13:50:00Z">
              <w:r>
                <w:rPr>
                  <w:shd w:val="clear" w:color="auto" w:fill="FFFFFF"/>
                </w:rPr>
                <w:t>lánastofnun</w:t>
              </w:r>
            </w:ins>
            <w:del w:id="1587" w:author="Gunnlaugur Helgason" w:date="2024-11-29T13:50:00Z">
              <w:r w:rsidDel="00150793">
                <w:rPr>
                  <w:shd w:val="clear" w:color="auto" w:fill="FFFFFF"/>
                </w:rPr>
                <w:delText xml:space="preserve">fjármálafyrirtæki </w:delText>
              </w:r>
            </w:del>
            <w:r>
              <w:rPr>
                <w:shd w:val="clear" w:color="auto" w:fill="FFFFFF"/>
              </w:rPr>
              <w:t>sem er dótturfélag í samstæðunni, eða fari Fjármálaeftirlitið með eftirlitið á einingargrunni og annað lögbært yfirvald með eftirlitið á samstæðugrunni, skal Fjármálaeftirlitið gera allt sem í valdi þess stendur til að ná fram sameiginlegri ákvörðun með viðkomandi lögbæru yfirvaldi, innan fjögurra mánaða frá því að eftirlitsaðilinn á samstæðugrunni leggur fram greiningu á áhættu samstæðunnar, um:</w:t>
            </w:r>
          </w:p>
          <w:p w14:paraId="27177914" w14:textId="77777777" w:rsidR="001E16FD" w:rsidRDefault="00910B16" w:rsidP="00F062A6">
            <w:pPr>
              <w:spacing w:after="160"/>
              <w:jc w:val="both"/>
              <w:rPr>
                <w:shd w:val="clear" w:color="auto" w:fill="FFFFFF"/>
              </w:rPr>
            </w:pPr>
            <w:r>
              <w:rPr>
                <w:shd w:val="clear" w:color="auto" w:fill="FFFFFF"/>
              </w:rPr>
              <w:t xml:space="preserve">    1. Fyrirmæli um að samstæðan eða </w:t>
            </w:r>
            <w:ins w:id="1588" w:author="Gunnlaugur Helgason" w:date="2024-11-29T13:50:00Z">
              <w:r>
                <w:rPr>
                  <w:shd w:val="clear" w:color="auto" w:fill="FFFFFF"/>
                </w:rPr>
                <w:t>lánastofnun</w:t>
              </w:r>
            </w:ins>
            <w:del w:id="1589" w:author="Gunnlaugur Helgason" w:date="2024-11-29T13:50:00Z">
              <w:r w:rsidDel="00150793">
                <w:rPr>
                  <w:shd w:val="clear" w:color="auto" w:fill="FFFFFF"/>
                </w:rPr>
                <w:delText xml:space="preserve">fjármálafyrirtæki </w:delText>
              </w:r>
            </w:del>
            <w:r>
              <w:rPr>
                <w:shd w:val="clear" w:color="auto" w:fill="FFFFFF"/>
              </w:rPr>
              <w:t>sem tilheyrir henni skuli hafa hærri eiginfjárgrunn, sbr. 1. tölul. 3. mgr. 107. gr. a.</w:t>
            </w:r>
          </w:p>
          <w:p w14:paraId="67141BF0" w14:textId="77777777" w:rsidR="001E16FD" w:rsidRDefault="0037519C" w:rsidP="00F062A6">
            <w:pPr>
              <w:spacing w:after="160"/>
              <w:jc w:val="both"/>
            </w:pPr>
            <w:r>
              <w:t>[...]</w:t>
            </w:r>
          </w:p>
          <w:p w14:paraId="10F798B4" w14:textId="77777777" w:rsidR="001E16FD" w:rsidRDefault="00910B16" w:rsidP="00F062A6">
            <w:pPr>
              <w:spacing w:after="160"/>
              <w:jc w:val="both"/>
              <w:rPr>
                <w:shd w:val="clear" w:color="auto" w:fill="FFFFFF"/>
              </w:rPr>
            </w:pPr>
            <w:r>
              <w:rPr>
                <w:noProof/>
              </w:rPr>
              <w:drawing>
                <wp:inline distT="0" distB="0" distL="0" distR="0" wp14:anchorId="0F83D99C" wp14:editId="503FDE0F">
                  <wp:extent cx="102235" cy="102235"/>
                  <wp:effectExtent l="0" t="0" r="0" b="0"/>
                  <wp:docPr id="800" name="G109D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9DM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Fari Fjármálaeftirlitið með eftirlit á samstæðugrunni er því skylt að hafa samráð við Evrópsku bankaeftirlitsstofnunina áður en það tekur ákvörðun samkvæmt þessari grein fari annað lögbært yfirvald sem fer með eftirlit á einingargrunni með </w:t>
            </w:r>
            <w:ins w:id="1590" w:author="Gunnlaugur Helgason" w:date="2024-11-29T13:50:00Z">
              <w:r>
                <w:rPr>
                  <w:shd w:val="clear" w:color="auto" w:fill="FFFFFF"/>
                </w:rPr>
                <w:t xml:space="preserve">lánastofnun </w:t>
              </w:r>
            </w:ins>
            <w:del w:id="1591" w:author="Gunnlaugur Helgason" w:date="2024-11-29T13:50:00Z">
              <w:r w:rsidDel="00150793">
                <w:rPr>
                  <w:shd w:val="clear" w:color="auto" w:fill="FFFFFF"/>
                </w:rPr>
                <w:delText xml:space="preserve">fjármálafyrirtæki </w:delText>
              </w:r>
            </w:del>
            <w:r>
              <w:rPr>
                <w:shd w:val="clear" w:color="auto" w:fill="FFFFFF"/>
              </w:rPr>
              <w:t>í samstæðunni fram á það innan frests skv. 1. mgr. Ef annað lögbært yfirvald er eftirlitsaðili á samstæðugrunni getur Fjármálaeftirlitið innan frests skv. 1. mgr. farið fram á að það leiti samráðs við Evrópsku bankaeftirlitsstofnunina.</w:t>
            </w:r>
          </w:p>
          <w:p w14:paraId="6B1530C7" w14:textId="77777777" w:rsidR="001E16FD" w:rsidRDefault="0037519C" w:rsidP="00F062A6">
            <w:pPr>
              <w:spacing w:after="160"/>
              <w:jc w:val="both"/>
            </w:pPr>
            <w:r>
              <w:t>[...]</w:t>
            </w:r>
          </w:p>
          <w:p w14:paraId="388CD23C" w14:textId="77777777" w:rsidR="001E16FD" w:rsidRDefault="00910B16" w:rsidP="00F062A6">
            <w:pPr>
              <w:spacing w:after="160"/>
              <w:jc w:val="both"/>
              <w:rPr>
                <w:shd w:val="clear" w:color="auto" w:fill="FFFFFF"/>
              </w:rPr>
            </w:pPr>
            <w:r>
              <w:rPr>
                <w:noProof/>
              </w:rPr>
              <w:drawing>
                <wp:inline distT="0" distB="0" distL="0" distR="0" wp14:anchorId="5A740708" wp14:editId="303E9619">
                  <wp:extent cx="102235" cy="102235"/>
                  <wp:effectExtent l="0" t="0" r="0" b="0"/>
                  <wp:docPr id="803" name="G109D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9DM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Fjármálaeftirlitið skal viðurkenna ákvarðanir annarra lögbærra yfirvalda samkvæmt þessari grein að því er varðar samstæðu eða </w:t>
            </w:r>
            <w:ins w:id="1592" w:author="Gunnlaugur Helgason" w:date="2024-11-29T13:50:00Z">
              <w:r>
                <w:rPr>
                  <w:shd w:val="clear" w:color="auto" w:fill="FFFFFF"/>
                </w:rPr>
                <w:t>lánastofnun</w:t>
              </w:r>
            </w:ins>
            <w:del w:id="1593" w:author="Gunnlaugur Helgason" w:date="2024-11-29T13:50:00Z">
              <w:r w:rsidDel="00B9223D">
                <w:rPr>
                  <w:shd w:val="clear" w:color="auto" w:fill="FFFFFF"/>
                </w:rPr>
                <w:delText xml:space="preserve">fjármálafyrirtæki </w:delText>
              </w:r>
            </w:del>
            <w:r>
              <w:rPr>
                <w:shd w:val="clear" w:color="auto" w:fill="FFFFFF"/>
              </w:rPr>
              <w:t>sem þau hafa eftirlit með.</w:t>
            </w:r>
          </w:p>
          <w:p w14:paraId="6A9482DB" w14:textId="581BAB70" w:rsidR="00910B16" w:rsidRDefault="0037519C" w:rsidP="00F062A6">
            <w:pPr>
              <w:spacing w:after="160"/>
              <w:jc w:val="both"/>
              <w:rPr>
                <w:noProof/>
              </w:rPr>
            </w:pPr>
            <w:r>
              <w:t>[...]</w:t>
            </w:r>
          </w:p>
        </w:tc>
        <w:tc>
          <w:tcPr>
            <w:tcW w:w="4675" w:type="dxa"/>
          </w:tcPr>
          <w:p w14:paraId="5E6D0AC9" w14:textId="7D8EB0A8" w:rsidR="00910B16" w:rsidRDefault="0037519C" w:rsidP="00F062A6">
            <w:pPr>
              <w:spacing w:after="160"/>
              <w:jc w:val="both"/>
            </w:pPr>
            <w:r w:rsidRPr="00C20D33">
              <w:t>-"-</w:t>
            </w:r>
          </w:p>
        </w:tc>
      </w:tr>
      <w:tr w:rsidR="004E4D1C" w14:paraId="063B5FEB" w14:textId="77777777" w:rsidTr="00BD2221">
        <w:tc>
          <w:tcPr>
            <w:tcW w:w="4675" w:type="dxa"/>
          </w:tcPr>
          <w:p w14:paraId="05FE79A9" w14:textId="77777777" w:rsidR="001E7AF5" w:rsidRDefault="004E4D1C" w:rsidP="00F062A6">
            <w:pPr>
              <w:spacing w:after="160"/>
              <w:jc w:val="both"/>
              <w:rPr>
                <w:rStyle w:val="Emphasis"/>
                <w:shd w:val="clear" w:color="auto" w:fill="FFFFFF"/>
              </w:rPr>
            </w:pPr>
            <w:r>
              <w:rPr>
                <w:noProof/>
              </w:rPr>
              <w:drawing>
                <wp:inline distT="0" distB="0" distL="0" distR="0" wp14:anchorId="35AFB15F" wp14:editId="5961E237">
                  <wp:extent cx="102235" cy="102235"/>
                  <wp:effectExtent l="0" t="0" r="0" b="0"/>
                  <wp:docPr id="807" name="Picture 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109. gr. f.</w:t>
            </w:r>
            <w:r>
              <w:rPr>
                <w:shd w:val="clear" w:color="auto" w:fill="FFFFFF"/>
              </w:rPr>
              <w:t> </w:t>
            </w:r>
            <w:r>
              <w:rPr>
                <w:rStyle w:val="Emphasis"/>
                <w:shd w:val="clear" w:color="auto" w:fill="FFFFFF"/>
              </w:rPr>
              <w:t>Upplýsingagjöf við neyðaraðstæður.</w:t>
            </w:r>
          </w:p>
          <w:p w14:paraId="570D5EED" w14:textId="0E8E08D6" w:rsidR="004E4D1C" w:rsidRDefault="004E4D1C" w:rsidP="00F062A6">
            <w:pPr>
              <w:spacing w:after="160"/>
              <w:jc w:val="both"/>
              <w:rPr>
                <w:noProof/>
              </w:rPr>
            </w:pPr>
            <w:r>
              <w:rPr>
                <w:noProof/>
              </w:rPr>
              <w:lastRenderedPageBreak/>
              <w:drawing>
                <wp:inline distT="0" distB="0" distL="0" distR="0" wp14:anchorId="6497E815" wp14:editId="32AF50D6">
                  <wp:extent cx="102235" cy="102235"/>
                  <wp:effectExtent l="0" t="0" r="0" b="0"/>
                  <wp:docPr id="164" name="G109F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9F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Fari Fjármálaeftirlitið með eftirlit á samstæðugrunni skal það gera öðrum lögbærum yfirvöldum sem hafa eftirlit með samstæðu eða einingum innan hennar, Evrópsku bankaeftirlitsstofnuninni, Evrópska kerfisáhætturáðinu, Eftirlitsstofnun EFTA og viðkomandi seðlabönkum og ríkiseiningum sem bera ábyrgð á löggjöf um </w:t>
            </w:r>
            <w:del w:id="1594" w:author="Gunnlaugur Helgason [2]" w:date="2026-01-09T13:22:00Z" w16du:dateUtc="2026-01-09T13:22:00Z">
              <w:r w:rsidDel="003706D8">
                <w:rPr>
                  <w:shd w:val="clear" w:color="auto" w:fill="FFFFFF"/>
                </w:rPr>
                <w:delText>fjármálafyrirtæki</w:delText>
              </w:r>
            </w:del>
            <w:ins w:id="1595" w:author="Gunnlaugur Helgason [2]" w:date="2026-01-09T13:22:00Z" w16du:dateUtc="2026-01-09T13:22:00Z">
              <w:r w:rsidR="003706D8">
                <w:rPr>
                  <w:shd w:val="clear" w:color="auto" w:fill="FFFFFF"/>
                </w:rPr>
                <w:t>lánastofnanir</w:t>
              </w:r>
            </w:ins>
            <w:r>
              <w:rPr>
                <w:shd w:val="clear" w:color="auto" w:fill="FFFFFF"/>
              </w:rPr>
              <w:t>, fjármálastofnanir og vátryggingafélög í aðildarríkjum og skoðunarmönnum sem starfa fyrir þeirra hönd viðvart eins fljótt og við verður komið um neyðarástand, þ.m.t. aðstæður skv. 18. gr. reglugerðar (ESB) nr. 1093/2010, sbr. lög um evrópskt eftirlitskerfi á fjármálamarkaði, eða óhagstæða þróun á mörkuðum sem getur teflt í tvísýnu lausafjárstöðu og stöðugleika fjármálakerfisins í aðildarríki þar sem einingar innan samstæðu hafa fengið starfsleyfi eða starfrækja mikilvæg útibú og veita allar upplýsingar sem þessir aðilar þurfa til að leysa verk sín af hendi, í gegnum samskiptaleiðir sem þegar eru fyrir hendi ef unnt er. Sama gildir, eftir því sem við á, starfræki íslensk</w:t>
            </w:r>
            <w:del w:id="1596" w:author="Gunnlaugur Helgason" w:date="2024-11-29T13:51:00Z">
              <w:r w:rsidDel="00523B3E">
                <w:rPr>
                  <w:shd w:val="clear" w:color="auto" w:fill="FFFFFF"/>
                </w:rPr>
                <w:delText>t</w:delText>
              </w:r>
            </w:del>
            <w:r>
              <w:rPr>
                <w:shd w:val="clear" w:color="auto" w:fill="FFFFFF"/>
              </w:rPr>
              <w:t xml:space="preserve"> </w:t>
            </w:r>
            <w:ins w:id="1597" w:author="Gunnlaugur Helgason" w:date="2024-11-29T13:51:00Z">
              <w:r>
                <w:rPr>
                  <w:shd w:val="clear" w:color="auto" w:fill="FFFFFF"/>
                </w:rPr>
                <w:t>lánastofnun</w:t>
              </w:r>
            </w:ins>
            <w:del w:id="1598" w:author="Gunnlaugur Helgason" w:date="2024-11-29T13:51:00Z">
              <w:r w:rsidDel="00523B3E">
                <w:rPr>
                  <w:shd w:val="clear" w:color="auto" w:fill="FFFFFF"/>
                </w:rPr>
                <w:delText xml:space="preserve">fjármálafyrirtæki </w:delText>
              </w:r>
            </w:del>
            <w:r>
              <w:rPr>
                <w:shd w:val="clear" w:color="auto" w:fill="FFFFFF"/>
              </w:rPr>
              <w:t>mikilvægt útibú í öðru aðildarríki.</w:t>
            </w:r>
          </w:p>
        </w:tc>
        <w:tc>
          <w:tcPr>
            <w:tcW w:w="4675" w:type="dxa"/>
          </w:tcPr>
          <w:p w14:paraId="36FF9672" w14:textId="6B60985D" w:rsidR="004E4D1C" w:rsidRDefault="001C5518" w:rsidP="00F062A6">
            <w:pPr>
              <w:spacing w:after="160"/>
              <w:jc w:val="both"/>
            </w:pPr>
            <w:r w:rsidRPr="00C20D33">
              <w:lastRenderedPageBreak/>
              <w:t>-"-</w:t>
            </w:r>
          </w:p>
        </w:tc>
      </w:tr>
      <w:tr w:rsidR="00910B16" w14:paraId="679BEA67" w14:textId="77777777" w:rsidTr="00BD2221">
        <w:tc>
          <w:tcPr>
            <w:tcW w:w="4675" w:type="dxa"/>
          </w:tcPr>
          <w:p w14:paraId="1B8D0645" w14:textId="77777777" w:rsidR="001E7AF5" w:rsidRDefault="00910B16" w:rsidP="00F062A6">
            <w:pPr>
              <w:spacing w:after="160"/>
              <w:jc w:val="both"/>
              <w:rPr>
                <w:rStyle w:val="Emphasis"/>
                <w:shd w:val="clear" w:color="auto" w:fill="FFFFFF"/>
              </w:rPr>
            </w:pPr>
            <w:r>
              <w:rPr>
                <w:noProof/>
              </w:rPr>
              <w:drawing>
                <wp:inline distT="0" distB="0" distL="0" distR="0" wp14:anchorId="340681A3" wp14:editId="46D44B84">
                  <wp:extent cx="102235" cy="102235"/>
                  <wp:effectExtent l="0" t="0" r="0" b="0"/>
                  <wp:docPr id="811" name="Picture 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109. gr. g.</w:t>
            </w:r>
            <w:r>
              <w:rPr>
                <w:shd w:val="clear" w:color="auto" w:fill="FFFFFF"/>
              </w:rPr>
              <w:t> </w:t>
            </w:r>
            <w:r>
              <w:rPr>
                <w:rStyle w:val="Emphasis"/>
                <w:shd w:val="clear" w:color="auto" w:fill="FFFFFF"/>
              </w:rPr>
              <w:t>Upplýsingaöflun frá öðrum yfirvöldum.</w:t>
            </w:r>
          </w:p>
          <w:p w14:paraId="1DDD5875" w14:textId="77777777" w:rsidR="001E16FD" w:rsidRDefault="00910B16" w:rsidP="00F062A6">
            <w:pPr>
              <w:spacing w:after="160"/>
              <w:jc w:val="both"/>
              <w:rPr>
                <w:shd w:val="clear" w:color="auto" w:fill="FFFFFF"/>
              </w:rPr>
            </w:pPr>
            <w:r>
              <w:rPr>
                <w:noProof/>
              </w:rPr>
              <w:drawing>
                <wp:inline distT="0" distB="0" distL="0" distR="0" wp14:anchorId="669E51B2" wp14:editId="62B0F8E5">
                  <wp:extent cx="102235" cy="102235"/>
                  <wp:effectExtent l="0" t="0" r="0" b="0"/>
                  <wp:docPr id="812" name="G109G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9G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Fari Fjármálaeftirlitið með eftirlit á einingargrunni með </w:t>
            </w:r>
            <w:ins w:id="1599" w:author="Gunnlaugur Helgason" w:date="2024-11-29T13:51:00Z">
              <w:r>
                <w:rPr>
                  <w:shd w:val="clear" w:color="auto" w:fill="FFFFFF"/>
                </w:rPr>
                <w:t>lánastofnun</w:t>
              </w:r>
            </w:ins>
            <w:del w:id="1600" w:author="Gunnlaugur Helgason" w:date="2024-11-29T13:51:00Z">
              <w:r w:rsidDel="00523B3E">
                <w:rPr>
                  <w:shd w:val="clear" w:color="auto" w:fill="FFFFFF"/>
                </w:rPr>
                <w:delText xml:space="preserve">fjármálafyrirtæki </w:delText>
              </w:r>
            </w:del>
            <w:r>
              <w:rPr>
                <w:shd w:val="clear" w:color="auto" w:fill="FFFFFF"/>
              </w:rPr>
              <w:t>sem er dótturfélag móðurstofnunar á Evrópska efnahagssvæðinu skal það, þegar það þarfnast upplýsinga um aðferðir og aðferðafræði samkvæmt lögum þessum sem ætla má að hafi þegar verið veittar lögbæru yfirvaldi sem hefur eftirlit á samstæðugrunni með samstæðunni, leitast við að afla upplýsinganna frá því yfirvaldi.</w:t>
            </w:r>
          </w:p>
          <w:p w14:paraId="679A8A4A" w14:textId="3D48687D" w:rsidR="00910B16" w:rsidRDefault="001C5518" w:rsidP="00F062A6">
            <w:pPr>
              <w:spacing w:after="160"/>
              <w:jc w:val="both"/>
              <w:rPr>
                <w:noProof/>
              </w:rPr>
            </w:pPr>
            <w:r>
              <w:t>[...]</w:t>
            </w:r>
          </w:p>
        </w:tc>
        <w:tc>
          <w:tcPr>
            <w:tcW w:w="4675" w:type="dxa"/>
          </w:tcPr>
          <w:p w14:paraId="2EB818CB" w14:textId="73C22A02" w:rsidR="00910B16" w:rsidRDefault="001C5518" w:rsidP="00F062A6">
            <w:pPr>
              <w:spacing w:after="160"/>
              <w:jc w:val="both"/>
            </w:pPr>
            <w:r w:rsidRPr="00C20D33">
              <w:t>-"-</w:t>
            </w:r>
          </w:p>
        </w:tc>
      </w:tr>
      <w:tr w:rsidR="00910B16" w14:paraId="13819874" w14:textId="77777777" w:rsidTr="00BD2221">
        <w:tc>
          <w:tcPr>
            <w:tcW w:w="4675" w:type="dxa"/>
          </w:tcPr>
          <w:p w14:paraId="766112D5" w14:textId="77777777" w:rsidR="001E7AF5" w:rsidRDefault="00910B16" w:rsidP="00F062A6">
            <w:pPr>
              <w:spacing w:after="160"/>
              <w:jc w:val="both"/>
              <w:rPr>
                <w:i/>
                <w:iCs/>
                <w:shd w:val="clear" w:color="auto" w:fill="FFFFFF"/>
              </w:rPr>
            </w:pPr>
            <w:r w:rsidRPr="004260F0">
              <w:rPr>
                <w:noProof/>
              </w:rPr>
              <w:drawing>
                <wp:inline distT="0" distB="0" distL="0" distR="0" wp14:anchorId="55366065" wp14:editId="28079B0F">
                  <wp:extent cx="102235" cy="102235"/>
                  <wp:effectExtent l="0" t="0" r="0" b="0"/>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4260F0">
              <w:rPr>
                <w:shd w:val="clear" w:color="auto" w:fill="FFFFFF"/>
              </w:rPr>
              <w:t> </w:t>
            </w:r>
            <w:r>
              <w:rPr>
                <w:b/>
                <w:bCs/>
                <w:shd w:val="clear" w:color="auto" w:fill="FFFFFF"/>
              </w:rPr>
              <w:t>109</w:t>
            </w:r>
            <w:r w:rsidRPr="004260F0">
              <w:rPr>
                <w:b/>
                <w:bCs/>
                <w:shd w:val="clear" w:color="auto" w:fill="FFFFFF"/>
              </w:rPr>
              <w:t>. gr. h.</w:t>
            </w:r>
            <w:r w:rsidRPr="004260F0">
              <w:rPr>
                <w:shd w:val="clear" w:color="auto" w:fill="FFFFFF"/>
              </w:rPr>
              <w:t> </w:t>
            </w:r>
            <w:r w:rsidRPr="004260F0">
              <w:rPr>
                <w:i/>
                <w:iCs/>
                <w:shd w:val="clear" w:color="auto" w:fill="FFFFFF"/>
              </w:rPr>
              <w:t>Upplýsingaöflun frá móðurfélagi.</w:t>
            </w:r>
          </w:p>
          <w:p w14:paraId="650600DF" w14:textId="77777777" w:rsidR="001E16FD" w:rsidRDefault="00910B16" w:rsidP="00F062A6">
            <w:pPr>
              <w:spacing w:after="160"/>
              <w:jc w:val="both"/>
              <w:rPr>
                <w:shd w:val="clear" w:color="auto" w:fill="FFFFFF"/>
              </w:rPr>
            </w:pPr>
            <w:r w:rsidRPr="004260F0">
              <w:rPr>
                <w:noProof/>
              </w:rPr>
              <w:drawing>
                <wp:inline distT="0" distB="0" distL="0" distR="0" wp14:anchorId="492554FE" wp14:editId="383A5F21">
                  <wp:extent cx="102235" cy="102235"/>
                  <wp:effectExtent l="0" t="0" r="0" b="0"/>
                  <wp:docPr id="178" name="G109H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9H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4260F0">
              <w:rPr>
                <w:shd w:val="clear" w:color="auto" w:fill="FFFFFF"/>
              </w:rPr>
              <w:t xml:space="preserve"> Fjármálaeftirlitið skal, að ósk </w:t>
            </w:r>
            <w:proofErr w:type="spellStart"/>
            <w:r w:rsidRPr="004260F0">
              <w:rPr>
                <w:shd w:val="clear" w:color="auto" w:fill="FFFFFF"/>
              </w:rPr>
              <w:t>lögbærs</w:t>
            </w:r>
            <w:proofErr w:type="spellEnd"/>
            <w:r w:rsidRPr="004260F0">
              <w:rPr>
                <w:shd w:val="clear" w:color="auto" w:fill="FFFFFF"/>
              </w:rPr>
              <w:t xml:space="preserve"> yfirvalds erlend</w:t>
            </w:r>
            <w:ins w:id="1601" w:author="Gunnlaugur Helgason" w:date="2024-11-29T13:51:00Z">
              <w:r>
                <w:rPr>
                  <w:shd w:val="clear" w:color="auto" w:fill="FFFFFF"/>
                </w:rPr>
                <w:t>rar</w:t>
              </w:r>
            </w:ins>
            <w:del w:id="1602" w:author="Gunnlaugur Helgason" w:date="2024-11-29T13:51:00Z">
              <w:r w:rsidRPr="004260F0" w:rsidDel="00523B3E">
                <w:rPr>
                  <w:shd w:val="clear" w:color="auto" w:fill="FFFFFF"/>
                </w:rPr>
                <w:delText>s</w:delText>
              </w:r>
            </w:del>
            <w:r w:rsidRPr="004260F0">
              <w:rPr>
                <w:shd w:val="clear" w:color="auto" w:fill="FFFFFF"/>
              </w:rPr>
              <w:t xml:space="preserve"> </w:t>
            </w:r>
            <w:proofErr w:type="spellStart"/>
            <w:ins w:id="1603" w:author="Gunnlaugur Helgason" w:date="2024-11-29T13:51:00Z">
              <w:r>
                <w:rPr>
                  <w:shd w:val="clear" w:color="auto" w:fill="FFFFFF"/>
                </w:rPr>
                <w:t>lánastofnunar</w:t>
              </w:r>
            </w:ins>
            <w:del w:id="1604" w:author="Gunnlaugur Helgason" w:date="2024-11-29T13:51:00Z">
              <w:r w:rsidRPr="004260F0" w:rsidDel="00523B3E">
                <w:rPr>
                  <w:shd w:val="clear" w:color="auto" w:fill="FFFFFF"/>
                </w:rPr>
                <w:delText xml:space="preserve">fjármálafyrirtækis </w:delText>
              </w:r>
            </w:del>
            <w:r w:rsidRPr="004260F0">
              <w:rPr>
                <w:shd w:val="clear" w:color="auto" w:fill="FFFFFF"/>
              </w:rPr>
              <w:t>sem</w:t>
            </w:r>
            <w:proofErr w:type="spellEnd"/>
            <w:r w:rsidRPr="004260F0">
              <w:rPr>
                <w:shd w:val="clear" w:color="auto" w:fill="FFFFFF"/>
              </w:rPr>
              <w:t xml:space="preserve"> fer með eftirlit á samstæðugrunni, afla upplýsinga frá innlendu móðurfélagi samstæðunnar sem erlenda </w:t>
            </w:r>
            <w:proofErr w:type="spellStart"/>
            <w:r w:rsidRPr="004260F0">
              <w:rPr>
                <w:shd w:val="clear" w:color="auto" w:fill="FFFFFF"/>
              </w:rPr>
              <w:t>lögbæra</w:t>
            </w:r>
            <w:proofErr w:type="spellEnd"/>
            <w:r w:rsidRPr="004260F0">
              <w:rPr>
                <w:shd w:val="clear" w:color="auto" w:fill="FFFFFF"/>
              </w:rPr>
              <w:t xml:space="preserve"> yfirvaldið þarf til að sinna samstæðueftirlitinu. Fari Fjármálaeftirlitið með eftirlit á samstæðugrunni getur það farið fram á að lögbært yfirvald erlends móðurfélags samstæðunnar afli upplýsinga frá móðurfélaginu sem Fjármálaeftirlitið þarf til að sinna samstæðueftirlitinu.</w:t>
            </w:r>
          </w:p>
          <w:p w14:paraId="4D70F0B2" w14:textId="77A08B1E" w:rsidR="00910B16" w:rsidRDefault="00910B16" w:rsidP="00F062A6">
            <w:pPr>
              <w:spacing w:after="160"/>
              <w:jc w:val="both"/>
              <w:rPr>
                <w:noProof/>
              </w:rPr>
            </w:pPr>
            <w:r w:rsidRPr="004260F0">
              <w:rPr>
                <w:noProof/>
              </w:rPr>
              <w:drawing>
                <wp:inline distT="0" distB="0" distL="0" distR="0" wp14:anchorId="32603A13" wp14:editId="30A0B083">
                  <wp:extent cx="102235" cy="102235"/>
                  <wp:effectExtent l="0" t="0" r="0" b="0"/>
                  <wp:docPr id="179" name="G109H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9HM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4260F0">
              <w:rPr>
                <w:shd w:val="clear" w:color="auto" w:fill="FFFFFF"/>
              </w:rPr>
              <w:t> Fjármálaeftirlitið getur farið fram á að erlent móðurfélag innlend</w:t>
            </w:r>
            <w:ins w:id="1605" w:author="Gunnlaugur Helgason" w:date="2024-11-29T13:51:00Z">
              <w:r>
                <w:rPr>
                  <w:shd w:val="clear" w:color="auto" w:fill="FFFFFF"/>
                </w:rPr>
                <w:t>rar</w:t>
              </w:r>
            </w:ins>
            <w:del w:id="1606" w:author="Gunnlaugur Helgason" w:date="2024-11-29T13:51:00Z">
              <w:r w:rsidRPr="004260F0" w:rsidDel="00523B3E">
                <w:rPr>
                  <w:shd w:val="clear" w:color="auto" w:fill="FFFFFF"/>
                </w:rPr>
                <w:delText>s</w:delText>
              </w:r>
            </w:del>
            <w:r w:rsidRPr="004260F0">
              <w:rPr>
                <w:shd w:val="clear" w:color="auto" w:fill="FFFFFF"/>
              </w:rPr>
              <w:t xml:space="preserve"> </w:t>
            </w:r>
            <w:ins w:id="1607" w:author="Gunnlaugur Helgason" w:date="2024-11-29T13:51:00Z">
              <w:r>
                <w:rPr>
                  <w:shd w:val="clear" w:color="auto" w:fill="FFFFFF"/>
                </w:rPr>
                <w:t>lánastofnunar</w:t>
              </w:r>
            </w:ins>
            <w:del w:id="1608" w:author="Gunnlaugur Helgason" w:date="2024-11-29T13:51:00Z">
              <w:r w:rsidRPr="004260F0" w:rsidDel="00523B3E">
                <w:rPr>
                  <w:shd w:val="clear" w:color="auto" w:fill="FFFFFF"/>
                </w:rPr>
                <w:delText>fjármálafyrirtækis</w:delText>
              </w:r>
            </w:del>
            <w:r w:rsidR="00C064B4">
              <w:rPr>
                <w:shd w:val="clear" w:color="auto" w:fill="FFFFFF"/>
              </w:rPr>
              <w:t xml:space="preserve"> </w:t>
            </w:r>
            <w:r w:rsidRPr="004260F0">
              <w:rPr>
                <w:shd w:val="clear" w:color="auto" w:fill="FFFFFF"/>
              </w:rPr>
              <w:t>sem fellur ekki undir eftirlit á samstæðugrunni skv. 19. gr. reglugerðar (ESB) nr. </w:t>
            </w:r>
            <w:hyperlink r:id="rId134" w:history="1">
              <w:r w:rsidRPr="004260F0">
                <w:rPr>
                  <w:color w:val="1C79C2"/>
                  <w:u w:val="single"/>
                  <w:shd w:val="clear" w:color="auto" w:fill="FFFFFF"/>
                </w:rPr>
                <w:t>575/2013</w:t>
              </w:r>
            </w:hyperlink>
            <w:r w:rsidRPr="004260F0">
              <w:rPr>
                <w:shd w:val="clear" w:color="auto" w:fill="FFFFFF"/>
              </w:rPr>
              <w:t xml:space="preserve"> veiti því upplýsingar sem kunna að auðvelda eftirlit þess með </w:t>
            </w:r>
            <w:ins w:id="1609" w:author="Gunnlaugur Helgason" w:date="2024-11-29T13:51:00Z">
              <w:r>
                <w:rPr>
                  <w:shd w:val="clear" w:color="auto" w:fill="FFFFFF"/>
                </w:rPr>
                <w:t>lánastofnuninni</w:t>
              </w:r>
            </w:ins>
            <w:del w:id="1610" w:author="Gunnlaugur Helgason" w:date="2024-11-29T13:51:00Z">
              <w:r w:rsidRPr="004260F0" w:rsidDel="00523B3E">
                <w:rPr>
                  <w:shd w:val="clear" w:color="auto" w:fill="FFFFFF"/>
                </w:rPr>
                <w:delText>fjármálafyrirtækinu</w:delText>
              </w:r>
            </w:del>
            <w:r w:rsidRPr="004260F0">
              <w:rPr>
                <w:shd w:val="clear" w:color="auto" w:fill="FFFFFF"/>
              </w:rPr>
              <w:t xml:space="preserve">. Innlent móðurfélag </w:t>
            </w:r>
            <w:ins w:id="1611" w:author="Gunnlaugur Helgason" w:date="2024-11-29T13:51:00Z">
              <w:r>
                <w:rPr>
                  <w:shd w:val="clear" w:color="auto" w:fill="FFFFFF"/>
                </w:rPr>
                <w:t xml:space="preserve">lánastofnunar </w:t>
              </w:r>
            </w:ins>
            <w:del w:id="1612" w:author="Gunnlaugur Helgason" w:date="2024-11-29T13:51:00Z">
              <w:r w:rsidRPr="004260F0" w:rsidDel="00523B3E">
                <w:rPr>
                  <w:shd w:val="clear" w:color="auto" w:fill="FFFFFF"/>
                </w:rPr>
                <w:delText xml:space="preserve">fjármálafyrirtækis </w:delText>
              </w:r>
            </w:del>
            <w:r w:rsidRPr="004260F0">
              <w:rPr>
                <w:shd w:val="clear" w:color="auto" w:fill="FFFFFF"/>
              </w:rPr>
              <w:t xml:space="preserve">í öðru aðildarríki sem fellur ekki undir eftirlit á </w:t>
            </w:r>
            <w:r w:rsidRPr="004260F0">
              <w:rPr>
                <w:shd w:val="clear" w:color="auto" w:fill="FFFFFF"/>
              </w:rPr>
              <w:lastRenderedPageBreak/>
              <w:t>samstæðugrunni skv. 19. gr. reglugerðar (ESB) nr. </w:t>
            </w:r>
            <w:hyperlink r:id="rId135" w:history="1">
              <w:r w:rsidR="006D5CF1" w:rsidRPr="004260F0">
                <w:rPr>
                  <w:color w:val="1C79C2"/>
                  <w:u w:val="single"/>
                  <w:shd w:val="clear" w:color="auto" w:fill="FFFFFF"/>
                </w:rPr>
                <w:t>575/2013</w:t>
              </w:r>
            </w:hyperlink>
            <w:r w:rsidRPr="004260F0">
              <w:rPr>
                <w:shd w:val="clear" w:color="auto" w:fill="FFFFFF"/>
              </w:rPr>
              <w:t xml:space="preserve"> skal verða við ósk </w:t>
            </w:r>
            <w:proofErr w:type="spellStart"/>
            <w:r w:rsidRPr="004260F0">
              <w:rPr>
                <w:shd w:val="clear" w:color="auto" w:fill="FFFFFF"/>
              </w:rPr>
              <w:t>lögbærs</w:t>
            </w:r>
            <w:proofErr w:type="spellEnd"/>
            <w:r w:rsidRPr="004260F0">
              <w:rPr>
                <w:shd w:val="clear" w:color="auto" w:fill="FFFFFF"/>
              </w:rPr>
              <w:t xml:space="preserve"> yfirvalds </w:t>
            </w:r>
            <w:ins w:id="1613" w:author="Gunnlaugur Helgason" w:date="2024-11-29T13:51:00Z">
              <w:r>
                <w:rPr>
                  <w:shd w:val="clear" w:color="auto" w:fill="FFFFFF"/>
                </w:rPr>
                <w:t>lánastofnunari</w:t>
              </w:r>
            </w:ins>
            <w:ins w:id="1614" w:author="Gunnlaugur Helgason" w:date="2024-11-29T13:52:00Z">
              <w:r>
                <w:rPr>
                  <w:shd w:val="clear" w:color="auto" w:fill="FFFFFF"/>
                </w:rPr>
                <w:t xml:space="preserve">nnar </w:t>
              </w:r>
            </w:ins>
            <w:del w:id="1615" w:author="Gunnlaugur Helgason" w:date="2024-11-29T13:51:00Z">
              <w:r w:rsidRPr="004260F0" w:rsidDel="00523B3E">
                <w:rPr>
                  <w:shd w:val="clear" w:color="auto" w:fill="FFFFFF"/>
                </w:rPr>
                <w:delText xml:space="preserve">fjármálafyrirtækisins </w:delText>
              </w:r>
            </w:del>
            <w:r w:rsidRPr="004260F0">
              <w:rPr>
                <w:shd w:val="clear" w:color="auto" w:fill="FFFFFF"/>
              </w:rPr>
              <w:t xml:space="preserve">um upplýsingar sem kunna að auðvelda eftirlit þess með </w:t>
            </w:r>
            <w:ins w:id="1616" w:author="Gunnlaugur Helgason" w:date="2024-11-29T13:52:00Z">
              <w:r>
                <w:rPr>
                  <w:shd w:val="clear" w:color="auto" w:fill="FFFFFF"/>
                </w:rPr>
                <w:t>lánastofnuninni</w:t>
              </w:r>
            </w:ins>
            <w:del w:id="1617" w:author="Gunnlaugur Helgason" w:date="2024-11-29T13:52:00Z">
              <w:r w:rsidRPr="004260F0" w:rsidDel="00523B3E">
                <w:rPr>
                  <w:shd w:val="clear" w:color="auto" w:fill="FFFFFF"/>
                </w:rPr>
                <w:delText>fjármálafyrirtækinu</w:delText>
              </w:r>
            </w:del>
            <w:r w:rsidRPr="004260F0">
              <w:rPr>
                <w:shd w:val="clear" w:color="auto" w:fill="FFFFFF"/>
              </w:rPr>
              <w:t>.</w:t>
            </w:r>
          </w:p>
        </w:tc>
        <w:tc>
          <w:tcPr>
            <w:tcW w:w="4675" w:type="dxa"/>
          </w:tcPr>
          <w:p w14:paraId="00CEAAF8" w14:textId="43D2B4BE" w:rsidR="00910B16" w:rsidRDefault="006D5CF1" w:rsidP="00F062A6">
            <w:pPr>
              <w:spacing w:after="160"/>
              <w:jc w:val="both"/>
            </w:pPr>
            <w:r w:rsidRPr="00C20D33">
              <w:lastRenderedPageBreak/>
              <w:t>-"-</w:t>
            </w:r>
          </w:p>
        </w:tc>
      </w:tr>
      <w:tr w:rsidR="00910B16" w14:paraId="0DF7103E" w14:textId="77777777" w:rsidTr="00BD2221">
        <w:tc>
          <w:tcPr>
            <w:tcW w:w="4675" w:type="dxa"/>
          </w:tcPr>
          <w:p w14:paraId="7BA3F181" w14:textId="77777777" w:rsidR="001E7AF5" w:rsidRDefault="00910B16" w:rsidP="00F062A6">
            <w:pPr>
              <w:spacing w:after="160"/>
              <w:jc w:val="both"/>
              <w:rPr>
                <w:rStyle w:val="Emphasis"/>
                <w:shd w:val="clear" w:color="auto" w:fill="FFFFFF"/>
              </w:rPr>
            </w:pPr>
            <w:r>
              <w:rPr>
                <w:noProof/>
              </w:rPr>
              <w:drawing>
                <wp:inline distT="0" distB="0" distL="0" distR="0" wp14:anchorId="0494FBA6" wp14:editId="18F271E2">
                  <wp:extent cx="102235" cy="102235"/>
                  <wp:effectExtent l="0" t="0" r="0" b="0"/>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109. gr. i.</w:t>
            </w:r>
            <w:r>
              <w:rPr>
                <w:shd w:val="clear" w:color="auto" w:fill="FFFFFF"/>
              </w:rPr>
              <w:t> </w:t>
            </w:r>
            <w:r>
              <w:rPr>
                <w:rStyle w:val="Emphasis"/>
                <w:shd w:val="clear" w:color="auto" w:fill="FFFFFF"/>
              </w:rPr>
              <w:t>Upplýsingaöflun frá dótturfélagi.</w:t>
            </w:r>
          </w:p>
          <w:p w14:paraId="7922EC90" w14:textId="5B74E9DB" w:rsidR="00910B16" w:rsidRPr="004260F0" w:rsidRDefault="00910B16" w:rsidP="00F062A6">
            <w:pPr>
              <w:spacing w:after="160"/>
              <w:jc w:val="both"/>
              <w:rPr>
                <w:noProof/>
              </w:rPr>
            </w:pPr>
            <w:r>
              <w:rPr>
                <w:noProof/>
              </w:rPr>
              <w:drawing>
                <wp:inline distT="0" distB="0" distL="0" distR="0" wp14:anchorId="66E86475" wp14:editId="7C62BA03">
                  <wp:extent cx="102235" cy="102235"/>
                  <wp:effectExtent l="0" t="0" r="0" b="0"/>
                  <wp:docPr id="183" name="G109I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9I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Fari Fjármálaeftirlitið með eftirlit á samstæðugrunni með </w:t>
            </w:r>
            <w:ins w:id="1618" w:author="Gunnlaugur Helgason" w:date="2024-11-29T13:52:00Z">
              <w:r>
                <w:rPr>
                  <w:shd w:val="clear" w:color="auto" w:fill="FFFFFF"/>
                </w:rPr>
                <w:t>lánastofnun</w:t>
              </w:r>
            </w:ins>
            <w:del w:id="1619" w:author="Gunnlaugur Helgason" w:date="2024-11-29T13:52:00Z">
              <w:r w:rsidDel="00523B3E">
                <w:rPr>
                  <w:shd w:val="clear" w:color="auto" w:fill="FFFFFF"/>
                </w:rPr>
                <w:delText>fjármálafyrirtæki</w:delText>
              </w:r>
            </w:del>
            <w:r>
              <w:rPr>
                <w:shd w:val="clear" w:color="auto" w:fill="FFFFFF"/>
              </w:rPr>
              <w:t>, eignarhaldsfélagi á fjármálasviði eða blönduðu eignarhaldsfélagi í fjármálastarfsemi getur Fjármálaeftirlitið krafið dótturfélag þess um upplýsingar sem það þarf vegna eftirlitsins þótt dótturfélagið heyri ekki undir samstæðueftirlitið.</w:t>
            </w:r>
          </w:p>
        </w:tc>
        <w:tc>
          <w:tcPr>
            <w:tcW w:w="4675" w:type="dxa"/>
          </w:tcPr>
          <w:p w14:paraId="4BDA3A30" w14:textId="46D48580" w:rsidR="00910B16" w:rsidRDefault="006D5CF1" w:rsidP="00F062A6">
            <w:pPr>
              <w:spacing w:after="160"/>
              <w:jc w:val="both"/>
            </w:pPr>
            <w:r w:rsidRPr="00C20D33">
              <w:t>-"-</w:t>
            </w:r>
          </w:p>
        </w:tc>
      </w:tr>
      <w:tr w:rsidR="00910B16" w14:paraId="179CED23" w14:textId="77777777" w:rsidTr="00BD2221">
        <w:tc>
          <w:tcPr>
            <w:tcW w:w="4675" w:type="dxa"/>
          </w:tcPr>
          <w:p w14:paraId="35011B25" w14:textId="77777777" w:rsidR="001E7AF5" w:rsidRDefault="00910B16" w:rsidP="00F062A6">
            <w:pPr>
              <w:spacing w:after="160"/>
              <w:jc w:val="both"/>
              <w:rPr>
                <w:rStyle w:val="Emphasis"/>
                <w:shd w:val="clear" w:color="auto" w:fill="FFFFFF"/>
              </w:rPr>
            </w:pPr>
            <w:r>
              <w:rPr>
                <w:noProof/>
              </w:rPr>
              <w:drawing>
                <wp:inline distT="0" distB="0" distL="0" distR="0" wp14:anchorId="51E251EA" wp14:editId="13ED7D73">
                  <wp:extent cx="102235" cy="102235"/>
                  <wp:effectExtent l="0" t="0" r="0" b="0"/>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109. gr. k.</w:t>
            </w:r>
            <w:r>
              <w:rPr>
                <w:shd w:val="clear" w:color="auto" w:fill="FFFFFF"/>
              </w:rPr>
              <w:t> </w:t>
            </w:r>
            <w:proofErr w:type="spellStart"/>
            <w:r>
              <w:rPr>
                <w:rStyle w:val="Emphasis"/>
                <w:shd w:val="clear" w:color="auto" w:fill="FFFFFF"/>
              </w:rPr>
              <w:t>Þriðjaríkissamstæða</w:t>
            </w:r>
            <w:proofErr w:type="spellEnd"/>
            <w:r>
              <w:rPr>
                <w:rStyle w:val="Emphasis"/>
                <w:shd w:val="clear" w:color="auto" w:fill="FFFFFF"/>
              </w:rPr>
              <w:t>.</w:t>
            </w:r>
          </w:p>
          <w:p w14:paraId="1F45199D" w14:textId="77777777" w:rsidR="001E16FD" w:rsidRDefault="00910B16" w:rsidP="00F062A6">
            <w:pPr>
              <w:spacing w:after="160"/>
              <w:jc w:val="both"/>
              <w:rPr>
                <w:shd w:val="clear" w:color="auto" w:fill="FFFFFF"/>
              </w:rPr>
            </w:pPr>
            <w:r>
              <w:rPr>
                <w:noProof/>
              </w:rPr>
              <w:drawing>
                <wp:inline distT="0" distB="0" distL="0" distR="0" wp14:anchorId="66D8BCA0" wp14:editId="23C928A8">
                  <wp:extent cx="102235" cy="102235"/>
                  <wp:effectExtent l="0" t="0" r="0" b="0"/>
                  <wp:docPr id="189" name="G109K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9K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Fjármálaeftirlitið skal, ef við á, meta hvort </w:t>
            </w:r>
            <w:ins w:id="1620" w:author="Gunnlaugur Helgason" w:date="2024-11-29T13:52:00Z">
              <w:r>
                <w:rPr>
                  <w:shd w:val="clear" w:color="auto" w:fill="FFFFFF"/>
                </w:rPr>
                <w:t>lánastofnun</w:t>
              </w:r>
            </w:ins>
            <w:del w:id="1621" w:author="Gunnlaugur Helgason" w:date="2024-11-29T13:52:00Z">
              <w:r w:rsidDel="00523B3E">
                <w:rPr>
                  <w:shd w:val="clear" w:color="auto" w:fill="FFFFFF"/>
                </w:rPr>
                <w:delText xml:space="preserve">fjármálafyrirtæki </w:delText>
              </w:r>
            </w:del>
            <w:r>
              <w:rPr>
                <w:shd w:val="clear" w:color="auto" w:fill="FFFFFF"/>
              </w:rPr>
              <w:t xml:space="preserve">sem er dótturfélag </w:t>
            </w:r>
            <w:ins w:id="1622" w:author="Gunnlaugur Helgason" w:date="2024-11-29T13:52:00Z">
              <w:r>
                <w:rPr>
                  <w:shd w:val="clear" w:color="auto" w:fill="FFFFFF"/>
                </w:rPr>
                <w:t>lánastofnunar</w:t>
              </w:r>
            </w:ins>
            <w:del w:id="1623" w:author="Gunnlaugur Helgason" w:date="2024-11-29T13:52:00Z">
              <w:r w:rsidDel="00523B3E">
                <w:rPr>
                  <w:shd w:val="clear" w:color="auto" w:fill="FFFFFF"/>
                </w:rPr>
                <w:delText>fjármálafyrirtækis</w:delText>
              </w:r>
            </w:del>
            <w:r>
              <w:rPr>
                <w:shd w:val="clear" w:color="auto" w:fill="FFFFFF"/>
              </w:rPr>
              <w:t xml:space="preserve">, eignarhaldsfélags á fjármálasviði eða blandaðs eignarhaldsfélags í fjármálastarfsemi í ríki utan Evrópska efnahagssvæðisins og heyrir ekki undir samstæðueftirlit </w:t>
            </w:r>
            <w:proofErr w:type="spellStart"/>
            <w:r>
              <w:rPr>
                <w:shd w:val="clear" w:color="auto" w:fill="FFFFFF"/>
              </w:rPr>
              <w:t>lögbærs</w:t>
            </w:r>
            <w:proofErr w:type="spellEnd"/>
            <w:r>
              <w:rPr>
                <w:shd w:val="clear" w:color="auto" w:fill="FFFFFF"/>
              </w:rPr>
              <w:t xml:space="preserve"> yfirvalds á Evrópska efnahagssvæðinu heyri undir samstæðueftirlit eftirlitsaðila í ríki utan Evrópska efnahagssvæðisins sem er jafngilt samstæðueftirliti samkvæmt lögum þessum. Slíkt mat skal fara fram að beiðni móðurfélagsins, einhvers af eftirlitsskyldu aðilunum sem fengið hafa starfsleyfi innan Evrópska efnahagssvæðisins eða að frumkvæði Fjármálaeftirlitsins. Við matið skal Fjármálaeftirlitið taka mið af leiðbeiningum frá evrópsku bankanefndinni og hafa samráð við Evrópsku bankaeftirlitsstofnunina.</w:t>
            </w:r>
          </w:p>
          <w:p w14:paraId="6D5FBE7F" w14:textId="77777777" w:rsidR="001E16FD" w:rsidRDefault="00910B16" w:rsidP="00F062A6">
            <w:pPr>
              <w:spacing w:after="160"/>
              <w:jc w:val="both"/>
              <w:rPr>
                <w:shd w:val="clear" w:color="auto" w:fill="FFFFFF"/>
              </w:rPr>
            </w:pPr>
            <w:r>
              <w:rPr>
                <w:noProof/>
              </w:rPr>
              <w:drawing>
                <wp:inline distT="0" distB="0" distL="0" distR="0" wp14:anchorId="77298966" wp14:editId="0F88FC21">
                  <wp:extent cx="102235" cy="102235"/>
                  <wp:effectExtent l="0" t="0" r="0" b="0"/>
                  <wp:docPr id="826" name="G109K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9KM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Telji Fjármálaeftirlitið að jafngilt samstæðueftirlit eftirlitsaðila í ríki utan Evrópska efnahagssvæðisins sé ekki fyrir hendi skal það, í samráði við önnur viðkomandi lögbær yfirvöld, haga eftirliti með </w:t>
            </w:r>
            <w:ins w:id="1624" w:author="Gunnlaugur Helgason" w:date="2024-11-29T13:52:00Z">
              <w:r>
                <w:rPr>
                  <w:shd w:val="clear" w:color="auto" w:fill="FFFFFF"/>
                </w:rPr>
                <w:t xml:space="preserve">lánastofnuninni </w:t>
              </w:r>
            </w:ins>
            <w:del w:id="1625" w:author="Gunnlaugur Helgason" w:date="2024-11-29T13:52:00Z">
              <w:r w:rsidDel="00523B3E">
                <w:rPr>
                  <w:shd w:val="clear" w:color="auto" w:fill="FFFFFF"/>
                </w:rPr>
                <w:delText xml:space="preserve">fjármálafyrirtækinu </w:delText>
              </w:r>
            </w:del>
            <w:r>
              <w:rPr>
                <w:shd w:val="clear" w:color="auto" w:fill="FFFFFF"/>
              </w:rPr>
              <w:t xml:space="preserve">þannig að markmiðum eftirlits á samstæðugrunni sé náð. Fjármálaeftirlitið getur í því skyni krafist þess að komið verði á fót eignarhaldsfélagi á fjármálasviði eða blönduðu eignarhaldsfélagi í fjármálastarfsemi á Evrópska efnahagssvæðinu sem falli undir samstæðueftirlit með </w:t>
            </w:r>
            <w:ins w:id="1626" w:author="Gunnlaugur Helgason" w:date="2024-11-29T13:52:00Z">
              <w:r>
                <w:rPr>
                  <w:shd w:val="clear" w:color="auto" w:fill="FFFFFF"/>
                </w:rPr>
                <w:t>lánastofnuninni</w:t>
              </w:r>
            </w:ins>
            <w:del w:id="1627" w:author="Gunnlaugur Helgason" w:date="2024-11-29T13:52:00Z">
              <w:r w:rsidDel="00523B3E">
                <w:rPr>
                  <w:shd w:val="clear" w:color="auto" w:fill="FFFFFF"/>
                </w:rPr>
                <w:delText>fjármálafyrirtækinu</w:delText>
              </w:r>
            </w:del>
            <w:r>
              <w:rPr>
                <w:shd w:val="clear" w:color="auto" w:fill="FFFFFF"/>
              </w:rPr>
              <w:t>. Fjármálaeftirlitið skal tilkynna öðrum viðkomandi lögbærum yfirvöldum, Evrópsku bankaeftirlitsstofnuninni og Eftirlitsstofnun EFTA um ráðstafanir samkvæmt þessari málsgrein.</w:t>
            </w:r>
          </w:p>
          <w:p w14:paraId="6EB5C533" w14:textId="10F6F69E" w:rsidR="00910B16" w:rsidRDefault="00910B16" w:rsidP="00F062A6">
            <w:pPr>
              <w:spacing w:after="160"/>
              <w:jc w:val="both"/>
              <w:rPr>
                <w:noProof/>
              </w:rPr>
            </w:pPr>
            <w:r>
              <w:rPr>
                <w:noProof/>
              </w:rPr>
              <w:drawing>
                <wp:inline distT="0" distB="0" distL="0" distR="0" wp14:anchorId="153D2B06" wp14:editId="66A83F06">
                  <wp:extent cx="102235" cy="102235"/>
                  <wp:effectExtent l="0" t="0" r="0" b="0"/>
                  <wp:docPr id="827" name="G109K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9KM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Fjármálaeftirlitið skal starfa náið með lögbærum yfirvöldum í öðrum aðildarríkjum sem hafa eftirlit með </w:t>
            </w:r>
            <w:ins w:id="1628" w:author="Gunnlaugur Helgason" w:date="2024-11-29T13:52:00Z">
              <w:r>
                <w:rPr>
                  <w:shd w:val="clear" w:color="auto" w:fill="FFFFFF"/>
                </w:rPr>
                <w:t>lánastofnunum</w:t>
              </w:r>
            </w:ins>
            <w:del w:id="1629" w:author="Gunnlaugur Helgason" w:date="2024-11-29T13:52:00Z">
              <w:r w:rsidDel="00523B3E">
                <w:rPr>
                  <w:shd w:val="clear" w:color="auto" w:fill="FFFFFF"/>
                </w:rPr>
                <w:delText xml:space="preserve">fjármálafyrirtækjum </w:delText>
              </w:r>
            </w:del>
            <w:r>
              <w:rPr>
                <w:shd w:val="clear" w:color="auto" w:fill="FFFFFF"/>
              </w:rPr>
              <w:t xml:space="preserve">eða útibúum sem tilheyra sömu </w:t>
            </w:r>
            <w:proofErr w:type="spellStart"/>
            <w:r>
              <w:rPr>
                <w:shd w:val="clear" w:color="auto" w:fill="FFFFFF"/>
              </w:rPr>
              <w:t>þriðjaríkissamstæðu</w:t>
            </w:r>
            <w:proofErr w:type="spellEnd"/>
            <w:r>
              <w:rPr>
                <w:shd w:val="clear" w:color="auto" w:fill="FFFFFF"/>
              </w:rPr>
              <w:t xml:space="preserve"> og </w:t>
            </w:r>
            <w:ins w:id="1630" w:author="Gunnlaugur Helgason" w:date="2024-11-29T13:52:00Z">
              <w:r>
                <w:rPr>
                  <w:shd w:val="clear" w:color="auto" w:fill="FFFFFF"/>
                </w:rPr>
                <w:t>lánastofnun</w:t>
              </w:r>
            </w:ins>
            <w:del w:id="1631" w:author="Gunnlaugur Helgason" w:date="2024-11-29T13:52:00Z">
              <w:r w:rsidDel="00523B3E">
                <w:rPr>
                  <w:shd w:val="clear" w:color="auto" w:fill="FFFFFF"/>
                </w:rPr>
                <w:delText xml:space="preserve">fjármálafyrirtæki </w:delText>
              </w:r>
            </w:del>
            <w:r>
              <w:rPr>
                <w:shd w:val="clear" w:color="auto" w:fill="FFFFFF"/>
              </w:rPr>
              <w:t xml:space="preserve">eða útibú hér á landi í því skyni að tryggja að öll starfsemi samstæðunnar á Evrópska efnahagssvæðinu sæti </w:t>
            </w:r>
            <w:r>
              <w:rPr>
                <w:shd w:val="clear" w:color="auto" w:fill="FFFFFF"/>
              </w:rPr>
              <w:lastRenderedPageBreak/>
              <w:t>heildstæðu eftirliti, koma í veg fyrir að kröfur til samstæðna séu sniðgengnar og til að koma í veg fyrir skaðleg áhrif á fjármálastöðugleika á Evrópska efnahagssvæðinu.</w:t>
            </w:r>
          </w:p>
        </w:tc>
        <w:tc>
          <w:tcPr>
            <w:tcW w:w="4675" w:type="dxa"/>
          </w:tcPr>
          <w:p w14:paraId="4E5B1762" w14:textId="59BBAB8B" w:rsidR="00910B16" w:rsidRDefault="00D14899" w:rsidP="00F062A6">
            <w:pPr>
              <w:spacing w:after="160"/>
              <w:jc w:val="both"/>
            </w:pPr>
            <w:r w:rsidRPr="00C20D33">
              <w:lastRenderedPageBreak/>
              <w:t>-"-</w:t>
            </w:r>
          </w:p>
        </w:tc>
      </w:tr>
      <w:tr w:rsidR="00910B16" w14:paraId="24D7FF96" w14:textId="77777777" w:rsidTr="00BD2221">
        <w:tc>
          <w:tcPr>
            <w:tcW w:w="4675" w:type="dxa"/>
          </w:tcPr>
          <w:p w14:paraId="2BF32E29" w14:textId="77777777" w:rsidR="001E7AF5" w:rsidRDefault="00910B16" w:rsidP="00F062A6">
            <w:pPr>
              <w:spacing w:after="160"/>
              <w:jc w:val="both"/>
              <w:rPr>
                <w:rStyle w:val="Emphasis"/>
                <w:shd w:val="clear" w:color="auto" w:fill="FFFFFF"/>
              </w:rPr>
            </w:pPr>
            <w:r>
              <w:rPr>
                <w:noProof/>
              </w:rPr>
              <w:drawing>
                <wp:inline distT="0" distB="0" distL="0" distR="0" wp14:anchorId="576FF585" wp14:editId="1B57D75B">
                  <wp:extent cx="102235" cy="102235"/>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109. gr. m.</w:t>
            </w:r>
            <w:r>
              <w:rPr>
                <w:shd w:val="clear" w:color="auto" w:fill="FFFFFF"/>
              </w:rPr>
              <w:t> </w:t>
            </w:r>
            <w:r>
              <w:rPr>
                <w:rStyle w:val="Emphasis"/>
                <w:shd w:val="clear" w:color="auto" w:fill="FFFFFF"/>
              </w:rPr>
              <w:t>Upplýsingaskipti innan samstæðu.</w:t>
            </w:r>
          </w:p>
          <w:p w14:paraId="6E88381D" w14:textId="2B3EAF0A" w:rsidR="00910B16" w:rsidRDefault="00910B16" w:rsidP="00F062A6">
            <w:pPr>
              <w:spacing w:after="160"/>
              <w:jc w:val="both"/>
              <w:rPr>
                <w:noProof/>
              </w:rPr>
            </w:pPr>
            <w:r>
              <w:rPr>
                <w:noProof/>
              </w:rPr>
              <w:drawing>
                <wp:inline distT="0" distB="0" distL="0" distR="0" wp14:anchorId="7064F351" wp14:editId="6BD764A2">
                  <wp:extent cx="102235" cy="102235"/>
                  <wp:effectExtent l="0" t="0" r="0" b="0"/>
                  <wp:docPr id="195" name="G109M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9M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Þrátt fyrir þagnarskyldu skv. 58. gr. mega </w:t>
            </w:r>
            <w:proofErr w:type="spellStart"/>
            <w:ins w:id="1632" w:author="Gunnlaugur Helgason" w:date="2024-11-29T13:53:00Z">
              <w:r>
                <w:rPr>
                  <w:shd w:val="clear" w:color="auto" w:fill="FFFFFF"/>
                </w:rPr>
                <w:t>lánastofnafnir</w:t>
              </w:r>
            </w:ins>
            <w:del w:id="1633" w:author="Gunnlaugur Helgason" w:date="2024-11-29T13:53:00Z">
              <w:r w:rsidDel="00523B3E">
                <w:rPr>
                  <w:shd w:val="clear" w:color="auto" w:fill="FFFFFF"/>
                </w:rPr>
                <w:delText xml:space="preserve">fjármálafyrirtæki </w:delText>
              </w:r>
            </w:del>
            <w:r>
              <w:rPr>
                <w:shd w:val="clear" w:color="auto" w:fill="FFFFFF"/>
              </w:rPr>
              <w:t>og</w:t>
            </w:r>
            <w:proofErr w:type="spellEnd"/>
            <w:r>
              <w:rPr>
                <w:shd w:val="clear" w:color="auto" w:fill="FFFFFF"/>
              </w:rPr>
              <w:t xml:space="preserve"> aðrir lögaðilar sem heyra undir sama eftirlit á samstæðugrunni skiptast á upplýsingum sem þeir þurfa til að fullnægja eftirlitskröfum samkvæmt lögum þessum eða hliðstæðum kröfum í öðrum aðildarríkjum.</w:t>
            </w:r>
          </w:p>
        </w:tc>
        <w:tc>
          <w:tcPr>
            <w:tcW w:w="4675" w:type="dxa"/>
          </w:tcPr>
          <w:p w14:paraId="7ADDAA37" w14:textId="3A906220" w:rsidR="00910B16" w:rsidRDefault="00D14899" w:rsidP="00F062A6">
            <w:pPr>
              <w:spacing w:after="160"/>
              <w:jc w:val="both"/>
            </w:pPr>
            <w:r w:rsidRPr="00C20D33">
              <w:t>-"-</w:t>
            </w:r>
          </w:p>
        </w:tc>
      </w:tr>
      <w:tr w:rsidR="00910B16" w14:paraId="2A7E271D" w14:textId="77777777" w:rsidTr="00BD2221">
        <w:tc>
          <w:tcPr>
            <w:tcW w:w="4675" w:type="dxa"/>
          </w:tcPr>
          <w:p w14:paraId="6A156EA2" w14:textId="77777777" w:rsidR="001E7AF5" w:rsidRDefault="00910B16" w:rsidP="00F062A6">
            <w:pPr>
              <w:spacing w:after="160"/>
              <w:jc w:val="both"/>
              <w:rPr>
                <w:rStyle w:val="Emphasis"/>
                <w:shd w:val="clear" w:color="auto" w:fill="FFFFFF"/>
              </w:rPr>
            </w:pPr>
            <w:r>
              <w:rPr>
                <w:noProof/>
              </w:rPr>
              <w:drawing>
                <wp:inline distT="0" distB="0" distL="0" distR="0" wp14:anchorId="149894D4" wp14:editId="1DA9EF8E">
                  <wp:extent cx="102235" cy="102235"/>
                  <wp:effectExtent l="0" t="0" r="0" b="0"/>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109. gr. o.</w:t>
            </w:r>
            <w:r>
              <w:rPr>
                <w:shd w:val="clear" w:color="auto" w:fill="FFFFFF"/>
              </w:rPr>
              <w:t> </w:t>
            </w:r>
            <w:r>
              <w:rPr>
                <w:rStyle w:val="Emphasis"/>
                <w:shd w:val="clear" w:color="auto" w:fill="FFFFFF"/>
              </w:rPr>
              <w:t>Samningur um fjárstuðning innan samstæðu.</w:t>
            </w:r>
          </w:p>
          <w:p w14:paraId="085044D6" w14:textId="77777777" w:rsidR="001E16FD" w:rsidRDefault="00910B16" w:rsidP="00F062A6">
            <w:pPr>
              <w:spacing w:after="160"/>
              <w:jc w:val="both"/>
              <w:rPr>
                <w:shd w:val="clear" w:color="auto" w:fill="FFFFFF"/>
              </w:rPr>
            </w:pPr>
            <w:r>
              <w:rPr>
                <w:noProof/>
              </w:rPr>
              <w:drawing>
                <wp:inline distT="0" distB="0" distL="0" distR="0" wp14:anchorId="5304A9FA" wp14:editId="74F9BBA7">
                  <wp:extent cx="102235" cy="102235"/>
                  <wp:effectExtent l="0" t="0" r="0" b="0"/>
                  <wp:docPr id="202" name="G109O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9O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Félögum innan samstæðu er heimilt að gera sérstakan samning um fjárstuðning innan samstæðu. Slíkir samningar mega vera á milli eftirtalinna félaga, tveggja eða fleiri:</w:t>
            </w:r>
          </w:p>
          <w:p w14:paraId="6EDBC2B7" w14:textId="77777777" w:rsidR="001E16FD" w:rsidRDefault="00910B16" w:rsidP="00F062A6">
            <w:pPr>
              <w:spacing w:after="160"/>
              <w:jc w:val="both"/>
              <w:rPr>
                <w:shd w:val="clear" w:color="auto" w:fill="FFFFFF"/>
              </w:rPr>
            </w:pPr>
            <w:r>
              <w:rPr>
                <w:shd w:val="clear" w:color="auto" w:fill="FFFFFF"/>
              </w:rPr>
              <w:t>    1. Móðurstofnunar í aðildarríki ef hún er lánastofnun</w:t>
            </w:r>
            <w:del w:id="1634" w:author="Gunnlaugur Helgason" w:date="2025-03-03T16:17:00Z">
              <w:r w:rsidDel="001436E8">
                <w:rPr>
                  <w:shd w:val="clear" w:color="auto" w:fill="FFFFFF"/>
                </w:rPr>
                <w:delText xml:space="preserve"> eða verðbréfafyrirtæki með stofnframlag skv. 2. mgr. 14. gr. a</w:delText>
              </w:r>
            </w:del>
            <w:r>
              <w:rPr>
                <w:shd w:val="clear" w:color="auto" w:fill="FFFFFF"/>
              </w:rPr>
              <w:t>.</w:t>
            </w:r>
          </w:p>
          <w:p w14:paraId="429836AC" w14:textId="77777777" w:rsidR="001E16FD" w:rsidRDefault="00910B16" w:rsidP="00F062A6">
            <w:pPr>
              <w:spacing w:after="160"/>
              <w:jc w:val="both"/>
              <w:rPr>
                <w:shd w:val="clear" w:color="auto" w:fill="FFFFFF"/>
              </w:rPr>
            </w:pPr>
            <w:r>
              <w:rPr>
                <w:shd w:val="clear" w:color="auto" w:fill="FFFFFF"/>
              </w:rPr>
              <w:t>    2. Móðurstofnunar á Evrópska efnahagssvæðinu ef hún er lánastofnun</w:t>
            </w:r>
            <w:del w:id="1635" w:author="Gunnlaugur Helgason" w:date="2025-03-03T16:17:00Z">
              <w:r w:rsidDel="001436E8">
                <w:rPr>
                  <w:shd w:val="clear" w:color="auto" w:fill="FFFFFF"/>
                </w:rPr>
                <w:delText xml:space="preserve"> eða verðbréfafyrirtæki með stofnframlag skv. 2. mgr. 14. gr. a</w:delText>
              </w:r>
            </w:del>
            <w:r>
              <w:rPr>
                <w:shd w:val="clear" w:color="auto" w:fill="FFFFFF"/>
              </w:rPr>
              <w:t>.</w:t>
            </w:r>
          </w:p>
          <w:p w14:paraId="764ECC5A" w14:textId="77777777" w:rsidR="001E16FD" w:rsidRDefault="00BC4BC8" w:rsidP="00F062A6">
            <w:pPr>
              <w:spacing w:after="160"/>
              <w:jc w:val="both"/>
            </w:pPr>
            <w:r>
              <w:t>[...]</w:t>
            </w:r>
          </w:p>
          <w:p w14:paraId="3F3778F8" w14:textId="77777777" w:rsidR="001E16FD" w:rsidRDefault="00910B16" w:rsidP="00F062A6">
            <w:pPr>
              <w:spacing w:after="160"/>
              <w:jc w:val="both"/>
              <w:rPr>
                <w:shd w:val="clear" w:color="auto" w:fill="FFFFFF"/>
              </w:rPr>
            </w:pPr>
            <w:r>
              <w:rPr>
                <w:shd w:val="clear" w:color="auto" w:fill="FFFFFF"/>
              </w:rPr>
              <w:t xml:space="preserve">    10. Dótturfélags í öðru aðildarríki eða í ríki utan Evrópska efnahagssvæðisins sem er lánastofnun </w:t>
            </w:r>
            <w:del w:id="1636" w:author="Gunnlaugur Helgason" w:date="2025-03-03T16:17:00Z">
              <w:r w:rsidDel="00372F45">
                <w:rPr>
                  <w:shd w:val="clear" w:color="auto" w:fill="FFFFFF"/>
                </w:rPr>
                <w:delText xml:space="preserve">eða verðbréfafyrirtæki með stofnframlag skv. 2. gr. 14. gr. a </w:delText>
              </w:r>
            </w:del>
            <w:r>
              <w:rPr>
                <w:shd w:val="clear" w:color="auto" w:fill="FFFFFF"/>
              </w:rPr>
              <w:t>eða fjármálastofnun sem fellur undir eftirlit á samstæðugrunni hér á landi.</w:t>
            </w:r>
          </w:p>
          <w:p w14:paraId="11D3524A" w14:textId="24467D09" w:rsidR="00910B16" w:rsidRDefault="00BC4BC8" w:rsidP="00F062A6">
            <w:pPr>
              <w:spacing w:after="160"/>
              <w:jc w:val="both"/>
              <w:rPr>
                <w:noProof/>
              </w:rPr>
            </w:pPr>
            <w:r>
              <w:t>[...]</w:t>
            </w:r>
          </w:p>
        </w:tc>
        <w:tc>
          <w:tcPr>
            <w:tcW w:w="4675" w:type="dxa"/>
          </w:tcPr>
          <w:p w14:paraId="73088FB6" w14:textId="760DA73C" w:rsidR="00910B16" w:rsidRPr="00A72E90" w:rsidRDefault="007C0CC7" w:rsidP="00F062A6">
            <w:pPr>
              <w:spacing w:after="160"/>
              <w:jc w:val="both"/>
              <w:rPr>
                <w:i/>
                <w:iCs/>
              </w:rPr>
            </w:pPr>
            <w:r w:rsidRPr="0097240B">
              <w:rPr>
                <w:noProof/>
              </w:rPr>
              <w:t>Lagt er til að vísun til verðbréfafyrirtækja verði felld brott í IX. kafla A, 107. gr. c–107. gr. h, 109. gr. o og 112. gr. f laganna</w:t>
            </w:r>
            <w:r w:rsidRPr="00606101">
              <w:rPr>
                <w:noProof/>
              </w:rPr>
              <w:t xml:space="preserve"> </w:t>
            </w:r>
            <w:r w:rsidR="00D14899" w:rsidRPr="00606101">
              <w:rPr>
                <w:noProof/>
              </w:rPr>
              <w:t>til samræmis við þá tillögu að þau verði að lögum um lánastofnanir. Ákvæðin byggjast á BRRD</w:t>
            </w:r>
            <w:r w:rsidR="00D14899">
              <w:rPr>
                <w:noProof/>
              </w:rPr>
              <w:t>-tilskipuninni</w:t>
            </w:r>
            <w:r w:rsidR="00D14899" w:rsidRPr="00606101">
              <w:rPr>
                <w:noProof/>
              </w:rPr>
              <w:t xml:space="preserve"> sem gildir um</w:t>
            </w:r>
            <w:r w:rsidR="00D14899">
              <w:rPr>
                <w:noProof/>
              </w:rPr>
              <w:t xml:space="preserve"> </w:t>
            </w:r>
            <w:r w:rsidR="00D14899" w:rsidRPr="00606101">
              <w:rPr>
                <w:noProof/>
              </w:rPr>
              <w:t>verðbréfafyrirtæki með minnst 750 þúsund evra stofnframlag</w:t>
            </w:r>
            <w:r w:rsidR="00D14899">
              <w:rPr>
                <w:noProof/>
              </w:rPr>
              <w:t xml:space="preserve">. Í </w:t>
            </w:r>
            <w:r w:rsidR="00D14899">
              <w:fldChar w:fldCharType="begin"/>
            </w:r>
            <w:r w:rsidR="00D14899">
              <w:instrText xml:space="preserve"> REF _Ref216880912 \r \h </w:instrText>
            </w:r>
            <w:r w:rsidR="00F062A6">
              <w:instrText xml:space="preserve"> \* MERGEFORMAT </w:instrText>
            </w:r>
            <w:r w:rsidR="00D14899">
              <w:fldChar w:fldCharType="separate"/>
            </w:r>
            <w:r w:rsidR="00D14899">
              <w:t>58. gr</w:t>
            </w:r>
            <w:r w:rsidR="00D14899">
              <w:fldChar w:fldCharType="end"/>
            </w:r>
            <w:r w:rsidR="00D14899">
              <w:t xml:space="preserve">. frumvarpsins er gert ráð fyrir því að 4. málsl. 1. mgr. 52. gr. e, </w:t>
            </w:r>
            <w:r w:rsidR="00D14899" w:rsidRPr="00037F01">
              <w:t>IX. kafla A, 107. gr. c–107. gr. h</w:t>
            </w:r>
            <w:r w:rsidR="00D14899">
              <w:t>,</w:t>
            </w:r>
            <w:r w:rsidR="00D14899" w:rsidRPr="00037F01">
              <w:t xml:space="preserve"> 109. gr. o–109. gr. t </w:t>
            </w:r>
            <w:r w:rsidR="00D14899">
              <w:t xml:space="preserve">og 112. gr. f </w:t>
            </w:r>
            <w:r w:rsidR="00D14899" w:rsidRPr="00037F01">
              <w:t>laga</w:t>
            </w:r>
            <w:r w:rsidR="00D14899">
              <w:t>nna gildi áfram um verðbréfafyrirtæki með slíkt stofnframlag.</w:t>
            </w:r>
          </w:p>
        </w:tc>
      </w:tr>
      <w:tr w:rsidR="00910B16" w14:paraId="6FE3E163" w14:textId="77777777" w:rsidTr="00BD2221">
        <w:tc>
          <w:tcPr>
            <w:tcW w:w="4675" w:type="dxa"/>
          </w:tcPr>
          <w:p w14:paraId="5B10C49B" w14:textId="144A842F" w:rsidR="00910B16" w:rsidRDefault="00910B16" w:rsidP="00F062A6">
            <w:pPr>
              <w:spacing w:after="160"/>
              <w:jc w:val="both"/>
              <w:rPr>
                <w:noProof/>
              </w:rPr>
            </w:pPr>
            <w:r>
              <w:rPr>
                <w:rStyle w:val="Emphasis"/>
                <w:shd w:val="clear" w:color="auto" w:fill="FFFFFF"/>
              </w:rPr>
              <w:t>C. Samstarf við erlend yfirvöld.</w:t>
            </w:r>
          </w:p>
        </w:tc>
        <w:tc>
          <w:tcPr>
            <w:tcW w:w="4675" w:type="dxa"/>
          </w:tcPr>
          <w:p w14:paraId="2D534DFE" w14:textId="77777777" w:rsidR="00910B16" w:rsidRDefault="00910B16" w:rsidP="00F062A6">
            <w:pPr>
              <w:spacing w:after="160"/>
              <w:jc w:val="both"/>
            </w:pPr>
          </w:p>
        </w:tc>
      </w:tr>
      <w:tr w:rsidR="00910B16" w14:paraId="537059E5" w14:textId="77777777" w:rsidTr="00BD2221">
        <w:tc>
          <w:tcPr>
            <w:tcW w:w="4675" w:type="dxa"/>
          </w:tcPr>
          <w:p w14:paraId="12FDF470" w14:textId="77777777" w:rsidR="001E7AF5" w:rsidRDefault="00910B16" w:rsidP="00F062A6">
            <w:pPr>
              <w:spacing w:after="160"/>
              <w:jc w:val="both"/>
              <w:rPr>
                <w:rStyle w:val="Emphasis"/>
                <w:shd w:val="clear" w:color="auto" w:fill="FFFFFF"/>
              </w:rPr>
            </w:pPr>
            <w:r>
              <w:rPr>
                <w:noProof/>
              </w:rPr>
              <w:drawing>
                <wp:inline distT="0" distB="0" distL="0" distR="0" wp14:anchorId="56CE2C77" wp14:editId="34362EB0">
                  <wp:extent cx="102235" cy="102235"/>
                  <wp:effectExtent l="0" t="0" r="0" b="0"/>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109. gr. v.</w:t>
            </w:r>
            <w:r>
              <w:rPr>
                <w:shd w:val="clear" w:color="auto" w:fill="FFFFFF"/>
              </w:rPr>
              <w:t> </w:t>
            </w:r>
            <w:r>
              <w:rPr>
                <w:rStyle w:val="Emphasis"/>
                <w:shd w:val="clear" w:color="auto" w:fill="FFFFFF"/>
              </w:rPr>
              <w:t>Samstarf við önnur lögbær yfirvöld.</w:t>
            </w:r>
          </w:p>
          <w:p w14:paraId="747E390C" w14:textId="77777777" w:rsidR="001E16FD" w:rsidRDefault="00910B16" w:rsidP="00F062A6">
            <w:pPr>
              <w:spacing w:after="160"/>
              <w:jc w:val="both"/>
              <w:rPr>
                <w:shd w:val="clear" w:color="auto" w:fill="FFFFFF"/>
              </w:rPr>
            </w:pPr>
            <w:r>
              <w:rPr>
                <w:noProof/>
              </w:rPr>
              <w:drawing>
                <wp:inline distT="0" distB="0" distL="0" distR="0" wp14:anchorId="38A7DF63" wp14:editId="1B31BBB9">
                  <wp:extent cx="102235" cy="102235"/>
                  <wp:effectExtent l="0" t="0" r="0" b="0"/>
                  <wp:docPr id="213" name="G109V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9V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Hafi íslensk</w:t>
            </w:r>
            <w:del w:id="1637" w:author="Gunnlaugur Helgason" w:date="2024-11-29T13:53:00Z">
              <w:r w:rsidDel="00023313">
                <w:rPr>
                  <w:shd w:val="clear" w:color="auto" w:fill="FFFFFF"/>
                </w:rPr>
                <w:delText>t</w:delText>
              </w:r>
            </w:del>
            <w:r>
              <w:rPr>
                <w:shd w:val="clear" w:color="auto" w:fill="FFFFFF"/>
              </w:rPr>
              <w:t xml:space="preserve"> </w:t>
            </w:r>
            <w:ins w:id="1638" w:author="Gunnlaugur Helgason" w:date="2024-11-29T13:53:00Z">
              <w:r>
                <w:rPr>
                  <w:shd w:val="clear" w:color="auto" w:fill="FFFFFF"/>
                </w:rPr>
                <w:t xml:space="preserve">lánastofnun </w:t>
              </w:r>
            </w:ins>
            <w:del w:id="1639" w:author="Gunnlaugur Helgason" w:date="2024-11-29T13:53:00Z">
              <w:r w:rsidDel="00023313">
                <w:rPr>
                  <w:shd w:val="clear" w:color="auto" w:fill="FFFFFF"/>
                </w:rPr>
                <w:delText xml:space="preserve">fjármálafyrirtæki </w:delText>
              </w:r>
            </w:del>
            <w:r>
              <w:rPr>
                <w:shd w:val="clear" w:color="auto" w:fill="FFFFFF"/>
              </w:rPr>
              <w:t xml:space="preserve">með höndum starfsemi í öðru aðildarríki eða </w:t>
            </w:r>
            <w:ins w:id="1640" w:author="Gunnlaugur Helgason" w:date="2024-11-29T13:53:00Z">
              <w:r>
                <w:rPr>
                  <w:shd w:val="clear" w:color="auto" w:fill="FFFFFF"/>
                </w:rPr>
                <w:t>lánastofnun</w:t>
              </w:r>
            </w:ins>
            <w:del w:id="1641" w:author="Gunnlaugur Helgason" w:date="2024-11-29T13:53:00Z">
              <w:r w:rsidDel="00023313">
                <w:rPr>
                  <w:shd w:val="clear" w:color="auto" w:fill="FFFFFF"/>
                </w:rPr>
                <w:delText xml:space="preserve">fjármálafyrirtæki </w:delText>
              </w:r>
            </w:del>
            <w:r>
              <w:rPr>
                <w:shd w:val="clear" w:color="auto" w:fill="FFFFFF"/>
              </w:rPr>
              <w:t>frá öðru aðildarríki starfsemi á Íslandi, einkum ef það starfrækir útibú, skal Fjármálaeftirlitið eiga náið samstarf við lögbært yfirvald í viðkomandi aðildarríki um eftirlit með fyrirtækinu. Fjármálaeftirlitið skal láta því í té allar upplýsingar um stjórnun og eignarhald fyrirtækisins sem eru líklegar til að koma að gagni við eftirlitið og athugun á skilyrðum fyrir starfsleyfi, einkum varðandi lausafjárstöðu, gjaldfærni, innstæðutryggingar, takmarkanir á stórum áhættuskuldbindingum, aðra þætti sem geta haft áhrif á kerfisáhættu sem af fyrirtækinu stafar, stjórnunarkerfi, reikningsskil og innri eftirlitskerfi.</w:t>
            </w:r>
          </w:p>
          <w:p w14:paraId="74A5BE47" w14:textId="77777777" w:rsidR="001E16FD" w:rsidRDefault="00910B16" w:rsidP="00F062A6">
            <w:pPr>
              <w:spacing w:after="160"/>
              <w:jc w:val="both"/>
              <w:rPr>
                <w:shd w:val="clear" w:color="auto" w:fill="FFFFFF"/>
              </w:rPr>
            </w:pPr>
            <w:r>
              <w:rPr>
                <w:noProof/>
              </w:rPr>
              <w:drawing>
                <wp:inline distT="0" distB="0" distL="0" distR="0" wp14:anchorId="5DFB6B1E" wp14:editId="11493F9C">
                  <wp:extent cx="102235" cy="102235"/>
                  <wp:effectExtent l="0" t="0" r="0" b="0"/>
                  <wp:docPr id="844" name="G109V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9VM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Hafi íslensk</w:t>
            </w:r>
            <w:del w:id="1642" w:author="Gunnlaugur Helgason" w:date="2024-11-29T13:53:00Z">
              <w:r w:rsidDel="00023313">
                <w:rPr>
                  <w:shd w:val="clear" w:color="auto" w:fill="FFFFFF"/>
                </w:rPr>
                <w:delText>t</w:delText>
              </w:r>
            </w:del>
            <w:r>
              <w:rPr>
                <w:shd w:val="clear" w:color="auto" w:fill="FFFFFF"/>
              </w:rPr>
              <w:t xml:space="preserve"> </w:t>
            </w:r>
            <w:ins w:id="1643" w:author="Gunnlaugur Helgason" w:date="2024-11-29T13:53:00Z">
              <w:r>
                <w:rPr>
                  <w:shd w:val="clear" w:color="auto" w:fill="FFFFFF"/>
                </w:rPr>
                <w:t xml:space="preserve">lánastofnun </w:t>
              </w:r>
            </w:ins>
            <w:del w:id="1644" w:author="Gunnlaugur Helgason" w:date="2024-11-29T13:53:00Z">
              <w:r w:rsidDel="00023313">
                <w:rPr>
                  <w:shd w:val="clear" w:color="auto" w:fill="FFFFFF"/>
                </w:rPr>
                <w:delText xml:space="preserve">fjármálafyrirtæki </w:delText>
              </w:r>
            </w:del>
            <w:r>
              <w:rPr>
                <w:shd w:val="clear" w:color="auto" w:fill="FFFFFF"/>
              </w:rPr>
              <w:t xml:space="preserve">með höndum starfsemi í öðru aðildarríki skal Fjármálaeftirlitið tafarlaust upplýsa lögbært yfirvald í aðildarríkinu ef upp kemur lausafjárvandi hjá fyrirtækinu eða fyrirséð er að svo verði og láta yfirvaldinu í té upplýsingar um </w:t>
            </w:r>
            <w:r>
              <w:rPr>
                <w:shd w:val="clear" w:color="auto" w:fill="FFFFFF"/>
              </w:rPr>
              <w:lastRenderedPageBreak/>
              <w:t xml:space="preserve">undirbúning og framkvæmd endurbótaáætlunar og eftirlitsráðstafanir sem gripið er til í því samhengi. Starfræki íslenska </w:t>
            </w:r>
            <w:ins w:id="1645" w:author="Gunnlaugur Helgason" w:date="2024-11-29T13:53:00Z">
              <w:r>
                <w:rPr>
                  <w:shd w:val="clear" w:color="auto" w:fill="FFFFFF"/>
                </w:rPr>
                <w:t>lánastofnunin</w:t>
              </w:r>
            </w:ins>
            <w:ins w:id="1646" w:author="Gunnlaugur Helgason" w:date="2024-11-29T13:54:00Z">
              <w:r>
                <w:rPr>
                  <w:shd w:val="clear" w:color="auto" w:fill="FFFFFF"/>
                </w:rPr>
                <w:t xml:space="preserve"> </w:t>
              </w:r>
            </w:ins>
            <w:del w:id="1647" w:author="Gunnlaugur Helgason" w:date="2024-11-29T13:53:00Z">
              <w:r w:rsidDel="00023313">
                <w:rPr>
                  <w:shd w:val="clear" w:color="auto" w:fill="FFFFFF"/>
                </w:rPr>
                <w:delText xml:space="preserve">fjármálafyrirtækið </w:delText>
              </w:r>
            </w:del>
            <w:r>
              <w:rPr>
                <w:shd w:val="clear" w:color="auto" w:fill="FFFFFF"/>
              </w:rPr>
              <w:t xml:space="preserve">útibú í ríkinu skal Fjármálaeftirlitið einnig tafarlaust veita </w:t>
            </w:r>
            <w:proofErr w:type="spellStart"/>
            <w:r>
              <w:rPr>
                <w:shd w:val="clear" w:color="auto" w:fill="FFFFFF"/>
              </w:rPr>
              <w:t>lögbæra</w:t>
            </w:r>
            <w:proofErr w:type="spellEnd"/>
            <w:r>
              <w:rPr>
                <w:shd w:val="clear" w:color="auto" w:fill="FFFFFF"/>
              </w:rPr>
              <w:t xml:space="preserve"> yfirvaldinu allar upplýsingar og niðurstöður varðandi lausafjáreftirlit með útibúinu sem skipta máli fyrir vernd innstæðueigenda eða fjárfesta í því ríki.</w:t>
            </w:r>
          </w:p>
          <w:p w14:paraId="72C121FC" w14:textId="77777777" w:rsidR="001E16FD" w:rsidRDefault="00910B16" w:rsidP="00F062A6">
            <w:pPr>
              <w:spacing w:after="160"/>
              <w:jc w:val="both"/>
              <w:rPr>
                <w:shd w:val="clear" w:color="auto" w:fill="FFFFFF"/>
              </w:rPr>
            </w:pPr>
            <w:r>
              <w:rPr>
                <w:noProof/>
              </w:rPr>
              <w:drawing>
                <wp:inline distT="0" distB="0" distL="0" distR="0" wp14:anchorId="4219F1C1" wp14:editId="785C47C9">
                  <wp:extent cx="102235" cy="102235"/>
                  <wp:effectExtent l="0" t="0" r="0" b="0"/>
                  <wp:docPr id="845" name="G109V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9VM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Telji Fjármálaeftirlitið að lögbært yfirvald í öðru aðildarríki þar sem íslensk</w:t>
            </w:r>
            <w:del w:id="1648" w:author="Gunnlaugur Helgason" w:date="2024-11-29T13:54:00Z">
              <w:r w:rsidDel="00023313">
                <w:rPr>
                  <w:shd w:val="clear" w:color="auto" w:fill="FFFFFF"/>
                </w:rPr>
                <w:delText>t</w:delText>
              </w:r>
            </w:del>
            <w:r>
              <w:rPr>
                <w:shd w:val="clear" w:color="auto" w:fill="FFFFFF"/>
              </w:rPr>
              <w:t xml:space="preserve"> </w:t>
            </w:r>
            <w:ins w:id="1649" w:author="Gunnlaugur Helgason" w:date="2024-11-29T13:54:00Z">
              <w:r>
                <w:rPr>
                  <w:shd w:val="clear" w:color="auto" w:fill="FFFFFF"/>
                </w:rPr>
                <w:t>lánastofnun</w:t>
              </w:r>
            </w:ins>
            <w:del w:id="1650" w:author="Gunnlaugur Helgason" w:date="2024-11-29T13:54:00Z">
              <w:r w:rsidDel="00023313">
                <w:rPr>
                  <w:shd w:val="clear" w:color="auto" w:fill="FFFFFF"/>
                </w:rPr>
                <w:delText xml:space="preserve">fjármálafyrirtæki </w:delText>
              </w:r>
            </w:del>
            <w:r>
              <w:rPr>
                <w:shd w:val="clear" w:color="auto" w:fill="FFFFFF"/>
              </w:rPr>
              <w:t>hefur með höndum starfsemi hafi ekki gert viðeigandi ráðstafanir til að taka mið af upplýsingum frá Fjármálaeftirlitinu getur Fjármálaeftirlitið, að undangenginni tilkynningu þar um til yfirvaldsins og Evrópsku bankaeftirlitsstofnunarinnar, eða Eftirlitsstofnunar EFTA ef við á, gert viðeigandi ráðstafanir til að koma í veg fyrir brot til að vernda innstæðueigendur, fjárfesta og aðra sem nýta þjónustu eða til að standa vörð um stöðugleika fjármálakerfisins.</w:t>
            </w:r>
          </w:p>
          <w:p w14:paraId="4DD34BB2" w14:textId="77777777" w:rsidR="001E16FD" w:rsidRDefault="00910B16" w:rsidP="00F062A6">
            <w:pPr>
              <w:spacing w:after="160"/>
              <w:jc w:val="both"/>
              <w:rPr>
                <w:shd w:val="clear" w:color="auto" w:fill="FFFFFF"/>
              </w:rPr>
            </w:pPr>
            <w:r>
              <w:rPr>
                <w:noProof/>
              </w:rPr>
              <w:drawing>
                <wp:inline distT="0" distB="0" distL="0" distR="0" wp14:anchorId="073ADF96" wp14:editId="78A030D1">
                  <wp:extent cx="102235" cy="102235"/>
                  <wp:effectExtent l="0" t="0" r="0" b="0"/>
                  <wp:docPr id="846" name="G109V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9VM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Ef Fjármálaeftirlitið er ósammála ráðstöfunum sem lögbært yfirvald í öðru aðildarríki grípur til vegna starfsemi íslensk</w:t>
            </w:r>
            <w:ins w:id="1651" w:author="Gunnlaugur Helgason" w:date="2024-11-29T13:54:00Z">
              <w:r>
                <w:rPr>
                  <w:shd w:val="clear" w:color="auto" w:fill="FFFFFF"/>
                </w:rPr>
                <w:t>rar</w:t>
              </w:r>
            </w:ins>
            <w:del w:id="1652" w:author="Gunnlaugur Helgason" w:date="2024-11-29T13:54:00Z">
              <w:r w:rsidDel="00023313">
                <w:rPr>
                  <w:shd w:val="clear" w:color="auto" w:fill="FFFFFF"/>
                </w:rPr>
                <w:delText>s</w:delText>
              </w:r>
            </w:del>
            <w:r>
              <w:rPr>
                <w:shd w:val="clear" w:color="auto" w:fill="FFFFFF"/>
              </w:rPr>
              <w:t xml:space="preserve"> </w:t>
            </w:r>
            <w:ins w:id="1653" w:author="Gunnlaugur Helgason" w:date="2024-11-29T13:54:00Z">
              <w:r>
                <w:rPr>
                  <w:shd w:val="clear" w:color="auto" w:fill="FFFFFF"/>
                </w:rPr>
                <w:t xml:space="preserve">lánastofnunar </w:t>
              </w:r>
            </w:ins>
            <w:del w:id="1654" w:author="Gunnlaugur Helgason" w:date="2024-11-29T13:54:00Z">
              <w:r w:rsidDel="00023313">
                <w:rPr>
                  <w:shd w:val="clear" w:color="auto" w:fill="FFFFFF"/>
                </w:rPr>
                <w:delText xml:space="preserve">fjármálafyrirtækis </w:delText>
              </w:r>
            </w:del>
            <w:r>
              <w:rPr>
                <w:shd w:val="clear" w:color="auto" w:fill="FFFFFF"/>
              </w:rPr>
              <w:t>þar getur Fjármálaeftirlitið leitað aðstoðar Evrópsku bankaeftirlitsstofnunarinnar eða Eftirlitsstofnunar EFTA, eftir því sem við á, til samræmis við 19. gr. reglugerðar (ESB) nr. 1093/2010, sbr. lög um evrópskt eftirlitskerfi á fjármálamarkaði.</w:t>
            </w:r>
          </w:p>
          <w:p w14:paraId="29B474C7" w14:textId="545B4E2F" w:rsidR="00910B16" w:rsidRDefault="00AA3EF1" w:rsidP="00F062A6">
            <w:pPr>
              <w:spacing w:after="160"/>
              <w:jc w:val="both"/>
              <w:rPr>
                <w:rStyle w:val="Emphasis"/>
                <w:shd w:val="clear" w:color="auto" w:fill="FFFFFF"/>
              </w:rPr>
            </w:pPr>
            <w:r>
              <w:t>[...]</w:t>
            </w:r>
          </w:p>
        </w:tc>
        <w:tc>
          <w:tcPr>
            <w:tcW w:w="4675" w:type="dxa"/>
          </w:tcPr>
          <w:p w14:paraId="0AF0D036" w14:textId="4746DC09" w:rsidR="00910B16" w:rsidRDefault="007D4370" w:rsidP="00F062A6">
            <w:pPr>
              <w:spacing w:after="160"/>
              <w:jc w:val="both"/>
            </w:pPr>
            <w:r>
              <w:lastRenderedPageBreak/>
              <w:t>IFR og IFD fela sem fyrr segir í sér að regluverk Evrópusambandsins um varfærniseftirlit með verðbréfafyrirtækjum er í megindráttum skilið frá reglum um varfærniseftirlit með bönkum og öðrum lánastofnunum. Með því móti getur regluverkið betur tekið mið af sérstöðu hvorrar tegundar fyrirtækja fyrir sig og unnt er að hafa einfaldari löggjöf fyrir verðbréfafyrirtæki</w:t>
            </w:r>
            <w:r w:rsidR="006A5E64" w:rsidRPr="001E3B4E">
              <w:t>.</w:t>
            </w:r>
            <w:r w:rsidR="006A5E64">
              <w:t xml:space="preserve"> Til að endurspegla það er lagt til að lög um fjármálafyrirtæki, nr. </w:t>
            </w:r>
            <w:hyperlink r:id="rId136" w:history="1">
              <w:r w:rsidR="006A5E64" w:rsidRPr="008D5470">
                <w:rPr>
                  <w:rStyle w:val="Hyperlink"/>
                </w:rPr>
                <w:t>161/2002</w:t>
              </w:r>
            </w:hyperlink>
            <w:r w:rsidR="006A5E64" w:rsidRPr="008D5470">
              <w:t>,</w:t>
            </w:r>
            <w:r w:rsidR="006A5E64">
              <w:t xml:space="preserve"> sem hafa nú að geyma varfærniskröfur til bæði verðbréfafyrirtækja og lánastofnana, gildi framvegis aðeins um lánastofnanir og tengda aðila, en að sett verði sérlög um varfærniskröfur til verðbréfafyrirtækja. Því </w:t>
            </w:r>
            <w:r w:rsidR="006A5E64" w:rsidRPr="001E3B4E">
              <w:t xml:space="preserve">er lagt til að ýmsum vísunum til fjármálafyrirtækja í </w:t>
            </w:r>
            <w:r w:rsidR="006A5E64">
              <w:t>lögum um fjármálafyrirtæki</w:t>
            </w:r>
            <w:r w:rsidR="006A5E64" w:rsidRPr="001E3B4E">
              <w:t xml:space="preserve"> verði skipt út fyrir vísanir til lánastofnana.</w:t>
            </w:r>
            <w:r w:rsidR="006A5E64">
              <w:t xml:space="preserve"> Af sömu sökum er lagt til að vísun til lánastofnana í fyrirsögnum nokkurra greina og kafla verði felld brott, enda verður óþarft að tilgreina að einstakar </w:t>
            </w:r>
            <w:r w:rsidR="006A5E64">
              <w:lastRenderedPageBreak/>
              <w:t>greinar eða kaflar gildi aðeins um lánastofnanir en ekki verðbréfafyrirtæki.</w:t>
            </w:r>
          </w:p>
        </w:tc>
      </w:tr>
      <w:tr w:rsidR="00910B16" w14:paraId="4C115FE7" w14:textId="77777777" w:rsidTr="00BD2221">
        <w:tc>
          <w:tcPr>
            <w:tcW w:w="4675" w:type="dxa"/>
          </w:tcPr>
          <w:p w14:paraId="7FCC3136" w14:textId="77777777" w:rsidR="001E7AF5" w:rsidRDefault="00910B16" w:rsidP="00F062A6">
            <w:pPr>
              <w:spacing w:after="160"/>
              <w:jc w:val="both"/>
              <w:rPr>
                <w:i/>
                <w:iCs/>
                <w:shd w:val="clear" w:color="auto" w:fill="FFFFFF"/>
              </w:rPr>
            </w:pPr>
            <w:r w:rsidRPr="0095121D">
              <w:rPr>
                <w:noProof/>
              </w:rPr>
              <w:lastRenderedPageBreak/>
              <w:drawing>
                <wp:inline distT="0" distB="0" distL="0" distR="0" wp14:anchorId="7659E4D1" wp14:editId="3FE44BA1">
                  <wp:extent cx="102235" cy="102235"/>
                  <wp:effectExtent l="0" t="0" r="0" b="0"/>
                  <wp:docPr id="853" name="Picture 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5121D">
              <w:rPr>
                <w:shd w:val="clear" w:color="auto" w:fill="FFFFFF"/>
              </w:rPr>
              <w:t> </w:t>
            </w:r>
            <w:r>
              <w:rPr>
                <w:b/>
                <w:bCs/>
                <w:shd w:val="clear" w:color="auto" w:fill="FFFFFF"/>
              </w:rPr>
              <w:t>109</w:t>
            </w:r>
            <w:r w:rsidRPr="0095121D">
              <w:rPr>
                <w:b/>
                <w:bCs/>
                <w:shd w:val="clear" w:color="auto" w:fill="FFFFFF"/>
              </w:rPr>
              <w:t>. gr. x.</w:t>
            </w:r>
            <w:r w:rsidRPr="0095121D">
              <w:rPr>
                <w:shd w:val="clear" w:color="auto" w:fill="FFFFFF"/>
              </w:rPr>
              <w:t> </w:t>
            </w:r>
            <w:r w:rsidRPr="0095121D">
              <w:rPr>
                <w:i/>
                <w:iCs/>
                <w:shd w:val="clear" w:color="auto" w:fill="FFFFFF"/>
              </w:rPr>
              <w:t>Upplýsingagjöf til annarra lögbærra yfirvalda.</w:t>
            </w:r>
          </w:p>
          <w:p w14:paraId="4AF85F97" w14:textId="77777777" w:rsidR="001E16FD" w:rsidRDefault="00910B16" w:rsidP="00F062A6">
            <w:pPr>
              <w:spacing w:after="160"/>
              <w:jc w:val="both"/>
              <w:rPr>
                <w:shd w:val="clear" w:color="auto" w:fill="FFFFFF"/>
              </w:rPr>
            </w:pPr>
            <w:r w:rsidRPr="0095121D">
              <w:rPr>
                <w:noProof/>
              </w:rPr>
              <w:drawing>
                <wp:inline distT="0" distB="0" distL="0" distR="0" wp14:anchorId="71E9ACA2" wp14:editId="2C90B079">
                  <wp:extent cx="102235" cy="102235"/>
                  <wp:effectExtent l="0" t="0" r="0" b="0"/>
                  <wp:docPr id="854" name="G109X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9X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5121D">
              <w:rPr>
                <w:shd w:val="clear" w:color="auto" w:fill="FFFFFF"/>
              </w:rPr>
              <w:t xml:space="preserve"> Fjármálaeftirlitið skal að ósk annarra lögbærra yfirvalda veita þeim upplýsingar sem skipta máli fyrir framkvæmd starfa þeirra samkvæmt tilskipun Evrópuþingsins og ráðsins </w:t>
            </w:r>
            <w:ins w:id="1655" w:author="Gunnlaugur Helgason [2]" w:date="2026-01-09T13:39:00Z" w16du:dateUtc="2026-01-09T13:39:00Z">
              <w:r w:rsidR="00521891">
                <w:rPr>
                  <w:shd w:val="clear" w:color="auto" w:fill="FFFFFF"/>
                </w:rPr>
                <w:fldChar w:fldCharType="begin"/>
              </w:r>
              <w:r w:rsidR="00521891">
                <w:rPr>
                  <w:shd w:val="clear" w:color="auto" w:fill="FFFFFF"/>
                </w:rPr>
                <w:instrText>HYPERLINK "https://gagnagrunnur.ees.is/32013l0036"</w:instrText>
              </w:r>
              <w:r w:rsidR="00521891">
                <w:rPr>
                  <w:shd w:val="clear" w:color="auto" w:fill="FFFFFF"/>
                </w:rPr>
              </w:r>
              <w:r w:rsidR="00521891">
                <w:rPr>
                  <w:shd w:val="clear" w:color="auto" w:fill="FFFFFF"/>
                </w:rPr>
                <w:fldChar w:fldCharType="separate"/>
              </w:r>
              <w:r w:rsidRPr="00521891">
                <w:rPr>
                  <w:rStyle w:val="Hyperlink"/>
                  <w:shd w:val="clear" w:color="auto" w:fill="FFFFFF"/>
                </w:rPr>
                <w:t>2013/36/ESB</w:t>
              </w:r>
              <w:r w:rsidR="00521891">
                <w:rPr>
                  <w:shd w:val="clear" w:color="auto" w:fill="FFFFFF"/>
                </w:rPr>
                <w:fldChar w:fldCharType="end"/>
              </w:r>
            </w:ins>
            <w:r w:rsidRPr="0095121D">
              <w:rPr>
                <w:shd w:val="clear" w:color="auto" w:fill="FFFFFF"/>
              </w:rPr>
              <w:t xml:space="preserve"> eða reglugerð (ESB) nr. </w:t>
            </w:r>
            <w:hyperlink r:id="rId137" w:history="1">
              <w:r w:rsidRPr="0095121D">
                <w:rPr>
                  <w:color w:val="1C79C2"/>
                  <w:u w:val="single"/>
                  <w:shd w:val="clear" w:color="auto" w:fill="FFFFFF"/>
                </w:rPr>
                <w:t>575/2013</w:t>
              </w:r>
            </w:hyperlink>
            <w:r w:rsidRPr="0095121D">
              <w:rPr>
                <w:shd w:val="clear" w:color="auto" w:fill="FFFFFF"/>
              </w:rPr>
              <w:t> og veita þeim að eigin frumkvæði nauðsynlegar upplýsingar. Upplýsingar um eftirfarandi teljast nauðsynlegar:</w:t>
            </w:r>
          </w:p>
          <w:p w14:paraId="2B0C0BB2" w14:textId="77777777" w:rsidR="001E16FD" w:rsidRDefault="00910B16" w:rsidP="00F062A6">
            <w:pPr>
              <w:spacing w:after="160"/>
              <w:jc w:val="both"/>
              <w:rPr>
                <w:shd w:val="clear" w:color="auto" w:fill="FFFFFF"/>
              </w:rPr>
            </w:pPr>
            <w:r w:rsidRPr="0095121D">
              <w:rPr>
                <w:shd w:val="clear" w:color="auto" w:fill="FFFFFF"/>
              </w:rPr>
              <w:t xml:space="preserve">    1. Atriði sem geta haft veigamikil áhrif á mat á fjárhagslegu heilbrigði </w:t>
            </w:r>
            <w:del w:id="1656" w:author="Gunnlaugur Helgason [2]" w:date="2026-01-09T13:38:00Z" w16du:dateUtc="2026-01-09T13:38:00Z">
              <w:r w:rsidRPr="0095121D" w:rsidDel="00AA3EF1">
                <w:rPr>
                  <w:shd w:val="clear" w:color="auto" w:fill="FFFFFF"/>
                </w:rPr>
                <w:delText xml:space="preserve">fjármálafyrirtækis </w:delText>
              </w:r>
            </w:del>
            <w:ins w:id="1657" w:author="Gunnlaugur Helgason [2]" w:date="2026-01-09T13:38:00Z" w16du:dateUtc="2026-01-09T13:38:00Z">
              <w:r w:rsidR="00AA3EF1">
                <w:rPr>
                  <w:shd w:val="clear" w:color="auto" w:fill="FFFFFF"/>
                </w:rPr>
                <w:t>lánastofnunar</w:t>
              </w:r>
              <w:r w:rsidR="00AA3EF1" w:rsidRPr="0095121D">
                <w:rPr>
                  <w:shd w:val="clear" w:color="auto" w:fill="FFFFFF"/>
                </w:rPr>
                <w:t xml:space="preserve"> </w:t>
              </w:r>
            </w:ins>
            <w:r w:rsidRPr="0095121D">
              <w:rPr>
                <w:shd w:val="clear" w:color="auto" w:fill="FFFFFF"/>
              </w:rPr>
              <w:t>eða fjármálastofnunar í viðkomandi aðildarríki.</w:t>
            </w:r>
          </w:p>
          <w:p w14:paraId="4B1DF36D" w14:textId="77777777" w:rsidR="001E16FD" w:rsidRDefault="00521891" w:rsidP="00F062A6">
            <w:pPr>
              <w:spacing w:after="160"/>
              <w:jc w:val="both"/>
            </w:pPr>
            <w:r>
              <w:t>[...]</w:t>
            </w:r>
          </w:p>
          <w:p w14:paraId="7A81D217" w14:textId="77777777" w:rsidR="001E16FD" w:rsidRDefault="00910B16" w:rsidP="00F062A6">
            <w:pPr>
              <w:spacing w:after="160"/>
              <w:jc w:val="both"/>
              <w:rPr>
                <w:shd w:val="clear" w:color="auto" w:fill="FFFFFF"/>
              </w:rPr>
            </w:pPr>
            <w:r w:rsidRPr="0095121D">
              <w:rPr>
                <w:shd w:val="clear" w:color="auto" w:fill="FFFFFF"/>
              </w:rPr>
              <w:t xml:space="preserve">    3. Aðferðir við öflun upplýsinga frá </w:t>
            </w:r>
            <w:ins w:id="1658" w:author="Gunnlaugur Helgason" w:date="2024-11-29T13:54:00Z">
              <w:r>
                <w:rPr>
                  <w:shd w:val="clear" w:color="auto" w:fill="FFFFFF"/>
                </w:rPr>
                <w:t xml:space="preserve">lánastofnunum </w:t>
              </w:r>
            </w:ins>
            <w:del w:id="1659" w:author="Gunnlaugur Helgason" w:date="2024-11-29T13:54:00Z">
              <w:r w:rsidRPr="0095121D" w:rsidDel="00023313">
                <w:rPr>
                  <w:shd w:val="clear" w:color="auto" w:fill="FFFFFF"/>
                </w:rPr>
                <w:delText xml:space="preserve">fjármálafyrirtækjum </w:delText>
              </w:r>
            </w:del>
            <w:r w:rsidRPr="0095121D">
              <w:rPr>
                <w:shd w:val="clear" w:color="auto" w:fill="FFFFFF"/>
              </w:rPr>
              <w:t>í samstæðu og sannprófun á þeim upplýsingum.</w:t>
            </w:r>
          </w:p>
          <w:p w14:paraId="02BDC33F" w14:textId="77777777" w:rsidR="001E16FD" w:rsidRDefault="00910B16" w:rsidP="00F062A6">
            <w:pPr>
              <w:spacing w:after="160"/>
              <w:jc w:val="both"/>
              <w:rPr>
                <w:shd w:val="clear" w:color="auto" w:fill="FFFFFF"/>
              </w:rPr>
            </w:pPr>
            <w:r w:rsidRPr="0095121D">
              <w:rPr>
                <w:shd w:val="clear" w:color="auto" w:fill="FFFFFF"/>
              </w:rPr>
              <w:t xml:space="preserve">    4. Óhagstæða þróun hjá </w:t>
            </w:r>
            <w:ins w:id="1660" w:author="Gunnlaugur Helgason" w:date="2024-11-29T13:54:00Z">
              <w:r>
                <w:rPr>
                  <w:shd w:val="clear" w:color="auto" w:fill="FFFFFF"/>
                </w:rPr>
                <w:t xml:space="preserve">lánastofnunum </w:t>
              </w:r>
            </w:ins>
            <w:del w:id="1661" w:author="Gunnlaugur Helgason" w:date="2024-11-29T13:54:00Z">
              <w:r w:rsidRPr="0095121D" w:rsidDel="00023313">
                <w:rPr>
                  <w:shd w:val="clear" w:color="auto" w:fill="FFFFFF"/>
                </w:rPr>
                <w:delText xml:space="preserve">fjármálafyrirtækjum </w:delText>
              </w:r>
            </w:del>
            <w:r w:rsidRPr="0095121D">
              <w:rPr>
                <w:shd w:val="clear" w:color="auto" w:fill="FFFFFF"/>
              </w:rPr>
              <w:t xml:space="preserve">eða öðrum einingum í samstæðu sem gæti haft alvarleg áhrif á </w:t>
            </w:r>
            <w:ins w:id="1662" w:author="Gunnlaugur Helgason" w:date="2024-11-29T13:54:00Z">
              <w:r>
                <w:rPr>
                  <w:shd w:val="clear" w:color="auto" w:fill="FFFFFF"/>
                </w:rPr>
                <w:t>lánastofnanirnar</w:t>
              </w:r>
            </w:ins>
            <w:del w:id="1663" w:author="Gunnlaugur Helgason" w:date="2024-11-29T13:54:00Z">
              <w:r w:rsidRPr="0095121D" w:rsidDel="00023313">
                <w:rPr>
                  <w:shd w:val="clear" w:color="auto" w:fill="FFFFFF"/>
                </w:rPr>
                <w:delText>fjármálafyrirtækin</w:delText>
              </w:r>
            </w:del>
            <w:r w:rsidRPr="0095121D">
              <w:rPr>
                <w:shd w:val="clear" w:color="auto" w:fill="FFFFFF"/>
              </w:rPr>
              <w:t>.</w:t>
            </w:r>
          </w:p>
          <w:p w14:paraId="02A298AC" w14:textId="77777777" w:rsidR="001E16FD" w:rsidRDefault="00590CEF" w:rsidP="00F062A6">
            <w:pPr>
              <w:spacing w:after="160"/>
              <w:jc w:val="both"/>
            </w:pPr>
            <w:r>
              <w:t>[...]</w:t>
            </w:r>
          </w:p>
          <w:p w14:paraId="4558ACE6" w14:textId="77777777" w:rsidR="001E16FD" w:rsidRDefault="00910B16" w:rsidP="00F062A6">
            <w:pPr>
              <w:spacing w:after="160"/>
              <w:jc w:val="both"/>
              <w:rPr>
                <w:shd w:val="clear" w:color="auto" w:fill="FFFFFF"/>
              </w:rPr>
            </w:pPr>
            <w:r w:rsidRPr="0095121D">
              <w:rPr>
                <w:noProof/>
              </w:rPr>
              <w:drawing>
                <wp:inline distT="0" distB="0" distL="0" distR="0" wp14:anchorId="45CEE1E8" wp14:editId="2CBD53DB">
                  <wp:extent cx="102235" cy="102235"/>
                  <wp:effectExtent l="0" t="0" r="0" b="0"/>
                  <wp:docPr id="855" name="G109X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9XM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5121D">
              <w:rPr>
                <w:shd w:val="clear" w:color="auto" w:fill="FFFFFF"/>
              </w:rPr>
              <w:t xml:space="preserve"> Fari Fjármálaeftirlitið með eftirlit á samstæðugrunni með móðurstofnun á Evrópska efnahagssvæðinu og </w:t>
            </w:r>
            <w:ins w:id="1664" w:author="Gunnlaugur Helgason" w:date="2024-11-29T13:54:00Z">
              <w:r>
                <w:rPr>
                  <w:shd w:val="clear" w:color="auto" w:fill="FFFFFF"/>
                </w:rPr>
                <w:t>lánastofnun</w:t>
              </w:r>
            </w:ins>
            <w:ins w:id="1665" w:author="Gunnlaugur Helgason" w:date="2024-11-29T13:55:00Z">
              <w:r>
                <w:rPr>
                  <w:shd w:val="clear" w:color="auto" w:fill="FFFFFF"/>
                </w:rPr>
                <w:t xml:space="preserve">um </w:t>
              </w:r>
            </w:ins>
            <w:del w:id="1666" w:author="Gunnlaugur Helgason" w:date="2024-11-29T13:54:00Z">
              <w:r w:rsidRPr="0095121D" w:rsidDel="00023313">
                <w:rPr>
                  <w:shd w:val="clear" w:color="auto" w:fill="FFFFFF"/>
                </w:rPr>
                <w:delText xml:space="preserve">fjármálafyrirtækjum </w:delText>
              </w:r>
            </w:del>
            <w:r w:rsidRPr="0095121D">
              <w:rPr>
                <w:shd w:val="clear" w:color="auto" w:fill="FFFFFF"/>
              </w:rPr>
              <w:t xml:space="preserve">sem móðureignarhaldsfélög á fjármálasviði á Evrópska efnahagssvæðinu eða blönduð </w:t>
            </w:r>
            <w:r w:rsidRPr="0095121D">
              <w:rPr>
                <w:shd w:val="clear" w:color="auto" w:fill="FFFFFF"/>
              </w:rPr>
              <w:lastRenderedPageBreak/>
              <w:t xml:space="preserve">móðureignarhaldsfélög á fjármálasviði á Evrópska efnahagssvæðinu ráða yfir skal það veita öðrum lögbærum yfirvöldum sem hafa eftirlit með dótturfélögum þessara móðurfélaga í té allar viðeigandi upplýsingar. Við ákvörðun á umfangi viðeigandi upplýsinga skal Fjármálaeftirlitið taka tillit til </w:t>
            </w:r>
            <w:proofErr w:type="spellStart"/>
            <w:r w:rsidRPr="0095121D">
              <w:rPr>
                <w:shd w:val="clear" w:color="auto" w:fill="FFFFFF"/>
              </w:rPr>
              <w:t>mikilvægis</w:t>
            </w:r>
            <w:proofErr w:type="spellEnd"/>
            <w:r w:rsidRPr="0095121D">
              <w:rPr>
                <w:shd w:val="clear" w:color="auto" w:fill="FFFFFF"/>
              </w:rPr>
              <w:t xml:space="preserve"> þessara dótturfélaga í fjármálakerfum viðkomandi aðildarríkja.</w:t>
            </w:r>
          </w:p>
          <w:p w14:paraId="5D62E4C9" w14:textId="31EBFD14" w:rsidR="00910B16" w:rsidRDefault="00521891" w:rsidP="00F062A6">
            <w:pPr>
              <w:spacing w:after="160"/>
              <w:jc w:val="both"/>
              <w:rPr>
                <w:noProof/>
              </w:rPr>
            </w:pPr>
            <w:r>
              <w:t>[...]</w:t>
            </w:r>
          </w:p>
        </w:tc>
        <w:tc>
          <w:tcPr>
            <w:tcW w:w="4675" w:type="dxa"/>
          </w:tcPr>
          <w:p w14:paraId="35EFD028" w14:textId="3FA42D15" w:rsidR="00910B16" w:rsidRDefault="00521891" w:rsidP="00F062A6">
            <w:pPr>
              <w:spacing w:after="160"/>
              <w:jc w:val="both"/>
            </w:pPr>
            <w:r w:rsidRPr="00C20D33">
              <w:lastRenderedPageBreak/>
              <w:t>-"-</w:t>
            </w:r>
          </w:p>
        </w:tc>
      </w:tr>
      <w:tr w:rsidR="00910B16" w14:paraId="143C6F70" w14:textId="77777777" w:rsidTr="00BD2221">
        <w:tc>
          <w:tcPr>
            <w:tcW w:w="4675" w:type="dxa"/>
          </w:tcPr>
          <w:p w14:paraId="34DAB6F4" w14:textId="77777777" w:rsidR="001E7AF5" w:rsidRDefault="00910B16" w:rsidP="00F062A6">
            <w:pPr>
              <w:spacing w:after="160"/>
              <w:jc w:val="both"/>
              <w:rPr>
                <w:rStyle w:val="Emphasis"/>
                <w:shd w:val="clear" w:color="auto" w:fill="FFFFFF"/>
              </w:rPr>
            </w:pPr>
            <w:r>
              <w:rPr>
                <w:noProof/>
              </w:rPr>
              <w:drawing>
                <wp:inline distT="0" distB="0" distL="0" distR="0" wp14:anchorId="2AADCC5E" wp14:editId="378D3984">
                  <wp:extent cx="102235" cy="102235"/>
                  <wp:effectExtent l="0" t="0" r="0" b="0"/>
                  <wp:docPr id="859" name="Picture 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109. gr. y.</w:t>
            </w:r>
            <w:r>
              <w:rPr>
                <w:shd w:val="clear" w:color="auto" w:fill="FFFFFF"/>
              </w:rPr>
              <w:t> </w:t>
            </w:r>
            <w:r>
              <w:rPr>
                <w:rStyle w:val="Emphasis"/>
                <w:shd w:val="clear" w:color="auto" w:fill="FFFFFF"/>
              </w:rPr>
              <w:t>Staðreynsla upplýsinga.</w:t>
            </w:r>
          </w:p>
          <w:p w14:paraId="66B38630" w14:textId="45A98DE0" w:rsidR="00910B16" w:rsidRPr="0095121D" w:rsidRDefault="00910B16" w:rsidP="00F062A6">
            <w:pPr>
              <w:spacing w:after="160"/>
              <w:jc w:val="both"/>
              <w:rPr>
                <w:noProof/>
              </w:rPr>
            </w:pPr>
            <w:r>
              <w:rPr>
                <w:noProof/>
              </w:rPr>
              <w:drawing>
                <wp:inline distT="0" distB="0" distL="0" distR="0" wp14:anchorId="765C1F0D" wp14:editId="47201A5A">
                  <wp:extent cx="102235" cy="102235"/>
                  <wp:effectExtent l="0" t="0" r="0" b="0"/>
                  <wp:docPr id="860" name="G109Y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9Y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Fjármálaeftirlitið skal að ósk annars </w:t>
            </w:r>
            <w:proofErr w:type="spellStart"/>
            <w:r>
              <w:rPr>
                <w:shd w:val="clear" w:color="auto" w:fill="FFFFFF"/>
              </w:rPr>
              <w:t>lögbærs</w:t>
            </w:r>
            <w:proofErr w:type="spellEnd"/>
            <w:r>
              <w:rPr>
                <w:shd w:val="clear" w:color="auto" w:fill="FFFFFF"/>
              </w:rPr>
              <w:t xml:space="preserve"> yfirvalds staðreyna upplýsingar frá innlend</w:t>
            </w:r>
            <w:ins w:id="1667" w:author="Gunnlaugur Helgason" w:date="2024-11-29T13:55:00Z">
              <w:r>
                <w:rPr>
                  <w:shd w:val="clear" w:color="auto" w:fill="FFFFFF"/>
                </w:rPr>
                <w:t>ri</w:t>
              </w:r>
            </w:ins>
            <w:del w:id="1668" w:author="Gunnlaugur Helgason" w:date="2024-11-29T13:55:00Z">
              <w:r w:rsidDel="00023313">
                <w:rPr>
                  <w:shd w:val="clear" w:color="auto" w:fill="FFFFFF"/>
                </w:rPr>
                <w:delText>u</w:delText>
              </w:r>
            </w:del>
            <w:r>
              <w:rPr>
                <w:shd w:val="clear" w:color="auto" w:fill="FFFFFF"/>
              </w:rPr>
              <w:t xml:space="preserve"> </w:t>
            </w:r>
            <w:ins w:id="1669" w:author="Gunnlaugur Helgason" w:date="2024-11-29T13:55:00Z">
              <w:r>
                <w:rPr>
                  <w:shd w:val="clear" w:color="auto" w:fill="FFFFFF"/>
                </w:rPr>
                <w:t>lánastofnun</w:t>
              </w:r>
            </w:ins>
            <w:del w:id="1670" w:author="Gunnlaugur Helgason" w:date="2024-11-29T13:55:00Z">
              <w:r w:rsidDel="00023313">
                <w:rPr>
                  <w:shd w:val="clear" w:color="auto" w:fill="FFFFFF"/>
                </w:rPr>
                <w:delText>fjármálafyrirtæki</w:delText>
              </w:r>
            </w:del>
            <w:r>
              <w:rPr>
                <w:shd w:val="clear" w:color="auto" w:fill="FFFFFF"/>
              </w:rPr>
              <w:t xml:space="preserve">, eignarhaldsfélagi á fjármálasviði, blönduðu eignarhaldsfélagi í fjármálastarfsemi, fjármálastofnun, félagi í </w:t>
            </w:r>
            <w:r w:rsidRPr="00E972E9">
              <w:rPr>
                <w:shd w:val="clear" w:color="auto" w:fill="FFFFFF"/>
              </w:rPr>
              <w:t>viðbótarstarfsemi</w:t>
            </w:r>
            <w:r>
              <w:rPr>
                <w:shd w:val="clear" w:color="auto" w:fill="FFFFFF"/>
              </w:rPr>
              <w:t xml:space="preserve">, blönduðu eignarhaldsfélagi eða dótturfélagi skv. 109. gr. i eða 109. gr. </w:t>
            </w:r>
            <w:proofErr w:type="spellStart"/>
            <w:r>
              <w:rPr>
                <w:shd w:val="clear" w:color="auto" w:fill="FFFFFF"/>
              </w:rPr>
              <w:t>bb</w:t>
            </w:r>
            <w:proofErr w:type="spellEnd"/>
            <w:r>
              <w:rPr>
                <w:shd w:val="clear" w:color="auto" w:fill="FFFFFF"/>
              </w:rPr>
              <w:t>, enda hafi Fjármálaeftirlitið heimild til þess. Fjármálaeftirlitið getur leyft viðkomandi yfirvaldi að staðreyna upplýsingarnar sjálft eða falið endurskoðanda eða öðrum sérfræðingi að gera það. Fjármálaeftirlitið getur farið fram á hið sama við annað lögbært yfirvald vegna erlends aðila skv. 1. málsl. eftir því sem við á.</w:t>
            </w:r>
          </w:p>
        </w:tc>
        <w:tc>
          <w:tcPr>
            <w:tcW w:w="4675" w:type="dxa"/>
          </w:tcPr>
          <w:p w14:paraId="102FC8F1" w14:textId="3091F6A6" w:rsidR="00910B16" w:rsidRDefault="00590CEF" w:rsidP="00F062A6">
            <w:pPr>
              <w:spacing w:after="160"/>
              <w:jc w:val="both"/>
            </w:pPr>
            <w:r w:rsidRPr="00C20D33">
              <w:t>-"-</w:t>
            </w:r>
          </w:p>
        </w:tc>
      </w:tr>
      <w:tr w:rsidR="00910B16" w14:paraId="257E9737" w14:textId="77777777" w:rsidTr="00BD2221">
        <w:tc>
          <w:tcPr>
            <w:tcW w:w="4675" w:type="dxa"/>
          </w:tcPr>
          <w:p w14:paraId="5FF88039" w14:textId="77777777" w:rsidR="001E7AF5" w:rsidRDefault="00910B16" w:rsidP="00F062A6">
            <w:pPr>
              <w:spacing w:after="160"/>
              <w:jc w:val="both"/>
              <w:rPr>
                <w:rStyle w:val="Emphasis"/>
                <w:shd w:val="clear" w:color="auto" w:fill="FFFFFF"/>
              </w:rPr>
            </w:pPr>
            <w:r>
              <w:rPr>
                <w:noProof/>
              </w:rPr>
              <w:drawing>
                <wp:inline distT="0" distB="0" distL="0" distR="0" wp14:anchorId="2044E94D" wp14:editId="48F3443A">
                  <wp:extent cx="102235" cy="102235"/>
                  <wp:effectExtent l="0" t="0" r="0" b="0"/>
                  <wp:docPr id="866" name="Picture 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109. gr. z.</w:t>
            </w:r>
            <w:r>
              <w:rPr>
                <w:shd w:val="clear" w:color="auto" w:fill="FFFFFF"/>
              </w:rPr>
              <w:t> </w:t>
            </w:r>
            <w:r>
              <w:rPr>
                <w:rStyle w:val="Emphasis"/>
                <w:shd w:val="clear" w:color="auto" w:fill="FFFFFF"/>
              </w:rPr>
              <w:t>Athuganir.</w:t>
            </w:r>
          </w:p>
          <w:p w14:paraId="237274E6" w14:textId="77777777" w:rsidR="001E16FD" w:rsidRDefault="00910B16" w:rsidP="00F062A6">
            <w:pPr>
              <w:spacing w:after="160"/>
              <w:jc w:val="both"/>
              <w:rPr>
                <w:shd w:val="clear" w:color="auto" w:fill="FFFFFF"/>
              </w:rPr>
            </w:pPr>
            <w:r>
              <w:rPr>
                <w:noProof/>
              </w:rPr>
              <w:drawing>
                <wp:inline distT="0" distB="0" distL="0" distR="0" wp14:anchorId="1D33583F" wp14:editId="55CD3A42">
                  <wp:extent cx="102235" cy="102235"/>
                  <wp:effectExtent l="0" t="0" r="0" b="0"/>
                  <wp:docPr id="867" name="G109Z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9Z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Fjármálaeftirlitið getur framkvæmt athugun í útibúi </w:t>
            </w:r>
            <w:ins w:id="1671" w:author="Gunnlaugur Helgason" w:date="2024-11-29T13:55:00Z">
              <w:r>
                <w:rPr>
                  <w:shd w:val="clear" w:color="auto" w:fill="FFFFFF"/>
                </w:rPr>
                <w:t xml:space="preserve">lánastofnunar </w:t>
              </w:r>
            </w:ins>
            <w:del w:id="1672" w:author="Gunnlaugur Helgason" w:date="2024-11-29T13:55:00Z">
              <w:r w:rsidDel="00023313">
                <w:rPr>
                  <w:shd w:val="clear" w:color="auto" w:fill="FFFFFF"/>
                </w:rPr>
                <w:delText xml:space="preserve">fjármálafyrirtækis </w:delText>
              </w:r>
            </w:del>
            <w:r>
              <w:rPr>
                <w:shd w:val="clear" w:color="auto" w:fill="FFFFFF"/>
              </w:rPr>
              <w:t>með staðfestu í öðru ríki innan Evrópska efnahagssvæðisins og krafið það um upplýsingar, að höfðu samráði við lögbært yfirvald í viðkomandi aðildarríki, ef það getur haft þýðingu fyrir fjármálastöðugleika hér á landi. Fjármálaeftirlitið skal upplýsa yfirvaldið um niðurstöður sem geta haft þýðingu fyrir mat á áhættu fyrirtækisins eða fjármálastöðugleika hér á landi.</w:t>
            </w:r>
          </w:p>
          <w:p w14:paraId="61E321A6" w14:textId="77777777" w:rsidR="001E16FD" w:rsidRDefault="00FE50C0" w:rsidP="00F062A6">
            <w:pPr>
              <w:spacing w:after="160"/>
              <w:jc w:val="both"/>
            </w:pPr>
            <w:r>
              <w:t>[...]</w:t>
            </w:r>
          </w:p>
          <w:p w14:paraId="0198E9D6" w14:textId="77777777" w:rsidR="001E16FD" w:rsidRDefault="00910B16" w:rsidP="00F062A6">
            <w:pPr>
              <w:spacing w:after="160"/>
              <w:jc w:val="both"/>
              <w:rPr>
                <w:shd w:val="clear" w:color="auto" w:fill="FFFFFF"/>
              </w:rPr>
            </w:pPr>
            <w:r>
              <w:rPr>
                <w:noProof/>
              </w:rPr>
              <w:drawing>
                <wp:inline distT="0" distB="0" distL="0" distR="0" wp14:anchorId="21EF7253" wp14:editId="7A018DED">
                  <wp:extent cx="102235" cy="102235"/>
                  <wp:effectExtent l="0" t="0" r="0" b="0"/>
                  <wp:docPr id="869" name="G109Z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9ZM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Gerist </w:t>
            </w:r>
            <w:ins w:id="1673" w:author="Gunnlaugur Helgason" w:date="2024-11-29T13:55:00Z">
              <w:r>
                <w:rPr>
                  <w:shd w:val="clear" w:color="auto" w:fill="FFFFFF"/>
                </w:rPr>
                <w:t>lánastofnun</w:t>
              </w:r>
            </w:ins>
            <w:del w:id="1674" w:author="Gunnlaugur Helgason" w:date="2024-11-29T13:55:00Z">
              <w:r w:rsidDel="00023313">
                <w:rPr>
                  <w:shd w:val="clear" w:color="auto" w:fill="FFFFFF"/>
                </w:rPr>
                <w:delText>fjármálafyrirtæki</w:delText>
              </w:r>
            </w:del>
            <w:r>
              <w:rPr>
                <w:shd w:val="clear" w:color="auto" w:fill="FFFFFF"/>
              </w:rPr>
              <w:t xml:space="preserve">, sem hlotið hefur starfsleyfi hér á landi og stundar starfsemi í öðru ríki innan Evrópska efnahagssvæðisins, brotlegt við lög þess ríkis, og lögbær yfirvöld þess ríkis grípa til ráðstafana sambærilegra þeim sem greinir í 34. gr., skal Fjármálaeftirlitið aðstoða þarlend lögbær yfirvöld við samskipti þeirra við stjórnendur hlutaðeigandi </w:t>
            </w:r>
            <w:ins w:id="1675" w:author="Gunnlaugur Helgason" w:date="2024-11-29T13:55:00Z">
              <w:r>
                <w:rPr>
                  <w:shd w:val="clear" w:color="auto" w:fill="FFFFFF"/>
                </w:rPr>
                <w:t>lánastofnunar</w:t>
              </w:r>
            </w:ins>
            <w:del w:id="1676" w:author="Gunnlaugur Helgason" w:date="2024-11-29T13:55:00Z">
              <w:r w:rsidDel="00023313">
                <w:rPr>
                  <w:shd w:val="clear" w:color="auto" w:fill="FFFFFF"/>
                </w:rPr>
                <w:delText>fjármálafyrirtækis</w:delText>
              </w:r>
            </w:del>
            <w:r>
              <w:rPr>
                <w:shd w:val="clear" w:color="auto" w:fill="FFFFFF"/>
              </w:rPr>
              <w:t>.</w:t>
            </w:r>
          </w:p>
          <w:p w14:paraId="22D99081" w14:textId="3F678653" w:rsidR="00910B16" w:rsidRDefault="00D637BD" w:rsidP="00F062A6">
            <w:pPr>
              <w:spacing w:after="160"/>
              <w:jc w:val="both"/>
              <w:rPr>
                <w:noProof/>
              </w:rPr>
            </w:pPr>
            <w:r>
              <w:t>[...]</w:t>
            </w:r>
          </w:p>
        </w:tc>
        <w:tc>
          <w:tcPr>
            <w:tcW w:w="4675" w:type="dxa"/>
          </w:tcPr>
          <w:p w14:paraId="0F89689A" w14:textId="65A0E597" w:rsidR="00910B16" w:rsidRDefault="001300AC" w:rsidP="00F062A6">
            <w:pPr>
              <w:spacing w:after="160"/>
              <w:jc w:val="both"/>
            </w:pPr>
            <w:r w:rsidRPr="00C20D33">
              <w:t>-"-</w:t>
            </w:r>
          </w:p>
        </w:tc>
      </w:tr>
      <w:tr w:rsidR="00910B16" w14:paraId="2D50B41F" w14:textId="77777777" w:rsidTr="00BD2221">
        <w:tc>
          <w:tcPr>
            <w:tcW w:w="4675" w:type="dxa"/>
          </w:tcPr>
          <w:p w14:paraId="443F0F45" w14:textId="77777777" w:rsidR="001E7AF5" w:rsidRDefault="00910B16" w:rsidP="00F062A6">
            <w:pPr>
              <w:spacing w:after="160"/>
              <w:jc w:val="both"/>
              <w:rPr>
                <w:i/>
                <w:iCs/>
                <w:shd w:val="clear" w:color="auto" w:fill="FFFFFF"/>
              </w:rPr>
            </w:pPr>
            <w:r w:rsidRPr="00DD7CF1">
              <w:rPr>
                <w:noProof/>
              </w:rPr>
              <w:drawing>
                <wp:inline distT="0" distB="0" distL="0" distR="0" wp14:anchorId="7A31A009" wp14:editId="5CD5647E">
                  <wp:extent cx="103505" cy="103505"/>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D7CF1">
              <w:rPr>
                <w:shd w:val="clear" w:color="auto" w:fill="FFFFFF"/>
              </w:rPr>
              <w:t> </w:t>
            </w:r>
            <w:r w:rsidRPr="00DD7CF1">
              <w:rPr>
                <w:b/>
                <w:bCs/>
                <w:shd w:val="clear" w:color="auto" w:fill="FFFFFF"/>
              </w:rPr>
              <w:t xml:space="preserve">109. gr. </w:t>
            </w:r>
            <w:proofErr w:type="spellStart"/>
            <w:r w:rsidRPr="00DD7CF1">
              <w:rPr>
                <w:b/>
                <w:bCs/>
                <w:shd w:val="clear" w:color="auto" w:fill="FFFFFF"/>
              </w:rPr>
              <w:t>aa</w:t>
            </w:r>
            <w:proofErr w:type="spellEnd"/>
            <w:r w:rsidRPr="00DD7CF1">
              <w:rPr>
                <w:b/>
                <w:bCs/>
                <w:shd w:val="clear" w:color="auto" w:fill="FFFFFF"/>
              </w:rPr>
              <w:t>.</w:t>
            </w:r>
            <w:r w:rsidRPr="00DD7CF1">
              <w:rPr>
                <w:shd w:val="clear" w:color="auto" w:fill="FFFFFF"/>
              </w:rPr>
              <w:t> </w:t>
            </w:r>
            <w:r w:rsidRPr="00DD7CF1">
              <w:rPr>
                <w:i/>
                <w:iCs/>
                <w:shd w:val="clear" w:color="auto" w:fill="FFFFFF"/>
              </w:rPr>
              <w:t>Upplýsingagjöf til eftirlitsaðila og annarra aðila.</w:t>
            </w:r>
          </w:p>
          <w:p w14:paraId="3EEB58B4" w14:textId="77777777" w:rsidR="001E16FD" w:rsidRDefault="00910B16" w:rsidP="00F062A6">
            <w:pPr>
              <w:spacing w:after="160"/>
              <w:jc w:val="both"/>
              <w:rPr>
                <w:shd w:val="clear" w:color="auto" w:fill="FFFFFF"/>
              </w:rPr>
            </w:pPr>
            <w:r w:rsidRPr="00DD7CF1">
              <w:rPr>
                <w:noProof/>
              </w:rPr>
              <w:drawing>
                <wp:inline distT="0" distB="0" distL="0" distR="0" wp14:anchorId="017D0CEB" wp14:editId="3565505D">
                  <wp:extent cx="103505" cy="103505"/>
                  <wp:effectExtent l="0" t="0" r="0" b="0"/>
                  <wp:docPr id="98" name="G109A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9AAM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DD7CF1">
              <w:rPr>
                <w:shd w:val="clear" w:color="auto" w:fill="FFFFFF"/>
              </w:rPr>
              <w:t xml:space="preserve"> Fjármálaeftirlitinu er heimilt að veita eftirtöldum aðilum, hér á landi eða í öðrum ríkjum á Evrópska efnahagssvæðinu, upplýsingar sem þeir þurfa til að gegna störfum sínum þótt þær séu háðar </w:t>
            </w:r>
            <w:r w:rsidRPr="00DD7CF1">
              <w:rPr>
                <w:shd w:val="clear" w:color="auto" w:fill="FFFFFF"/>
              </w:rPr>
              <w:lastRenderedPageBreak/>
              <w:t>þagnarskyldu ef um þær gildir hliðstæð þagnarskylda hjá viðkomandi aðila:</w:t>
            </w:r>
          </w:p>
          <w:p w14:paraId="7681B1E1" w14:textId="77777777" w:rsidR="001E16FD" w:rsidRDefault="007F5CB7" w:rsidP="00F062A6">
            <w:pPr>
              <w:spacing w:after="160"/>
              <w:jc w:val="both"/>
              <w:rPr>
                <w:shd w:val="clear" w:color="auto" w:fill="FFFFFF"/>
              </w:rPr>
            </w:pPr>
            <w:r>
              <w:rPr>
                <w:shd w:val="clear" w:color="auto" w:fill="FFFFFF"/>
              </w:rPr>
              <w:t>[...]</w:t>
            </w:r>
          </w:p>
          <w:p w14:paraId="13991D7B" w14:textId="77777777" w:rsidR="001E16FD" w:rsidRDefault="00910B16" w:rsidP="00F062A6">
            <w:pPr>
              <w:spacing w:after="160"/>
              <w:jc w:val="both"/>
              <w:rPr>
                <w:shd w:val="clear" w:color="auto" w:fill="FFFFFF"/>
              </w:rPr>
            </w:pPr>
            <w:r w:rsidRPr="00DD7CF1">
              <w:rPr>
                <w:shd w:val="clear" w:color="auto" w:fill="FFFFFF"/>
              </w:rPr>
              <w:t xml:space="preserve">    2. Stjórnvöldum sem hafa eftirlit með </w:t>
            </w:r>
            <w:del w:id="1677" w:author="Gunnlaugur Helgason" w:date="2024-10-21T15:14:00Z">
              <w:r w:rsidRPr="00DD7CF1" w:rsidDel="00DD7CF1">
                <w:rPr>
                  <w:shd w:val="clear" w:color="auto" w:fill="FFFFFF"/>
                </w:rPr>
                <w:delText xml:space="preserve">fjármálafyrirtækjum </w:delText>
              </w:r>
            </w:del>
            <w:ins w:id="1678" w:author="Gunnlaugur Helgason" w:date="2024-10-21T15:14:00Z">
              <w:r>
                <w:rPr>
                  <w:shd w:val="clear" w:color="auto" w:fill="FFFFFF"/>
                </w:rPr>
                <w:t>lánastofnunum, verðbréfafyrirtækjum</w:t>
              </w:r>
              <w:r w:rsidRPr="00DD7CF1">
                <w:rPr>
                  <w:shd w:val="clear" w:color="auto" w:fill="FFFFFF"/>
                </w:rPr>
                <w:t xml:space="preserve"> </w:t>
              </w:r>
            </w:ins>
            <w:r w:rsidRPr="00DD7CF1">
              <w:rPr>
                <w:shd w:val="clear" w:color="auto" w:fill="FFFFFF"/>
              </w:rPr>
              <w:t>eða öðrum aðilum á fjármálamarkaði eða eftirlit með fjármálamörkuðum, þar á meðal greiðslukerfum.</w:t>
            </w:r>
          </w:p>
          <w:p w14:paraId="63E53BFB" w14:textId="77777777" w:rsidR="001E16FD" w:rsidRDefault="007F5CB7" w:rsidP="00F062A6">
            <w:pPr>
              <w:spacing w:after="160"/>
              <w:jc w:val="both"/>
              <w:rPr>
                <w:shd w:val="clear" w:color="auto" w:fill="FFFFFF"/>
              </w:rPr>
            </w:pPr>
            <w:r>
              <w:rPr>
                <w:shd w:val="clear" w:color="auto" w:fill="FFFFFF"/>
              </w:rPr>
              <w:t>[...]</w:t>
            </w:r>
          </w:p>
          <w:p w14:paraId="13E80B27" w14:textId="77777777" w:rsidR="001E16FD" w:rsidRDefault="00910B16" w:rsidP="00F062A6">
            <w:pPr>
              <w:spacing w:after="160"/>
              <w:jc w:val="both"/>
              <w:rPr>
                <w:shd w:val="clear" w:color="auto" w:fill="FFFFFF"/>
              </w:rPr>
            </w:pPr>
            <w:r w:rsidRPr="00DD7CF1">
              <w:rPr>
                <w:shd w:val="clear" w:color="auto" w:fill="FFFFFF"/>
              </w:rPr>
              <w:t xml:space="preserve">    6. Aðilum sem fjalla um slit eða gjaldþrot </w:t>
            </w:r>
            <w:del w:id="1679" w:author="Gunnlaugur Helgason" w:date="2025-03-10T10:09:00Z">
              <w:r w:rsidRPr="00DD7CF1" w:rsidDel="00013C6F">
                <w:rPr>
                  <w:shd w:val="clear" w:color="auto" w:fill="FFFFFF"/>
                </w:rPr>
                <w:delText xml:space="preserve">fjármálafyrirtækja </w:delText>
              </w:r>
            </w:del>
            <w:ins w:id="1680" w:author="Gunnlaugur Helgason" w:date="2025-03-10T10:09:00Z">
              <w:r>
                <w:rPr>
                  <w:shd w:val="clear" w:color="auto" w:fill="FFFFFF"/>
                </w:rPr>
                <w:t>lánastofnana</w:t>
              </w:r>
              <w:r w:rsidRPr="00DD7CF1">
                <w:rPr>
                  <w:shd w:val="clear" w:color="auto" w:fill="FFFFFF"/>
                </w:rPr>
                <w:t xml:space="preserve"> </w:t>
              </w:r>
            </w:ins>
            <w:r w:rsidRPr="00DD7CF1">
              <w:rPr>
                <w:shd w:val="clear" w:color="auto" w:fill="FFFFFF"/>
              </w:rPr>
              <w:t>eða hliðstæða meðferð og stjórnvöldum sem bera ábyrgð á eftirliti með þeim aðilum.</w:t>
            </w:r>
          </w:p>
          <w:p w14:paraId="668117A2" w14:textId="77777777" w:rsidR="001E16FD" w:rsidRDefault="00910B16" w:rsidP="00F062A6">
            <w:pPr>
              <w:spacing w:after="160"/>
              <w:jc w:val="both"/>
              <w:rPr>
                <w:shd w:val="clear" w:color="auto" w:fill="FFFFFF"/>
              </w:rPr>
            </w:pPr>
            <w:r w:rsidRPr="00DD7CF1">
              <w:rPr>
                <w:shd w:val="clear" w:color="auto" w:fill="FFFFFF"/>
              </w:rPr>
              <w:t xml:space="preserve">    7. Aðilum sem annast </w:t>
            </w:r>
            <w:proofErr w:type="spellStart"/>
            <w:r w:rsidRPr="00DD7CF1">
              <w:rPr>
                <w:shd w:val="clear" w:color="auto" w:fill="FFFFFF"/>
              </w:rPr>
              <w:t>lögboðna</w:t>
            </w:r>
            <w:proofErr w:type="spellEnd"/>
            <w:r w:rsidRPr="00DD7CF1">
              <w:rPr>
                <w:shd w:val="clear" w:color="auto" w:fill="FFFFFF"/>
              </w:rPr>
              <w:t xml:space="preserve"> endurskoðun á reikningum </w:t>
            </w:r>
            <w:del w:id="1681" w:author="Gunnlaugur Helgason" w:date="2025-03-10T10:09:00Z">
              <w:r w:rsidRPr="00DD7CF1" w:rsidDel="00013C6F">
                <w:rPr>
                  <w:shd w:val="clear" w:color="auto" w:fill="FFFFFF"/>
                </w:rPr>
                <w:delText>fjármálafyrirtækja</w:delText>
              </w:r>
            </w:del>
            <w:ins w:id="1682" w:author="Gunnlaugur Helgason" w:date="2025-03-10T10:09:00Z">
              <w:r>
                <w:rPr>
                  <w:shd w:val="clear" w:color="auto" w:fill="FFFFFF"/>
                </w:rPr>
                <w:t>lánastofnana</w:t>
              </w:r>
            </w:ins>
            <w:r w:rsidRPr="00DD7CF1">
              <w:rPr>
                <w:shd w:val="clear" w:color="auto" w:fill="FFFFFF"/>
              </w:rPr>
              <w:t>, vátryggingafélaga og fjármálastofnana og stjórnvöldum sem bera ábyrgð á eftirliti með þeim aðilum.</w:t>
            </w:r>
          </w:p>
          <w:p w14:paraId="416DFB16" w14:textId="59DBF634" w:rsidR="00910B16" w:rsidRDefault="007F5CB7" w:rsidP="00F062A6">
            <w:pPr>
              <w:spacing w:after="160"/>
              <w:jc w:val="both"/>
              <w:rPr>
                <w:noProof/>
              </w:rPr>
            </w:pPr>
            <w:r>
              <w:rPr>
                <w:shd w:val="clear" w:color="auto" w:fill="FFFFFF"/>
              </w:rPr>
              <w:t>[...]</w:t>
            </w:r>
          </w:p>
        </w:tc>
        <w:tc>
          <w:tcPr>
            <w:tcW w:w="4675" w:type="dxa"/>
          </w:tcPr>
          <w:p w14:paraId="33465C53" w14:textId="7065CF12" w:rsidR="00910B16" w:rsidRDefault="00910B16" w:rsidP="00F062A6">
            <w:pPr>
              <w:spacing w:after="160"/>
              <w:jc w:val="both"/>
            </w:pPr>
            <w:r w:rsidRPr="0059152A">
              <w:lastRenderedPageBreak/>
              <w:t xml:space="preserve">Til samræmis við 2. mgr. 53. gr. og 2. mgr. 116. gr. </w:t>
            </w:r>
            <w:r w:rsidR="008278FD">
              <w:rPr>
                <w:rFonts w:eastAsia="Calibri"/>
              </w:rPr>
              <w:t>CRD IV</w:t>
            </w:r>
            <w:r w:rsidRPr="0059152A">
              <w:t xml:space="preserve">, með breytingum skv. 12. og 19. tölul. 62. gr. IFD, er lagt til að vísað verði til stjórnvalda sem hafa eftirlit með lánastofnunum, verðbréfafyrirtækjum eða öðrum aðilum á fjármálamarkaði í 2. tölul. 1. mgr. 109. gr. </w:t>
            </w:r>
            <w:proofErr w:type="spellStart"/>
            <w:r w:rsidRPr="0059152A">
              <w:t>aa</w:t>
            </w:r>
            <w:proofErr w:type="spellEnd"/>
            <w:r w:rsidRPr="0059152A">
              <w:t xml:space="preserve"> laga</w:t>
            </w:r>
            <w:r w:rsidR="001300AC">
              <w:t>nna</w:t>
            </w:r>
            <w:r w:rsidRPr="0059152A">
              <w:t>.</w:t>
            </w:r>
          </w:p>
        </w:tc>
      </w:tr>
      <w:tr w:rsidR="00910B16" w14:paraId="03261F7C" w14:textId="77777777" w:rsidTr="00BD2221">
        <w:tc>
          <w:tcPr>
            <w:tcW w:w="4675" w:type="dxa"/>
          </w:tcPr>
          <w:p w14:paraId="23531560" w14:textId="77777777" w:rsidR="001E7AF5" w:rsidRDefault="00910B16" w:rsidP="00F062A6">
            <w:pPr>
              <w:spacing w:after="160"/>
              <w:jc w:val="both"/>
              <w:rPr>
                <w:rStyle w:val="Emphasis"/>
                <w:shd w:val="clear" w:color="auto" w:fill="FFFFFF"/>
              </w:rPr>
            </w:pPr>
            <w:r>
              <w:rPr>
                <w:noProof/>
              </w:rPr>
              <w:drawing>
                <wp:inline distT="0" distB="0" distL="0" distR="0" wp14:anchorId="57337A0B" wp14:editId="066E1A4A">
                  <wp:extent cx="102235" cy="102235"/>
                  <wp:effectExtent l="0" t="0" r="0" b="0"/>
                  <wp:docPr id="872" name="Picture 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 xml:space="preserve">109. gr. </w:t>
            </w:r>
            <w:proofErr w:type="spellStart"/>
            <w:r>
              <w:rPr>
                <w:b/>
                <w:bCs/>
                <w:shd w:val="clear" w:color="auto" w:fill="FFFFFF"/>
              </w:rPr>
              <w:t>bb</w:t>
            </w:r>
            <w:proofErr w:type="spellEnd"/>
            <w:r>
              <w:rPr>
                <w:b/>
                <w:bCs/>
                <w:shd w:val="clear" w:color="auto" w:fill="FFFFFF"/>
              </w:rPr>
              <w:t>.</w:t>
            </w:r>
            <w:r>
              <w:rPr>
                <w:shd w:val="clear" w:color="auto" w:fill="FFFFFF"/>
              </w:rPr>
              <w:t> </w:t>
            </w:r>
            <w:r>
              <w:rPr>
                <w:rStyle w:val="Emphasis"/>
                <w:shd w:val="clear" w:color="auto" w:fill="FFFFFF"/>
              </w:rPr>
              <w:t xml:space="preserve">Samstarf við eftirlitsaðila á </w:t>
            </w:r>
            <w:proofErr w:type="spellStart"/>
            <w:r>
              <w:rPr>
                <w:rStyle w:val="Emphasis"/>
                <w:shd w:val="clear" w:color="auto" w:fill="FFFFFF"/>
              </w:rPr>
              <w:t>vátryggingamarkaði</w:t>
            </w:r>
            <w:proofErr w:type="spellEnd"/>
            <w:r>
              <w:rPr>
                <w:rStyle w:val="Emphasis"/>
                <w:shd w:val="clear" w:color="auto" w:fill="FFFFFF"/>
              </w:rPr>
              <w:t>.</w:t>
            </w:r>
          </w:p>
          <w:p w14:paraId="05816BF5" w14:textId="4567C07E" w:rsidR="00910B16" w:rsidRPr="00DD7CF1" w:rsidRDefault="00910B16" w:rsidP="00F062A6">
            <w:pPr>
              <w:spacing w:after="160"/>
              <w:jc w:val="both"/>
              <w:rPr>
                <w:noProof/>
              </w:rPr>
            </w:pPr>
            <w:r>
              <w:rPr>
                <w:noProof/>
              </w:rPr>
              <w:drawing>
                <wp:inline distT="0" distB="0" distL="0" distR="0" wp14:anchorId="193CFD13" wp14:editId="53C58291">
                  <wp:extent cx="102235" cy="102235"/>
                  <wp:effectExtent l="0" t="0" r="0" b="0"/>
                  <wp:docPr id="873" name="G109BB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9BB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Fjármálaeftirlitið skal vinna náið með yfirvöldum í öðrum aðildarríkjum sem hafa eftirlit með vátryggingafélögum eða öðrum fyrirtækjum sem bjóða upp á fjárfestingarþjónustu sem er háð starfsleyfi og eru undir yfirráðum innlend</w:t>
            </w:r>
            <w:ins w:id="1683" w:author="Gunnlaugur Helgason" w:date="2024-11-29T13:56:00Z">
              <w:r>
                <w:rPr>
                  <w:shd w:val="clear" w:color="auto" w:fill="FFFFFF"/>
                </w:rPr>
                <w:t>rar</w:t>
              </w:r>
            </w:ins>
            <w:del w:id="1684" w:author="Gunnlaugur Helgason" w:date="2024-11-29T13:56:00Z">
              <w:r w:rsidDel="00023313">
                <w:rPr>
                  <w:shd w:val="clear" w:color="auto" w:fill="FFFFFF"/>
                </w:rPr>
                <w:delText>s</w:delText>
              </w:r>
            </w:del>
            <w:r>
              <w:rPr>
                <w:shd w:val="clear" w:color="auto" w:fill="FFFFFF"/>
              </w:rPr>
              <w:t xml:space="preserve"> </w:t>
            </w:r>
            <w:ins w:id="1685" w:author="Gunnlaugur Helgason" w:date="2024-11-29T13:56:00Z">
              <w:r>
                <w:rPr>
                  <w:shd w:val="clear" w:color="auto" w:fill="FFFFFF"/>
                </w:rPr>
                <w:t>lánastofnunar</w:t>
              </w:r>
            </w:ins>
            <w:del w:id="1686" w:author="Gunnlaugur Helgason" w:date="2024-11-29T13:56:00Z">
              <w:r w:rsidDel="00023313">
                <w:rPr>
                  <w:shd w:val="clear" w:color="auto" w:fill="FFFFFF"/>
                </w:rPr>
                <w:delText>fjármálafyrirtækis</w:delText>
              </w:r>
            </w:del>
            <w:r>
              <w:rPr>
                <w:shd w:val="clear" w:color="auto" w:fill="FFFFFF"/>
              </w:rPr>
              <w:t xml:space="preserve">, eignarhaldsfélags á fjármálasviði, blandaðs eignarhaldsfélags í fjármálastarfsemi eða blandaðs eignarhaldsfélags, m.a. með upplýsingaskiptum. Sama máli gegnir ef innlent vátryggingafélag eða annað fyrirtæki sem býður upp á fjárfestingarþjónustu sem er háð starfsleyfi er undir yfirráðum </w:t>
            </w:r>
            <w:ins w:id="1687" w:author="Gunnlaugur Helgason" w:date="2024-11-29T13:56:00Z">
              <w:r>
                <w:rPr>
                  <w:shd w:val="clear" w:color="auto" w:fill="FFFFFF"/>
                </w:rPr>
                <w:t>lánastofnunar</w:t>
              </w:r>
            </w:ins>
            <w:del w:id="1688" w:author="Gunnlaugur Helgason" w:date="2024-11-29T13:56:00Z">
              <w:r w:rsidDel="00023313">
                <w:rPr>
                  <w:shd w:val="clear" w:color="auto" w:fill="FFFFFF"/>
                </w:rPr>
                <w:delText>fjármálafyrirtækis</w:delText>
              </w:r>
            </w:del>
            <w:r>
              <w:rPr>
                <w:shd w:val="clear" w:color="auto" w:fill="FFFFFF"/>
              </w:rPr>
              <w:t>, eignarhaldsfélags á fjármálasviði, blandaðs eignarhaldsfélags í fjármálastarfsemi eða blandaðs eignarhaldsfélags í öðru aðildarríki.</w:t>
            </w:r>
          </w:p>
        </w:tc>
        <w:tc>
          <w:tcPr>
            <w:tcW w:w="4675" w:type="dxa"/>
          </w:tcPr>
          <w:p w14:paraId="51173A58" w14:textId="75BAB3BA" w:rsidR="00910B16" w:rsidRPr="0059152A" w:rsidRDefault="007D4370" w:rsidP="00F062A6">
            <w:pPr>
              <w:spacing w:after="160"/>
              <w:jc w:val="both"/>
            </w:pPr>
            <w:r>
              <w:t>IFR og IFD fela sem fyrr segir í sér að regluverk Evrópusambandsins um varfærniseftirlit með verðbréfafyrirtækjum er í megindráttum skilið frá reglum um varfærniseftirlit með bönkum og öðrum lánastofnunum. Með því móti getur regluverkið betur tekið mið af sérstöðu hvorrar tegundar fyrirtækja fyrir sig og unnt er að hafa einfaldari löggjöf fyrir verðbréfafyrirtæki</w:t>
            </w:r>
            <w:r w:rsidR="00995EB9" w:rsidRPr="001E3B4E">
              <w:t>.</w:t>
            </w:r>
            <w:r w:rsidR="00995EB9">
              <w:t xml:space="preserve"> Til að endurspegla það er lagt til að lög um fjármálafyrirtæki, nr. </w:t>
            </w:r>
            <w:hyperlink r:id="rId138" w:history="1">
              <w:r w:rsidR="00995EB9" w:rsidRPr="008D5470">
                <w:rPr>
                  <w:rStyle w:val="Hyperlink"/>
                </w:rPr>
                <w:t>161/2002</w:t>
              </w:r>
            </w:hyperlink>
            <w:r w:rsidR="00995EB9" w:rsidRPr="008D5470">
              <w:t>,</w:t>
            </w:r>
            <w:r w:rsidR="00995EB9">
              <w:t xml:space="preserve"> sem hafa nú að geyma varfærniskröfur til bæði verðbréfafyrirtækja og lánastofnana, gildi framvegis aðeins um lánastofnanir og tengda aðila, en að sett verði sérlög um varfærniskröfur til verðbréfafyrirtækja. Því </w:t>
            </w:r>
            <w:r w:rsidR="00995EB9" w:rsidRPr="001E3B4E">
              <w:t xml:space="preserve">er lagt til að ýmsum vísunum til fjármálafyrirtækja í </w:t>
            </w:r>
            <w:r w:rsidR="00995EB9">
              <w:t>lögum um fjármálafyrirtæki</w:t>
            </w:r>
            <w:r w:rsidR="00995EB9" w:rsidRPr="001E3B4E">
              <w:t xml:space="preserve"> verði skipt út fyrir vísanir til lánastofnana.</w:t>
            </w:r>
            <w:r w:rsidR="00995EB9">
              <w:t xml:space="preserve"> Af sömu sökum er lagt til að vísun til lánastofnana í fyrirsögnum nokkurra greina og kafla verði felld brott, enda verður óþarft að tilgreina að einstakar greinar eða kaflar gildi aðeins um lánastofnanir en ekki verðbréfafyrirtæki.</w:t>
            </w:r>
          </w:p>
        </w:tc>
      </w:tr>
      <w:tr w:rsidR="00910B16" w14:paraId="1C98DB57" w14:textId="77777777" w:rsidTr="00BD2221">
        <w:tc>
          <w:tcPr>
            <w:tcW w:w="4675" w:type="dxa"/>
          </w:tcPr>
          <w:p w14:paraId="4C26722E" w14:textId="2F236A0E" w:rsidR="00910B16" w:rsidRDefault="00910B16" w:rsidP="00F062A6">
            <w:pPr>
              <w:spacing w:after="160"/>
              <w:jc w:val="both"/>
              <w:rPr>
                <w:noProof/>
              </w:rPr>
            </w:pPr>
            <w:r>
              <w:rPr>
                <w:rStyle w:val="Emphasis"/>
                <w:shd w:val="clear" w:color="auto" w:fill="FFFFFF"/>
              </w:rPr>
              <w:t>D. Eftirlit með notkun innri aðferða.</w:t>
            </w:r>
          </w:p>
        </w:tc>
        <w:tc>
          <w:tcPr>
            <w:tcW w:w="4675" w:type="dxa"/>
          </w:tcPr>
          <w:p w14:paraId="79F73AD4" w14:textId="77777777" w:rsidR="00910B16" w:rsidRPr="0059152A" w:rsidRDefault="00910B16" w:rsidP="00F062A6">
            <w:pPr>
              <w:spacing w:after="160"/>
              <w:jc w:val="both"/>
            </w:pPr>
          </w:p>
        </w:tc>
      </w:tr>
      <w:tr w:rsidR="00910B16" w14:paraId="063DC4EB" w14:textId="77777777" w:rsidTr="00BD2221">
        <w:tc>
          <w:tcPr>
            <w:tcW w:w="4675" w:type="dxa"/>
          </w:tcPr>
          <w:p w14:paraId="04C125D7" w14:textId="77777777" w:rsidR="001E7AF5" w:rsidRDefault="00910B16" w:rsidP="00F062A6">
            <w:pPr>
              <w:spacing w:after="160"/>
              <w:jc w:val="both"/>
              <w:rPr>
                <w:rStyle w:val="Emphasis"/>
                <w:shd w:val="clear" w:color="auto" w:fill="FFFFFF"/>
              </w:rPr>
            </w:pPr>
            <w:r>
              <w:rPr>
                <w:noProof/>
              </w:rPr>
              <w:drawing>
                <wp:inline distT="0" distB="0" distL="0" distR="0" wp14:anchorId="52EEEEBD" wp14:editId="37F67EE0">
                  <wp:extent cx="102235" cy="102235"/>
                  <wp:effectExtent l="0" t="0" r="0" b="0"/>
                  <wp:docPr id="876" name="Picture 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 xml:space="preserve">109. gr. </w:t>
            </w:r>
            <w:proofErr w:type="spellStart"/>
            <w:r>
              <w:rPr>
                <w:b/>
                <w:bCs/>
                <w:shd w:val="clear" w:color="auto" w:fill="FFFFFF"/>
              </w:rPr>
              <w:t>ee</w:t>
            </w:r>
            <w:proofErr w:type="spellEnd"/>
            <w:r>
              <w:rPr>
                <w:b/>
                <w:bCs/>
                <w:shd w:val="clear" w:color="auto" w:fill="FFFFFF"/>
              </w:rPr>
              <w:t>.</w:t>
            </w:r>
            <w:r>
              <w:rPr>
                <w:shd w:val="clear" w:color="auto" w:fill="FFFFFF"/>
              </w:rPr>
              <w:t> </w:t>
            </w:r>
            <w:r>
              <w:rPr>
                <w:rStyle w:val="Emphasis"/>
                <w:shd w:val="clear" w:color="auto" w:fill="FFFFFF"/>
              </w:rPr>
              <w:t>Heimild til að nota innri aðferðir.</w:t>
            </w:r>
          </w:p>
          <w:p w14:paraId="2DDA7131" w14:textId="00D54E6D" w:rsidR="00910B16" w:rsidRDefault="00910B16" w:rsidP="00F062A6">
            <w:pPr>
              <w:spacing w:after="160"/>
              <w:jc w:val="both"/>
              <w:rPr>
                <w:rStyle w:val="Emphasis"/>
                <w:shd w:val="clear" w:color="auto" w:fill="FFFFFF"/>
              </w:rPr>
            </w:pPr>
            <w:r>
              <w:rPr>
                <w:noProof/>
              </w:rPr>
              <w:drawing>
                <wp:inline distT="0" distB="0" distL="0" distR="0" wp14:anchorId="2BB23140" wp14:editId="6E182DD4">
                  <wp:extent cx="102235" cy="102235"/>
                  <wp:effectExtent l="0" t="0" r="0" b="0"/>
                  <wp:docPr id="877" name="G109EE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9EE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ins w:id="1689" w:author="Gunnlaugur Helgason" w:date="2024-11-29T13:56:00Z">
              <w:r>
                <w:rPr>
                  <w:shd w:val="clear" w:color="auto" w:fill="FFFFFF"/>
                </w:rPr>
                <w:t>Lánastofnunum</w:t>
              </w:r>
            </w:ins>
            <w:del w:id="1690" w:author="Gunnlaugur Helgason" w:date="2024-11-29T13:56:00Z">
              <w:r w:rsidDel="002C7546">
                <w:rPr>
                  <w:shd w:val="clear" w:color="auto" w:fill="FFFFFF"/>
                </w:rPr>
                <w:delText xml:space="preserve">Fjármálafyrirtækjum </w:delText>
              </w:r>
            </w:del>
            <w:r>
              <w:rPr>
                <w:shd w:val="clear" w:color="auto" w:fill="FFFFFF"/>
              </w:rPr>
              <w:t>er heimilt, að fengnu samþykki Fjármálaeftirlitsins, að beita innri aðferðum við mat á áhættuþáttum í útreikningi á áhættugrunni.</w:t>
            </w:r>
          </w:p>
        </w:tc>
        <w:tc>
          <w:tcPr>
            <w:tcW w:w="4675" w:type="dxa"/>
          </w:tcPr>
          <w:p w14:paraId="30354250" w14:textId="6DE80B78" w:rsidR="00910B16" w:rsidRPr="0059152A" w:rsidRDefault="00995EB9" w:rsidP="00F062A6">
            <w:pPr>
              <w:spacing w:after="160"/>
              <w:jc w:val="both"/>
            </w:pPr>
            <w:r w:rsidRPr="00C20D33">
              <w:t>-"-</w:t>
            </w:r>
          </w:p>
        </w:tc>
      </w:tr>
      <w:tr w:rsidR="00910B16" w14:paraId="46A5EDCD" w14:textId="77777777" w:rsidTr="00BD2221">
        <w:tc>
          <w:tcPr>
            <w:tcW w:w="4675" w:type="dxa"/>
          </w:tcPr>
          <w:p w14:paraId="15C796DE" w14:textId="77777777" w:rsidR="001E7AF5" w:rsidRDefault="00910B16" w:rsidP="00F062A6">
            <w:pPr>
              <w:spacing w:after="160"/>
              <w:jc w:val="both"/>
              <w:rPr>
                <w:i/>
                <w:iCs/>
                <w:shd w:val="clear" w:color="auto" w:fill="FFFFFF"/>
              </w:rPr>
            </w:pPr>
            <w:r w:rsidRPr="002B6D89">
              <w:rPr>
                <w:noProof/>
              </w:rPr>
              <w:drawing>
                <wp:inline distT="0" distB="0" distL="0" distR="0" wp14:anchorId="3FB30CE3" wp14:editId="47B64EB6">
                  <wp:extent cx="102235" cy="102235"/>
                  <wp:effectExtent l="0" t="0" r="0" b="0"/>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2B6D89">
              <w:rPr>
                <w:shd w:val="clear" w:color="auto" w:fill="FFFFFF"/>
              </w:rPr>
              <w:t> </w:t>
            </w:r>
            <w:r>
              <w:rPr>
                <w:b/>
                <w:bCs/>
                <w:shd w:val="clear" w:color="auto" w:fill="FFFFFF"/>
              </w:rPr>
              <w:t>109</w:t>
            </w:r>
            <w:r w:rsidRPr="002B6D89">
              <w:rPr>
                <w:b/>
                <w:bCs/>
                <w:shd w:val="clear" w:color="auto" w:fill="FFFFFF"/>
              </w:rPr>
              <w:t xml:space="preserve">. gr. </w:t>
            </w:r>
            <w:proofErr w:type="spellStart"/>
            <w:r w:rsidRPr="002B6D89">
              <w:rPr>
                <w:b/>
                <w:bCs/>
                <w:shd w:val="clear" w:color="auto" w:fill="FFFFFF"/>
              </w:rPr>
              <w:t>ff</w:t>
            </w:r>
            <w:proofErr w:type="spellEnd"/>
            <w:r w:rsidRPr="002B6D89">
              <w:rPr>
                <w:b/>
                <w:bCs/>
                <w:shd w:val="clear" w:color="auto" w:fill="FFFFFF"/>
              </w:rPr>
              <w:t>.</w:t>
            </w:r>
            <w:r w:rsidRPr="002B6D89">
              <w:rPr>
                <w:shd w:val="clear" w:color="auto" w:fill="FFFFFF"/>
              </w:rPr>
              <w:t> </w:t>
            </w:r>
            <w:r w:rsidRPr="002B6D89">
              <w:rPr>
                <w:i/>
                <w:iCs/>
                <w:shd w:val="clear" w:color="auto" w:fill="FFFFFF"/>
              </w:rPr>
              <w:t>Eftirlit með notkun innri aðferða.</w:t>
            </w:r>
          </w:p>
          <w:p w14:paraId="3BA05FBC" w14:textId="77777777" w:rsidR="00446F68" w:rsidRDefault="00910B16" w:rsidP="00F062A6">
            <w:pPr>
              <w:spacing w:after="160"/>
              <w:jc w:val="both"/>
              <w:rPr>
                <w:shd w:val="clear" w:color="auto" w:fill="FFFFFF"/>
              </w:rPr>
            </w:pPr>
            <w:r w:rsidRPr="002B6D89">
              <w:rPr>
                <w:noProof/>
              </w:rPr>
              <w:drawing>
                <wp:inline distT="0" distB="0" distL="0" distR="0" wp14:anchorId="15CEA7AB" wp14:editId="34030ABC">
                  <wp:extent cx="102235" cy="102235"/>
                  <wp:effectExtent l="0" t="0" r="0" b="0"/>
                  <wp:docPr id="256" name="G109FF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9FF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2B6D89">
              <w:rPr>
                <w:shd w:val="clear" w:color="auto" w:fill="FFFFFF"/>
              </w:rPr>
              <w:t xml:space="preserve"> Fjármálaeftirlitið skal a.m.k. árlega meta gæði innri aðferða </w:t>
            </w:r>
            <w:ins w:id="1691" w:author="Gunnlaugur Helgason" w:date="2024-11-29T13:56:00Z">
              <w:r>
                <w:rPr>
                  <w:shd w:val="clear" w:color="auto" w:fill="FFFFFF"/>
                </w:rPr>
                <w:t>lánastofnana</w:t>
              </w:r>
            </w:ins>
            <w:del w:id="1692" w:author="Gunnlaugur Helgason" w:date="2024-11-29T13:56:00Z">
              <w:r w:rsidRPr="002B6D89" w:rsidDel="002C7546">
                <w:rPr>
                  <w:shd w:val="clear" w:color="auto" w:fill="FFFFFF"/>
                </w:rPr>
                <w:delText>fjármálafyrirtækja</w:delText>
              </w:r>
            </w:del>
            <w:r w:rsidRPr="002B6D89">
              <w:rPr>
                <w:shd w:val="clear" w:color="auto" w:fill="FFFFFF"/>
              </w:rPr>
              <w:t xml:space="preserve">. Fjármálaeftirlitið skal einkum meta hvort þær feli í sér verulegt eða kerfisbundið vanmat á eiginfjárþörf og hvort óeðlilegur munur sé á eiginfjárkröfum samkvæmt mismunandi innri aðferðum. Fjármálaeftirlitið skal </w:t>
            </w:r>
            <w:r w:rsidRPr="002B6D89">
              <w:rPr>
                <w:shd w:val="clear" w:color="auto" w:fill="FFFFFF"/>
              </w:rPr>
              <w:lastRenderedPageBreak/>
              <w:t>krefjast úrbóta ef svo er en gæta þess þó að þær leiði ekki til stöðlunar aðferða eða hjarðhegðunar eða feli í sér slæma hvata.</w:t>
            </w:r>
          </w:p>
          <w:p w14:paraId="5044906F" w14:textId="77777777" w:rsidR="00446F68" w:rsidRDefault="00910B16" w:rsidP="00F062A6">
            <w:pPr>
              <w:spacing w:after="160"/>
              <w:jc w:val="both"/>
              <w:rPr>
                <w:shd w:val="clear" w:color="auto" w:fill="FFFFFF"/>
              </w:rPr>
            </w:pPr>
            <w:r w:rsidRPr="002B6D89">
              <w:rPr>
                <w:noProof/>
              </w:rPr>
              <w:drawing>
                <wp:inline distT="0" distB="0" distL="0" distR="0" wp14:anchorId="73BFB04D" wp14:editId="1BDB6A4B">
                  <wp:extent cx="102235" cy="102235"/>
                  <wp:effectExtent l="0" t="0" r="0" b="0"/>
                  <wp:docPr id="257" name="G109FF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9FFM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2B6D89">
              <w:rPr>
                <w:shd w:val="clear" w:color="auto" w:fill="FFFFFF"/>
              </w:rPr>
              <w:t xml:space="preserve"> Fjármálaeftirlitið skal a.m.k. þriðja hvert ár meta hvort </w:t>
            </w:r>
            <w:ins w:id="1693" w:author="Gunnlaugur Helgason" w:date="2024-11-29T13:56:00Z">
              <w:r>
                <w:rPr>
                  <w:shd w:val="clear" w:color="auto" w:fill="FFFFFF"/>
                </w:rPr>
                <w:t>lánastofnun</w:t>
              </w:r>
            </w:ins>
            <w:del w:id="1694" w:author="Gunnlaugur Helgason" w:date="2024-11-29T13:56:00Z">
              <w:r w:rsidRPr="002B6D89" w:rsidDel="002C7546">
                <w:rPr>
                  <w:shd w:val="clear" w:color="auto" w:fill="FFFFFF"/>
                </w:rPr>
                <w:delText xml:space="preserve">fjármálafyrirtæki </w:delText>
              </w:r>
            </w:del>
            <w:r w:rsidRPr="002B6D89">
              <w:rPr>
                <w:shd w:val="clear" w:color="auto" w:fill="FFFFFF"/>
              </w:rPr>
              <w:t>sem hefur heimild til að beita innri aðferðum við ákvörðun eiginfjárkrafna fullnægi þeim kröfum sem heimildinni fylgja, m.a. með tilliti til breytinga á starfsemi fyrirtækisins og notkunar aðferðanna fyrir nýjar afurðir, og hvort tækni og framkvæmd fyrirtækisins samræmist viðurkenndri aðferðafræði.</w:t>
            </w:r>
          </w:p>
          <w:p w14:paraId="62704DEB" w14:textId="24364011" w:rsidR="00910B16" w:rsidRDefault="00995EB9" w:rsidP="00F062A6">
            <w:pPr>
              <w:spacing w:after="160"/>
              <w:jc w:val="both"/>
              <w:rPr>
                <w:noProof/>
              </w:rPr>
            </w:pPr>
            <w:r>
              <w:rPr>
                <w:shd w:val="clear" w:color="auto" w:fill="FFFFFF"/>
              </w:rPr>
              <w:t>[...]</w:t>
            </w:r>
          </w:p>
        </w:tc>
        <w:tc>
          <w:tcPr>
            <w:tcW w:w="4675" w:type="dxa"/>
          </w:tcPr>
          <w:p w14:paraId="096A1B4C" w14:textId="4DC17C1B" w:rsidR="00910B16" w:rsidRPr="0059152A" w:rsidRDefault="00995EB9" w:rsidP="00F062A6">
            <w:pPr>
              <w:spacing w:after="160"/>
              <w:jc w:val="both"/>
            </w:pPr>
            <w:r w:rsidRPr="00C20D33">
              <w:lastRenderedPageBreak/>
              <w:t>-"-</w:t>
            </w:r>
          </w:p>
        </w:tc>
      </w:tr>
      <w:tr w:rsidR="00910B16" w14:paraId="2E4088A4" w14:textId="77777777" w:rsidTr="00BD2221">
        <w:tc>
          <w:tcPr>
            <w:tcW w:w="4675" w:type="dxa"/>
          </w:tcPr>
          <w:p w14:paraId="110A10F3" w14:textId="77777777" w:rsidR="001E7AF5" w:rsidRDefault="00910B16" w:rsidP="00F062A6">
            <w:pPr>
              <w:spacing w:after="160"/>
              <w:jc w:val="both"/>
              <w:rPr>
                <w:rStyle w:val="Emphasis"/>
                <w:shd w:val="clear" w:color="auto" w:fill="FFFFFF"/>
              </w:rPr>
            </w:pPr>
            <w:r>
              <w:rPr>
                <w:noProof/>
              </w:rPr>
              <w:drawing>
                <wp:inline distT="0" distB="0" distL="0" distR="0" wp14:anchorId="72F91B69" wp14:editId="5E6AF142">
                  <wp:extent cx="102235" cy="102235"/>
                  <wp:effectExtent l="0" t="0" r="0" b="0"/>
                  <wp:docPr id="888" name="Picture 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 xml:space="preserve">109. gr. </w:t>
            </w:r>
            <w:proofErr w:type="spellStart"/>
            <w:r>
              <w:rPr>
                <w:b/>
                <w:bCs/>
                <w:shd w:val="clear" w:color="auto" w:fill="FFFFFF"/>
              </w:rPr>
              <w:t>gg</w:t>
            </w:r>
            <w:proofErr w:type="spellEnd"/>
            <w:r>
              <w:rPr>
                <w:b/>
                <w:bCs/>
                <w:shd w:val="clear" w:color="auto" w:fill="FFFFFF"/>
              </w:rPr>
              <w:t>.</w:t>
            </w:r>
            <w:r>
              <w:rPr>
                <w:shd w:val="clear" w:color="auto" w:fill="FFFFFF"/>
              </w:rPr>
              <w:t> </w:t>
            </w:r>
            <w:r>
              <w:rPr>
                <w:rStyle w:val="Emphasis"/>
                <w:shd w:val="clear" w:color="auto" w:fill="FFFFFF"/>
              </w:rPr>
              <w:t>Hvatning til að þróa innri aðferðir.</w:t>
            </w:r>
          </w:p>
          <w:p w14:paraId="58A95F5B" w14:textId="77777777" w:rsidR="00446F68" w:rsidRDefault="00910B16" w:rsidP="00F062A6">
            <w:pPr>
              <w:spacing w:after="160"/>
              <w:jc w:val="both"/>
              <w:rPr>
                <w:shd w:val="clear" w:color="auto" w:fill="FFFFFF"/>
              </w:rPr>
            </w:pPr>
            <w:r>
              <w:rPr>
                <w:noProof/>
              </w:rPr>
              <w:drawing>
                <wp:inline distT="0" distB="0" distL="0" distR="0" wp14:anchorId="0B4B2ED8" wp14:editId="5E50B92F">
                  <wp:extent cx="102235" cy="102235"/>
                  <wp:effectExtent l="0" t="0" r="0" b="0"/>
                  <wp:docPr id="889" name="G109GG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9GG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Fjármálaeftirlitið skal hvetja </w:t>
            </w:r>
            <w:ins w:id="1695" w:author="Gunnlaugur Helgason" w:date="2024-11-29T13:57:00Z">
              <w:r>
                <w:rPr>
                  <w:shd w:val="clear" w:color="auto" w:fill="FFFFFF"/>
                </w:rPr>
                <w:t xml:space="preserve">lánastofnanir </w:t>
              </w:r>
            </w:ins>
            <w:del w:id="1696" w:author="Gunnlaugur Helgason" w:date="2024-11-29T13:57:00Z">
              <w:r w:rsidDel="002C7546">
                <w:rPr>
                  <w:shd w:val="clear" w:color="auto" w:fill="FFFFFF"/>
                </w:rPr>
                <w:delText xml:space="preserve">fjármálafyrirtæki </w:delText>
              </w:r>
            </w:del>
            <w:r>
              <w:rPr>
                <w:shd w:val="clear" w:color="auto" w:fill="FFFFFF"/>
              </w:rPr>
              <w:t>sem eru mikilvæg</w:t>
            </w:r>
            <w:ins w:id="1697" w:author="Gunnlaugur Helgason" w:date="2024-11-29T13:57:00Z">
              <w:r>
                <w:rPr>
                  <w:shd w:val="clear" w:color="auto" w:fill="FFFFFF"/>
                </w:rPr>
                <w:t>ar</w:t>
              </w:r>
            </w:ins>
            <w:r>
              <w:rPr>
                <w:shd w:val="clear" w:color="auto" w:fill="FFFFFF"/>
              </w:rPr>
              <w:t xml:space="preserve">, með tilliti til stærðar, eðlis og umfangs rekstrar og þess hversu margþætt starfsemi þeirra er, til að þróa eigin hæfni, aðferðir og getu til að meta útlána- og útgefandaáhættu og auka notkun </w:t>
            </w:r>
            <w:proofErr w:type="spellStart"/>
            <w:r>
              <w:rPr>
                <w:shd w:val="clear" w:color="auto" w:fill="FFFFFF"/>
              </w:rPr>
              <w:t>innramatsaðferða</w:t>
            </w:r>
            <w:proofErr w:type="spellEnd"/>
            <w:r>
              <w:rPr>
                <w:shd w:val="clear" w:color="auto" w:fill="FFFFFF"/>
              </w:rPr>
              <w:t xml:space="preserve"> við útreikning á eiginfjárkröfum vegna útlánaáhættu ef áhættuskuldbindingar þeirra eru verulegar og þær hafa mikinn fjölda veigamikilla mótaðila.</w:t>
            </w:r>
          </w:p>
          <w:p w14:paraId="7E8AF2C1" w14:textId="6C10B980" w:rsidR="00910B16" w:rsidRPr="002B6D89" w:rsidRDefault="00910B16" w:rsidP="00F062A6">
            <w:pPr>
              <w:spacing w:after="160"/>
              <w:jc w:val="both"/>
              <w:rPr>
                <w:noProof/>
              </w:rPr>
            </w:pPr>
            <w:r>
              <w:rPr>
                <w:noProof/>
              </w:rPr>
              <w:drawing>
                <wp:inline distT="0" distB="0" distL="0" distR="0" wp14:anchorId="59DD1A10" wp14:editId="123DB76D">
                  <wp:extent cx="102235" cy="102235"/>
                  <wp:effectExtent l="0" t="0" r="0" b="0"/>
                  <wp:docPr id="890" name="G109GG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9GGM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Fjármálaeftirlitið skal hvetja </w:t>
            </w:r>
            <w:ins w:id="1698" w:author="Gunnlaugur Helgason" w:date="2024-11-29T13:57:00Z">
              <w:r>
                <w:rPr>
                  <w:shd w:val="clear" w:color="auto" w:fill="FFFFFF"/>
                </w:rPr>
                <w:t>lánastofnanir</w:t>
              </w:r>
            </w:ins>
            <w:del w:id="1699" w:author="Gunnlaugur Helgason" w:date="2024-11-29T13:57:00Z">
              <w:r w:rsidDel="00650D71">
                <w:rPr>
                  <w:shd w:val="clear" w:color="auto" w:fill="FFFFFF"/>
                </w:rPr>
                <w:delText>fjármálafyrirtæki</w:delText>
              </w:r>
            </w:del>
            <w:r>
              <w:rPr>
                <w:shd w:val="clear" w:color="auto" w:fill="FFFFFF"/>
              </w:rPr>
              <w:t xml:space="preserve">, að því marki sem það samræmist stærð þeirra, eðli og umfangi rekstrar og því hversu margþætt starfsemi þeirra er, til að þróa eigin hæfni, aðferðir og getu til að meta mótaðilaáhættu og auka notkun eigin líkana við útreikning á eiginfjárkröfum vegna mótaðilaáhættu vegna </w:t>
            </w:r>
            <w:proofErr w:type="spellStart"/>
            <w:r>
              <w:rPr>
                <w:shd w:val="clear" w:color="auto" w:fill="FFFFFF"/>
              </w:rPr>
              <w:t>skuldagerninga</w:t>
            </w:r>
            <w:proofErr w:type="spellEnd"/>
            <w:r>
              <w:rPr>
                <w:shd w:val="clear" w:color="auto" w:fill="FFFFFF"/>
              </w:rPr>
              <w:t xml:space="preserve"> í veltubók og vegna hættu á vanskilum og breytingum á lánshæfismati ef áhættuskuldbindingar þeirra vegna mótaðilaáhættu eru verulegar og þ</w:t>
            </w:r>
            <w:ins w:id="1700" w:author="Gunnlaugur Helgason" w:date="2024-11-29T13:57:00Z">
              <w:r>
                <w:rPr>
                  <w:shd w:val="clear" w:color="auto" w:fill="FFFFFF"/>
                </w:rPr>
                <w:t>ær</w:t>
              </w:r>
            </w:ins>
            <w:del w:id="1701" w:author="Gunnlaugur Helgason" w:date="2024-11-29T13:57:00Z">
              <w:r w:rsidDel="00C451BC">
                <w:rPr>
                  <w:shd w:val="clear" w:color="auto" w:fill="FFFFFF"/>
                </w:rPr>
                <w:delText>au</w:delText>
              </w:r>
            </w:del>
            <w:r>
              <w:rPr>
                <w:shd w:val="clear" w:color="auto" w:fill="FFFFFF"/>
              </w:rPr>
              <w:t xml:space="preserve"> eiga mikinn fjölda verulegra staðna í </w:t>
            </w:r>
            <w:proofErr w:type="spellStart"/>
            <w:r>
              <w:rPr>
                <w:shd w:val="clear" w:color="auto" w:fill="FFFFFF"/>
              </w:rPr>
              <w:t>skuldagerningum</w:t>
            </w:r>
            <w:proofErr w:type="spellEnd"/>
            <w:r>
              <w:rPr>
                <w:shd w:val="clear" w:color="auto" w:fill="FFFFFF"/>
              </w:rPr>
              <w:t xml:space="preserve"> mismunandi útgefenda.</w:t>
            </w:r>
          </w:p>
        </w:tc>
        <w:tc>
          <w:tcPr>
            <w:tcW w:w="4675" w:type="dxa"/>
          </w:tcPr>
          <w:p w14:paraId="338FC9E1" w14:textId="59EB1F44" w:rsidR="00910B16" w:rsidRPr="0059152A" w:rsidRDefault="00995EB9" w:rsidP="00F062A6">
            <w:pPr>
              <w:spacing w:after="160"/>
              <w:jc w:val="both"/>
            </w:pPr>
            <w:r w:rsidRPr="00C20D33">
              <w:t>-"-</w:t>
            </w:r>
          </w:p>
        </w:tc>
      </w:tr>
      <w:tr w:rsidR="00910B16" w14:paraId="7C343067" w14:textId="77777777" w:rsidTr="00BD2221">
        <w:tc>
          <w:tcPr>
            <w:tcW w:w="4675" w:type="dxa"/>
          </w:tcPr>
          <w:p w14:paraId="008899A5" w14:textId="77777777" w:rsidR="001E7AF5" w:rsidRDefault="00910B16" w:rsidP="00F062A6">
            <w:pPr>
              <w:spacing w:after="160"/>
              <w:jc w:val="both"/>
              <w:rPr>
                <w:rStyle w:val="Emphasis"/>
                <w:shd w:val="clear" w:color="auto" w:fill="FFFFFF"/>
              </w:rPr>
            </w:pPr>
            <w:r>
              <w:rPr>
                <w:noProof/>
              </w:rPr>
              <w:drawing>
                <wp:inline distT="0" distB="0" distL="0" distR="0" wp14:anchorId="09094C56" wp14:editId="16AF4EB3">
                  <wp:extent cx="102235" cy="102235"/>
                  <wp:effectExtent l="0" t="0" r="0" b="0"/>
                  <wp:docPr id="894" name="Picture 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 xml:space="preserve">109. gr. </w:t>
            </w:r>
            <w:proofErr w:type="spellStart"/>
            <w:r w:rsidR="00995EB9">
              <w:rPr>
                <w:b/>
                <w:bCs/>
                <w:shd w:val="clear" w:color="auto" w:fill="FFFFFF"/>
              </w:rPr>
              <w:t>hh</w:t>
            </w:r>
            <w:proofErr w:type="spellEnd"/>
            <w:r>
              <w:rPr>
                <w:b/>
                <w:bCs/>
                <w:shd w:val="clear" w:color="auto" w:fill="FFFFFF"/>
              </w:rPr>
              <w:t>.</w:t>
            </w:r>
            <w:r>
              <w:rPr>
                <w:shd w:val="clear" w:color="auto" w:fill="FFFFFF"/>
              </w:rPr>
              <w:t> </w:t>
            </w:r>
            <w:r w:rsidR="00995EB9" w:rsidRPr="00995EB9">
              <w:rPr>
                <w:i/>
                <w:iCs/>
                <w:shd w:val="clear" w:color="auto" w:fill="FFFFFF"/>
              </w:rPr>
              <w:t>Upplýsingar um notkun innri aðferða</w:t>
            </w:r>
            <w:r>
              <w:rPr>
                <w:rStyle w:val="Emphasis"/>
                <w:shd w:val="clear" w:color="auto" w:fill="FFFFFF"/>
              </w:rPr>
              <w:t>.</w:t>
            </w:r>
          </w:p>
          <w:p w14:paraId="33B90C3F" w14:textId="77777777" w:rsidR="00446F68" w:rsidRDefault="00910B16" w:rsidP="00F062A6">
            <w:pPr>
              <w:spacing w:after="160"/>
              <w:jc w:val="both"/>
              <w:rPr>
                <w:shd w:val="clear" w:color="auto" w:fill="FFFFFF"/>
              </w:rPr>
            </w:pPr>
            <w:r>
              <w:rPr>
                <w:noProof/>
              </w:rPr>
              <w:drawing>
                <wp:inline distT="0" distB="0" distL="0" distR="0" wp14:anchorId="6BD26F7A" wp14:editId="030B7D1B">
                  <wp:extent cx="102235" cy="102235"/>
                  <wp:effectExtent l="0" t="0" r="0" b="0"/>
                  <wp:docPr id="270" name="G109GG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9GG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del w:id="1702" w:author="Gunnlaugur Helgason [2]" w:date="2026-01-09T13:49:00Z" w16du:dateUtc="2026-01-09T13:49:00Z">
              <w:r w:rsidR="00995EB9" w:rsidRPr="00995EB9" w:rsidDel="00995EB9">
                <w:rPr>
                  <w:shd w:val="clear" w:color="auto" w:fill="FFFFFF"/>
                </w:rPr>
                <w:delText xml:space="preserve">Fjármálafyrirtæki </w:delText>
              </w:r>
            </w:del>
            <w:ins w:id="1703" w:author="Gunnlaugur Helgason [2]" w:date="2026-01-09T13:49:00Z" w16du:dateUtc="2026-01-09T13:49:00Z">
              <w:r w:rsidR="00995EB9">
                <w:rPr>
                  <w:shd w:val="clear" w:color="auto" w:fill="FFFFFF"/>
                </w:rPr>
                <w:t>Lánastofnun</w:t>
              </w:r>
              <w:r w:rsidR="00995EB9" w:rsidRPr="00995EB9">
                <w:rPr>
                  <w:shd w:val="clear" w:color="auto" w:fill="FFFFFF"/>
                </w:rPr>
                <w:t xml:space="preserve"> </w:t>
              </w:r>
            </w:ins>
            <w:r w:rsidR="00995EB9" w:rsidRPr="00995EB9">
              <w:rPr>
                <w:shd w:val="clear" w:color="auto" w:fill="FFFFFF"/>
              </w:rPr>
              <w:t xml:space="preserve">sem hefur leyfi til að nota innri aðferðir við útreikning á </w:t>
            </w:r>
            <w:proofErr w:type="spellStart"/>
            <w:r w:rsidR="00995EB9" w:rsidRPr="00995EB9">
              <w:rPr>
                <w:shd w:val="clear" w:color="auto" w:fill="FFFFFF"/>
              </w:rPr>
              <w:t>áhættuvegnum</w:t>
            </w:r>
            <w:proofErr w:type="spellEnd"/>
            <w:r w:rsidR="00995EB9" w:rsidRPr="00995EB9">
              <w:rPr>
                <w:shd w:val="clear" w:color="auto" w:fill="FFFFFF"/>
              </w:rPr>
              <w:t xml:space="preserve"> áhættuskuldbindingum eða eiginfjárkröfum skal a.m.k. árlega tilkynna Fjármálaeftirlitinu og Evrópsku bankaeftirlitsstofnuninni um niðurstöður útreikninga á áhættuskuldbindingum eða stöðum í viðmiðunareignasöfnum, að undanskildum útreikningum vegna rekstraráhættu. </w:t>
            </w:r>
            <w:del w:id="1704" w:author="Gunnlaugur Helgason [2]" w:date="2026-01-09T13:50:00Z" w16du:dateUtc="2026-01-09T13:50:00Z">
              <w:r w:rsidR="00995EB9" w:rsidRPr="00995EB9" w:rsidDel="00995EB9">
                <w:rPr>
                  <w:shd w:val="clear" w:color="auto" w:fill="FFFFFF"/>
                </w:rPr>
                <w:delText xml:space="preserve">Það </w:delText>
              </w:r>
            </w:del>
            <w:ins w:id="1705" w:author="Gunnlaugur Helgason [2]" w:date="2026-01-09T13:50:00Z" w16du:dateUtc="2026-01-09T13:50:00Z">
              <w:r w:rsidR="00995EB9">
                <w:rPr>
                  <w:shd w:val="clear" w:color="auto" w:fill="FFFFFF"/>
                </w:rPr>
                <w:t>Hún</w:t>
              </w:r>
              <w:r w:rsidR="00995EB9" w:rsidRPr="00995EB9">
                <w:rPr>
                  <w:shd w:val="clear" w:color="auto" w:fill="FFFFFF"/>
                </w:rPr>
                <w:t xml:space="preserve"> </w:t>
              </w:r>
            </w:ins>
            <w:r w:rsidR="00995EB9" w:rsidRPr="00995EB9">
              <w:rPr>
                <w:shd w:val="clear" w:color="auto" w:fill="FFFFFF"/>
              </w:rPr>
              <w:t>skal jafnframt greina Fjármálaeftirlitinu frá þeirri aðferðafræði sem útreikningarnir studdust við.</w:t>
            </w:r>
          </w:p>
          <w:p w14:paraId="22C54B7A" w14:textId="6CCA9B69" w:rsidR="00910B16" w:rsidRDefault="00910B16" w:rsidP="00F062A6">
            <w:pPr>
              <w:spacing w:after="160"/>
              <w:jc w:val="both"/>
              <w:rPr>
                <w:noProof/>
              </w:rPr>
            </w:pPr>
            <w:r>
              <w:rPr>
                <w:noProof/>
              </w:rPr>
              <w:drawing>
                <wp:inline distT="0" distB="0" distL="0" distR="0" wp14:anchorId="6ACB29EE" wp14:editId="0F14875A">
                  <wp:extent cx="102235" cy="102235"/>
                  <wp:effectExtent l="0" t="0" r="0" b="0"/>
                  <wp:docPr id="895" name="G109GG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9GGM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sidR="00995EB9" w:rsidRPr="00995EB9">
              <w:rPr>
                <w:shd w:val="clear" w:color="auto" w:fill="FFFFFF"/>
              </w:rPr>
              <w:t xml:space="preserve">Kjósi Fjármálaeftirlitið að þróa sérstök eignasöfn skal það gera það í samráði við Evrópsku bankaeftirlitsstofnunina og tryggja að </w:t>
            </w:r>
            <w:del w:id="1706" w:author="Gunnlaugur Helgason [2]" w:date="2026-01-09T13:50:00Z" w16du:dateUtc="2026-01-09T13:50:00Z">
              <w:r w:rsidR="00995EB9" w:rsidRPr="00995EB9" w:rsidDel="00995EB9">
                <w:rPr>
                  <w:shd w:val="clear" w:color="auto" w:fill="FFFFFF"/>
                </w:rPr>
                <w:delText xml:space="preserve">fjármálafyrirtæki </w:delText>
              </w:r>
            </w:del>
            <w:ins w:id="1707" w:author="Gunnlaugur Helgason [2]" w:date="2026-01-09T13:50:00Z" w16du:dateUtc="2026-01-09T13:50:00Z">
              <w:r w:rsidR="00995EB9">
                <w:rPr>
                  <w:shd w:val="clear" w:color="auto" w:fill="FFFFFF"/>
                </w:rPr>
                <w:t>lánastofnun</w:t>
              </w:r>
              <w:r w:rsidR="00995EB9" w:rsidRPr="00995EB9">
                <w:rPr>
                  <w:shd w:val="clear" w:color="auto" w:fill="FFFFFF"/>
                </w:rPr>
                <w:t xml:space="preserve"> </w:t>
              </w:r>
            </w:ins>
            <w:r w:rsidR="00995EB9" w:rsidRPr="00995EB9">
              <w:rPr>
                <w:shd w:val="clear" w:color="auto" w:fill="FFFFFF"/>
              </w:rPr>
              <w:t xml:space="preserve">greini frá niðurstöðum útreikninga aðskilið frá </w:t>
            </w:r>
            <w:r w:rsidR="00995EB9" w:rsidRPr="00995EB9">
              <w:rPr>
                <w:shd w:val="clear" w:color="auto" w:fill="FFFFFF"/>
              </w:rPr>
              <w:lastRenderedPageBreak/>
              <w:t>niðurstöðum útreikninga fyrir eignasöfn Evrópsku bankaeftirlitsstofnunarinnar</w:t>
            </w:r>
            <w:r>
              <w:rPr>
                <w:shd w:val="clear" w:color="auto" w:fill="FFFFFF"/>
              </w:rPr>
              <w:t>.</w:t>
            </w:r>
          </w:p>
        </w:tc>
        <w:tc>
          <w:tcPr>
            <w:tcW w:w="4675" w:type="dxa"/>
          </w:tcPr>
          <w:p w14:paraId="05ED5074" w14:textId="05CF0C3D" w:rsidR="00910B16" w:rsidRPr="0059152A" w:rsidRDefault="00995EB9" w:rsidP="00F062A6">
            <w:pPr>
              <w:spacing w:after="160"/>
              <w:jc w:val="both"/>
            </w:pPr>
            <w:r w:rsidRPr="00C20D33">
              <w:lastRenderedPageBreak/>
              <w:t>-"-</w:t>
            </w:r>
          </w:p>
        </w:tc>
      </w:tr>
    </w:tbl>
    <w:p w14:paraId="7215430C" w14:textId="49717869" w:rsidR="004A4FC9" w:rsidRDefault="004A4FC9" w:rsidP="00F062A6">
      <w:pPr>
        <w:spacing w:line="240" w:lineRule="auto"/>
        <w:jc w:val="both"/>
      </w:pPr>
    </w:p>
    <w:tbl>
      <w:tblPr>
        <w:tblStyle w:val="TableGrid"/>
        <w:tblW w:w="0" w:type="auto"/>
        <w:tblBorders>
          <w:top w:val="none" w:sz="0" w:space="0" w:color="auto"/>
          <w:left w:val="none" w:sz="0" w:space="0" w:color="auto"/>
          <w:bottom w:val="none" w:sz="0" w:space="0" w:color="auto"/>
          <w:right w:val="none" w:sz="0" w:space="0" w:color="auto"/>
          <w:insideH w:val="single" w:sz="4" w:space="0" w:color="C8DEF6" w:themeColor="accent1"/>
          <w:insideV w:val="single" w:sz="4" w:space="0" w:color="C8DEF6" w:themeColor="accent1"/>
        </w:tblBorders>
        <w:tblLook w:val="04A0" w:firstRow="1" w:lastRow="0" w:firstColumn="1" w:lastColumn="0" w:noHBand="0" w:noVBand="1"/>
      </w:tblPr>
      <w:tblGrid>
        <w:gridCol w:w="4675"/>
        <w:gridCol w:w="4675"/>
      </w:tblGrid>
      <w:tr w:rsidR="00B640EA" w14:paraId="37E9B940" w14:textId="77777777" w:rsidTr="00BD2221">
        <w:tc>
          <w:tcPr>
            <w:tcW w:w="4675" w:type="dxa"/>
          </w:tcPr>
          <w:p w14:paraId="2F8D32B2" w14:textId="63944F29" w:rsidR="00B640EA" w:rsidRDefault="00B640EA" w:rsidP="00F062A6">
            <w:pPr>
              <w:pStyle w:val="Heading2"/>
              <w:spacing w:after="160"/>
              <w:jc w:val="both"/>
            </w:pPr>
            <w:bookmarkStart w:id="1708" w:name="_Toc220594561"/>
            <w:r>
              <w:rPr>
                <w:shd w:val="clear" w:color="auto" w:fill="FFFFFF"/>
              </w:rPr>
              <w:t>XIV. kafli. Viðurlög.</w:t>
            </w:r>
            <w:bookmarkEnd w:id="1708"/>
          </w:p>
        </w:tc>
        <w:tc>
          <w:tcPr>
            <w:tcW w:w="4675" w:type="dxa"/>
          </w:tcPr>
          <w:p w14:paraId="56DEAEEE" w14:textId="356E22FB" w:rsidR="00B640EA" w:rsidRDefault="00B640EA" w:rsidP="00F062A6">
            <w:pPr>
              <w:spacing w:after="160"/>
              <w:jc w:val="both"/>
            </w:pPr>
          </w:p>
        </w:tc>
      </w:tr>
      <w:tr w:rsidR="00B640EA" w14:paraId="0294A445" w14:textId="77777777" w:rsidTr="00BD2221">
        <w:tc>
          <w:tcPr>
            <w:tcW w:w="4675" w:type="dxa"/>
          </w:tcPr>
          <w:p w14:paraId="568A9DDA" w14:textId="77777777" w:rsidR="001E7AF5" w:rsidRDefault="006A21E7" w:rsidP="00F062A6">
            <w:pPr>
              <w:spacing w:after="160"/>
              <w:jc w:val="both"/>
              <w:rPr>
                <w:rStyle w:val="Emphasis"/>
                <w:shd w:val="clear" w:color="auto" w:fill="FFFFFF"/>
              </w:rPr>
            </w:pPr>
            <w:r>
              <w:pict w14:anchorId="5D9D1B9E">
                <v:shape id="_x0000_i1051" type="#_x0000_t75" style="width:10.4pt;height:5.4pt;visibility:visible">
                  <v:imagedata r:id="rId15" o:title=""/>
                </v:shape>
              </w:pict>
            </w:r>
            <w:r w:rsidR="00B640EA">
              <w:rPr>
                <w:shd w:val="clear" w:color="auto" w:fill="FFFFFF"/>
              </w:rPr>
              <w:t> </w:t>
            </w:r>
            <w:r w:rsidR="00B640EA">
              <w:rPr>
                <w:b/>
                <w:bCs/>
                <w:shd w:val="clear" w:color="auto" w:fill="FFFFFF"/>
              </w:rPr>
              <w:t>110. gr.</w:t>
            </w:r>
            <w:r w:rsidR="00B640EA">
              <w:rPr>
                <w:shd w:val="clear" w:color="auto" w:fill="FFFFFF"/>
              </w:rPr>
              <w:t> </w:t>
            </w:r>
            <w:r w:rsidR="00B640EA">
              <w:rPr>
                <w:rStyle w:val="Emphasis"/>
                <w:shd w:val="clear" w:color="auto" w:fill="FFFFFF"/>
              </w:rPr>
              <w:t>Stjórnvaldssektir.</w:t>
            </w:r>
          </w:p>
          <w:p w14:paraId="6F3954F6" w14:textId="1ED6941B" w:rsidR="00B640EA" w:rsidRDefault="00B640EA" w:rsidP="00F062A6">
            <w:pPr>
              <w:spacing w:after="160"/>
              <w:jc w:val="both"/>
              <w:rPr>
                <w:shd w:val="clear" w:color="auto" w:fill="FFFFFF"/>
              </w:rPr>
            </w:pPr>
            <w:r>
              <w:rPr>
                <w:noProof/>
              </w:rPr>
              <w:drawing>
                <wp:inline distT="0" distB="0" distL="0" distR="0" wp14:anchorId="0FD51A7D" wp14:editId="7D65EE12">
                  <wp:extent cx="103505" cy="103505"/>
                  <wp:effectExtent l="0" t="0" r="0" b="0"/>
                  <wp:docPr id="111" name="G110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0M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shd w:val="clear" w:color="auto" w:fill="FFFFFF"/>
              </w:rPr>
              <w:t> Fjármálaeftirlitið getur lagt stjórnvaldssektir á hvern þann sem brýtur gegn eftirtöldum ákvæðum laga þessara og reglum settum á grundvelli þeirra: </w:t>
            </w:r>
          </w:p>
          <w:p w14:paraId="057D5609" w14:textId="77777777" w:rsidR="00B640EA" w:rsidRDefault="00B640EA" w:rsidP="00F062A6">
            <w:pPr>
              <w:spacing w:after="160"/>
              <w:jc w:val="both"/>
              <w:rPr>
                <w:noProof/>
              </w:rPr>
            </w:pPr>
            <w:r>
              <w:rPr>
                <w:noProof/>
              </w:rPr>
              <w:t xml:space="preserve">[...] </w:t>
            </w:r>
          </w:p>
          <w:p w14:paraId="345A43B4" w14:textId="77777777" w:rsidR="00B640EA" w:rsidRDefault="00B640EA" w:rsidP="00F062A6">
            <w:pPr>
              <w:spacing w:after="160"/>
              <w:jc w:val="both"/>
              <w:rPr>
                <w:noProof/>
              </w:rPr>
            </w:pPr>
            <w:ins w:id="1709" w:author="Gunnlaugur Helgason" w:date="2024-10-21T15:21:00Z">
              <w:r>
                <w:rPr>
                  <w:noProof/>
                </w:rPr>
                <w:t xml:space="preserve">2. </w:t>
              </w:r>
              <w:bookmarkStart w:id="1710" w:name="_Hlk218859209"/>
              <w:r w:rsidRPr="00C921DB">
                <w:rPr>
                  <w:noProof/>
                </w:rPr>
                <w:t>3. gr. a með því að sækja ekki um starfsleyfi sem lánastofnun</w:t>
              </w:r>
              <w:bookmarkEnd w:id="1710"/>
              <w:r w:rsidRPr="00C921DB">
                <w:rPr>
                  <w:noProof/>
                </w:rPr>
                <w:t>.</w:t>
              </w:r>
            </w:ins>
          </w:p>
          <w:p w14:paraId="05E41F38" w14:textId="2F26C534" w:rsidR="00B640EA" w:rsidRDefault="00B640EA" w:rsidP="00F062A6">
            <w:pPr>
              <w:spacing w:after="160"/>
              <w:jc w:val="both"/>
              <w:rPr>
                <w:shd w:val="clear" w:color="auto" w:fill="FFFFFF"/>
              </w:rPr>
            </w:pPr>
            <w:r>
              <w:rPr>
                <w:shd w:val="clear" w:color="auto" w:fill="FFFFFF"/>
              </w:rPr>
              <w:t xml:space="preserve">    2. 8. gr. um tilkynningar um breytingar á áður skráðum upplýsingum um </w:t>
            </w:r>
            <w:del w:id="1711" w:author="Gunnlaugur Helgason" w:date="2024-11-29T14:04:00Z">
              <w:r w:rsidDel="00D54D87">
                <w:rPr>
                  <w:shd w:val="clear" w:color="auto" w:fill="FFFFFF"/>
                </w:rPr>
                <w:delText>fjármálafyrirtæki</w:delText>
              </w:r>
            </w:del>
            <w:ins w:id="1712" w:author="Gunnlaugur Helgason" w:date="2024-11-29T14:04:00Z">
              <w:r>
                <w:rPr>
                  <w:shd w:val="clear" w:color="auto" w:fill="FFFFFF"/>
                </w:rPr>
                <w:t>lánastofnun</w:t>
              </w:r>
            </w:ins>
            <w:r>
              <w:rPr>
                <w:shd w:val="clear" w:color="auto" w:fill="FFFFFF"/>
              </w:rPr>
              <w:t>,</w:t>
            </w:r>
          </w:p>
          <w:p w14:paraId="1B8E5E1E" w14:textId="77777777" w:rsidR="00B640EA" w:rsidRDefault="00B640EA" w:rsidP="00F062A6">
            <w:pPr>
              <w:spacing w:after="160"/>
              <w:jc w:val="both"/>
              <w:rPr>
                <w:noProof/>
              </w:rPr>
            </w:pPr>
            <w:r>
              <w:rPr>
                <w:noProof/>
              </w:rPr>
              <w:t xml:space="preserve">[...] </w:t>
            </w:r>
          </w:p>
          <w:p w14:paraId="3FBD7645" w14:textId="77777777" w:rsidR="00B640EA" w:rsidRDefault="00B640EA" w:rsidP="00F062A6">
            <w:pPr>
              <w:spacing w:after="160"/>
              <w:jc w:val="both"/>
              <w:rPr>
                <w:shd w:val="clear" w:color="auto" w:fill="FFFFFF"/>
              </w:rPr>
            </w:pPr>
            <w:r>
              <w:rPr>
                <w:shd w:val="clear" w:color="auto" w:fill="FFFFFF"/>
              </w:rPr>
              <w:t xml:space="preserve">    19. 1. mgr. 31. gr., 32. gr., 32. gr. a og 33. gr. um starfsemi erlendra </w:t>
            </w:r>
            <w:del w:id="1713" w:author="Gunnlaugur Helgason" w:date="2024-11-29T14:05:00Z">
              <w:r w:rsidDel="00D54D87">
                <w:rPr>
                  <w:shd w:val="clear" w:color="auto" w:fill="FFFFFF"/>
                </w:rPr>
                <w:delText xml:space="preserve">fjármálafyrirtækja </w:delText>
              </w:r>
            </w:del>
            <w:ins w:id="1714" w:author="Gunnlaugur Helgason" w:date="2024-11-29T14:05:00Z">
              <w:r>
                <w:rPr>
                  <w:shd w:val="clear" w:color="auto" w:fill="FFFFFF"/>
                </w:rPr>
                <w:t xml:space="preserve">lánastofnana </w:t>
              </w:r>
            </w:ins>
            <w:r>
              <w:rPr>
                <w:shd w:val="clear" w:color="auto" w:fill="FFFFFF"/>
              </w:rPr>
              <w:t>hér á landi,</w:t>
            </w:r>
          </w:p>
          <w:p w14:paraId="626F18F2" w14:textId="77777777" w:rsidR="00B640EA" w:rsidRDefault="00B640EA" w:rsidP="00F062A6">
            <w:pPr>
              <w:spacing w:after="160"/>
              <w:jc w:val="both"/>
              <w:rPr>
                <w:shd w:val="clear" w:color="auto" w:fill="FFFFFF"/>
              </w:rPr>
            </w:pPr>
            <w:r>
              <w:rPr>
                <w:shd w:val="clear" w:color="auto" w:fill="FFFFFF"/>
              </w:rPr>
              <w:t xml:space="preserve">    20. 1. og 5. mgr. 36. gr., 1. og 4. mgr. 37. gr., 1. og 5. mgr. 37. gr. a, 1. mgr. 38. gr. og 39. gr. um starfsemi innlendra </w:t>
            </w:r>
            <w:del w:id="1715" w:author="Gunnlaugur Helgason" w:date="2024-11-29T14:05:00Z">
              <w:r w:rsidDel="00D54D87">
                <w:rPr>
                  <w:shd w:val="clear" w:color="auto" w:fill="FFFFFF"/>
                </w:rPr>
                <w:delText xml:space="preserve">fjármálafyrirtækja </w:delText>
              </w:r>
            </w:del>
            <w:ins w:id="1716" w:author="Gunnlaugur Helgason" w:date="2024-11-29T14:05:00Z">
              <w:r>
                <w:rPr>
                  <w:shd w:val="clear" w:color="auto" w:fill="FFFFFF"/>
                </w:rPr>
                <w:t xml:space="preserve">lánastofnana </w:t>
              </w:r>
            </w:ins>
            <w:r>
              <w:rPr>
                <w:shd w:val="clear" w:color="auto" w:fill="FFFFFF"/>
              </w:rPr>
              <w:t>erlendis,</w:t>
            </w:r>
          </w:p>
          <w:p w14:paraId="5B1CDA9F" w14:textId="77777777" w:rsidR="00B640EA" w:rsidRDefault="00B640EA" w:rsidP="00F062A6">
            <w:pPr>
              <w:spacing w:after="160"/>
              <w:jc w:val="both"/>
              <w:rPr>
                <w:noProof/>
              </w:rPr>
            </w:pPr>
            <w:r>
              <w:rPr>
                <w:noProof/>
              </w:rPr>
              <w:t xml:space="preserve">[...] </w:t>
            </w:r>
          </w:p>
          <w:p w14:paraId="7CFBF660" w14:textId="77777777" w:rsidR="00B640EA" w:rsidRDefault="00B640EA" w:rsidP="00F062A6">
            <w:pPr>
              <w:spacing w:after="160"/>
              <w:jc w:val="both"/>
              <w:rPr>
                <w:shd w:val="clear" w:color="auto" w:fill="FFFFFF"/>
              </w:rPr>
            </w:pPr>
            <w:r>
              <w:rPr>
                <w:shd w:val="clear" w:color="auto" w:fill="FFFFFF"/>
              </w:rPr>
              <w:t>    30. 2., 3. og 5. mgr. 52. gr. og 52. gr. a um hæfisskilyrði, setu stjórnarmanna í stjórn annar</w:t>
            </w:r>
            <w:ins w:id="1717" w:author="Gunnlaugur Helgason" w:date="2024-11-29T14:05:00Z">
              <w:r>
                <w:rPr>
                  <w:shd w:val="clear" w:color="auto" w:fill="FFFFFF"/>
                </w:rPr>
                <w:t>rar</w:t>
              </w:r>
            </w:ins>
            <w:del w:id="1718" w:author="Gunnlaugur Helgason" w:date="2024-11-29T14:05:00Z">
              <w:r w:rsidDel="00D54D87">
                <w:rPr>
                  <w:shd w:val="clear" w:color="auto" w:fill="FFFFFF"/>
                </w:rPr>
                <w:delText>s</w:delText>
              </w:r>
            </w:del>
            <w:r>
              <w:rPr>
                <w:shd w:val="clear" w:color="auto" w:fill="FFFFFF"/>
              </w:rPr>
              <w:t xml:space="preserve"> </w:t>
            </w:r>
            <w:del w:id="1719" w:author="Gunnlaugur Helgason" w:date="2024-11-29T14:05:00Z">
              <w:r w:rsidDel="00D54D87">
                <w:rPr>
                  <w:shd w:val="clear" w:color="auto" w:fill="FFFFFF"/>
                </w:rPr>
                <w:delText xml:space="preserve">fjármálafyrirtækis </w:delText>
              </w:r>
            </w:del>
            <w:ins w:id="1720" w:author="Gunnlaugur Helgason" w:date="2024-11-29T14:05:00Z">
              <w:r>
                <w:rPr>
                  <w:shd w:val="clear" w:color="auto" w:fill="FFFFFF"/>
                </w:rPr>
                <w:t xml:space="preserve">lánastofnunar </w:t>
              </w:r>
            </w:ins>
            <w:r>
              <w:rPr>
                <w:shd w:val="clear" w:color="auto" w:fill="FFFFFF"/>
              </w:rPr>
              <w:t>og tilkynningarskyldu til Fjármálaeftirlitsins,</w:t>
            </w:r>
          </w:p>
          <w:p w14:paraId="6927C14D" w14:textId="77777777" w:rsidR="00B640EA" w:rsidRDefault="00B640EA" w:rsidP="00F062A6">
            <w:pPr>
              <w:spacing w:after="160"/>
              <w:jc w:val="both"/>
              <w:rPr>
                <w:noProof/>
              </w:rPr>
            </w:pPr>
            <w:r>
              <w:rPr>
                <w:noProof/>
              </w:rPr>
              <w:t xml:space="preserve">[...] </w:t>
            </w:r>
          </w:p>
          <w:p w14:paraId="352F8DB3" w14:textId="77777777" w:rsidR="00B640EA" w:rsidRDefault="00B640EA" w:rsidP="00F062A6">
            <w:pPr>
              <w:spacing w:after="160"/>
              <w:jc w:val="both"/>
              <w:rPr>
                <w:shd w:val="clear" w:color="auto" w:fill="FFFFFF"/>
              </w:rPr>
            </w:pPr>
            <w:r>
              <w:rPr>
                <w:shd w:val="clear" w:color="auto" w:fill="FFFFFF"/>
              </w:rPr>
              <w:t xml:space="preserve">    37. 1.–3. mgr. 55. gr. um þátttöku stjórnarmanna </w:t>
            </w:r>
            <w:del w:id="1721" w:author="Gunnlaugur Helgason" w:date="2024-11-29T14:05:00Z">
              <w:r w:rsidDel="00D54D87">
                <w:rPr>
                  <w:shd w:val="clear" w:color="auto" w:fill="FFFFFF"/>
                </w:rPr>
                <w:delText xml:space="preserve">fjármálafyrirtækja </w:delText>
              </w:r>
            </w:del>
            <w:ins w:id="1722" w:author="Gunnlaugur Helgason" w:date="2024-11-29T14:05:00Z">
              <w:r>
                <w:rPr>
                  <w:shd w:val="clear" w:color="auto" w:fill="FFFFFF"/>
                </w:rPr>
                <w:t xml:space="preserve">lánastofnana </w:t>
              </w:r>
            </w:ins>
            <w:r>
              <w:rPr>
                <w:shd w:val="clear" w:color="auto" w:fill="FFFFFF"/>
              </w:rPr>
              <w:t>í meðferð mála,</w:t>
            </w:r>
          </w:p>
          <w:p w14:paraId="7C5BE6FD" w14:textId="77777777" w:rsidR="00B640EA" w:rsidRDefault="00B640EA" w:rsidP="00F062A6">
            <w:pPr>
              <w:spacing w:after="160"/>
              <w:jc w:val="both"/>
              <w:rPr>
                <w:noProof/>
              </w:rPr>
            </w:pPr>
            <w:r>
              <w:rPr>
                <w:noProof/>
              </w:rPr>
              <w:t xml:space="preserve">[...] </w:t>
            </w:r>
          </w:p>
          <w:p w14:paraId="6CB96561" w14:textId="77777777" w:rsidR="00B640EA" w:rsidRDefault="00B640EA" w:rsidP="00F062A6">
            <w:pPr>
              <w:spacing w:after="160"/>
              <w:jc w:val="both"/>
              <w:rPr>
                <w:noProof/>
              </w:rPr>
            </w:pPr>
            <w:r w:rsidRPr="00FB5246">
              <w:rPr>
                <w:noProof/>
              </w:rPr>
              <w:t xml:space="preserve">    39. </w:t>
            </w:r>
            <w:r w:rsidRPr="009D17D3">
              <w:rPr>
                <w:noProof/>
              </w:rPr>
              <w:t xml:space="preserve">57. gr. um viðskipti stjórnarmanna og starfsmanna við </w:t>
            </w:r>
            <w:del w:id="1723" w:author="Gunnlaugur Helgason" w:date="2024-11-29T14:05:00Z">
              <w:r w:rsidRPr="009D17D3" w:rsidDel="00D54D87">
                <w:rPr>
                  <w:noProof/>
                </w:rPr>
                <w:delText>fjármálafyrirtæki</w:delText>
              </w:r>
            </w:del>
            <w:ins w:id="1724" w:author="Gunnlaugur Helgason" w:date="2024-11-29T14:05:00Z">
              <w:r>
                <w:rPr>
                  <w:noProof/>
                </w:rPr>
                <w:t>lánastofnanir</w:t>
              </w:r>
            </w:ins>
            <w:r w:rsidRPr="00FB5246">
              <w:rPr>
                <w:noProof/>
              </w:rPr>
              <w:t>,</w:t>
            </w:r>
          </w:p>
          <w:p w14:paraId="1F73229E" w14:textId="77777777" w:rsidR="00B640EA" w:rsidRDefault="00B640EA" w:rsidP="00F062A6">
            <w:pPr>
              <w:spacing w:after="160"/>
              <w:jc w:val="both"/>
              <w:rPr>
                <w:noProof/>
              </w:rPr>
            </w:pPr>
            <w:r>
              <w:rPr>
                <w:noProof/>
              </w:rPr>
              <w:t xml:space="preserve">[...] </w:t>
            </w:r>
          </w:p>
          <w:p w14:paraId="1F03BBED" w14:textId="77777777" w:rsidR="00B640EA" w:rsidRDefault="00B640EA" w:rsidP="00F062A6">
            <w:pPr>
              <w:spacing w:after="160"/>
              <w:jc w:val="both"/>
              <w:rPr>
                <w:sz w:val="14"/>
                <w:szCs w:val="14"/>
                <w:shd w:val="clear" w:color="auto" w:fill="FFFFFF"/>
                <w:vertAlign w:val="superscript"/>
              </w:rPr>
            </w:pPr>
            <w:r>
              <w:rPr>
                <w:shd w:val="clear" w:color="auto" w:fill="FFFFFF"/>
              </w:rPr>
              <w:t xml:space="preserve">    46. 1. mgr. 60. gr. b um þagnarskyldu vegna tilkynningar um brot í starfsemi </w:t>
            </w:r>
            <w:del w:id="1725" w:author="Gunnlaugur Helgason" w:date="2024-11-29T14:05:00Z">
              <w:r w:rsidDel="00D54D87">
                <w:rPr>
                  <w:shd w:val="clear" w:color="auto" w:fill="FFFFFF"/>
                </w:rPr>
                <w:delText>fjármálafyrirtækis</w:delText>
              </w:r>
            </w:del>
            <w:ins w:id="1726" w:author="Gunnlaugur Helgason" w:date="2024-11-29T14:05:00Z">
              <w:r>
                <w:rPr>
                  <w:shd w:val="clear" w:color="auto" w:fill="FFFFFF"/>
                </w:rPr>
                <w:t>lánastofnunar</w:t>
              </w:r>
            </w:ins>
            <w:r>
              <w:rPr>
                <w:shd w:val="clear" w:color="auto" w:fill="FFFFFF"/>
              </w:rPr>
              <w:t>,</w:t>
            </w:r>
          </w:p>
          <w:p w14:paraId="6D4D333C" w14:textId="77777777" w:rsidR="00B640EA" w:rsidRDefault="00B640EA" w:rsidP="00F062A6">
            <w:pPr>
              <w:spacing w:after="160"/>
              <w:jc w:val="both"/>
              <w:rPr>
                <w:noProof/>
              </w:rPr>
            </w:pPr>
            <w:r>
              <w:rPr>
                <w:noProof/>
              </w:rPr>
              <w:t xml:space="preserve">[...] </w:t>
            </w:r>
          </w:p>
          <w:p w14:paraId="45B37138" w14:textId="77777777" w:rsidR="00B640EA" w:rsidRDefault="00B640EA" w:rsidP="00F062A6">
            <w:pPr>
              <w:spacing w:after="160"/>
              <w:jc w:val="both"/>
              <w:rPr>
                <w:sz w:val="14"/>
                <w:szCs w:val="14"/>
                <w:shd w:val="clear" w:color="auto" w:fill="FFFFFF"/>
                <w:vertAlign w:val="superscript"/>
              </w:rPr>
            </w:pPr>
            <w:r w:rsidRPr="00567490">
              <w:rPr>
                <w:shd w:val="clear" w:color="auto" w:fill="FFFFFF"/>
              </w:rPr>
              <w:t>    58. 86. gr. m laga þessara eða 28., 52. eða 63. gr. reglugerðar (ESB) nr. </w:t>
            </w:r>
            <w:hyperlink r:id="rId139" w:history="1">
              <w:r w:rsidRPr="00567490">
                <w:rPr>
                  <w:color w:val="1C79C2"/>
                  <w:u w:val="single"/>
                  <w:shd w:val="clear" w:color="auto" w:fill="FFFFFF"/>
                </w:rPr>
                <w:t>575/2013</w:t>
              </w:r>
            </w:hyperlink>
            <w:r w:rsidRPr="00567490">
              <w:rPr>
                <w:shd w:val="clear" w:color="auto" w:fill="FFFFFF"/>
              </w:rPr>
              <w:t xml:space="preserve"> með því að inna af hendi greiðslur til eigenda gerninga sem eru hluti af eiginfjárgrunni </w:t>
            </w:r>
            <w:del w:id="1727" w:author="Gunnlaugur Helgason" w:date="2024-11-29T14:05:00Z">
              <w:r w:rsidRPr="00567490" w:rsidDel="00D54D87">
                <w:rPr>
                  <w:shd w:val="clear" w:color="auto" w:fill="FFFFFF"/>
                </w:rPr>
                <w:delText xml:space="preserve">fjármálafyrirtækis </w:delText>
              </w:r>
            </w:del>
            <w:ins w:id="1728" w:author="Gunnlaugur Helgason" w:date="2024-11-29T14:05:00Z">
              <w:r>
                <w:rPr>
                  <w:shd w:val="clear" w:color="auto" w:fill="FFFFFF"/>
                </w:rPr>
                <w:t>lánastofnunar</w:t>
              </w:r>
              <w:r w:rsidRPr="00567490">
                <w:rPr>
                  <w:shd w:val="clear" w:color="auto" w:fill="FFFFFF"/>
                </w:rPr>
                <w:t xml:space="preserve"> </w:t>
              </w:r>
            </w:ins>
            <w:r w:rsidRPr="00567490">
              <w:rPr>
                <w:shd w:val="clear" w:color="auto" w:fill="FFFFFF"/>
              </w:rPr>
              <w:t>í andstöðu við ákvæðin.</w:t>
            </w:r>
          </w:p>
          <w:p w14:paraId="100B44E4" w14:textId="77777777" w:rsidR="00B640EA" w:rsidRDefault="00B640EA" w:rsidP="00F062A6">
            <w:pPr>
              <w:spacing w:after="160"/>
              <w:jc w:val="both"/>
              <w:rPr>
                <w:noProof/>
              </w:rPr>
            </w:pPr>
            <w:r>
              <w:rPr>
                <w:noProof/>
              </w:rPr>
              <w:t xml:space="preserve">[...] </w:t>
            </w:r>
          </w:p>
          <w:p w14:paraId="1B5EA69D" w14:textId="77777777" w:rsidR="00B640EA" w:rsidRDefault="00B640EA" w:rsidP="00F062A6">
            <w:pPr>
              <w:spacing w:after="160"/>
              <w:jc w:val="both"/>
              <w:rPr>
                <w:shd w:val="clear" w:color="auto" w:fill="FFFFFF"/>
              </w:rPr>
            </w:pPr>
            <w:r>
              <w:rPr>
                <w:shd w:val="clear" w:color="auto" w:fill="FFFFFF"/>
              </w:rPr>
              <w:lastRenderedPageBreak/>
              <w:t xml:space="preserve">    65. 106. gr. um samruna </w:t>
            </w:r>
            <w:del w:id="1729" w:author="Gunnlaugur Helgason" w:date="2024-11-29T14:05:00Z">
              <w:r w:rsidDel="00D54D87">
                <w:rPr>
                  <w:shd w:val="clear" w:color="auto" w:fill="FFFFFF"/>
                </w:rPr>
                <w:delText xml:space="preserve">fjármálafyrirtækis </w:delText>
              </w:r>
            </w:del>
            <w:ins w:id="1730" w:author="Gunnlaugur Helgason" w:date="2024-11-29T14:05:00Z">
              <w:r>
                <w:rPr>
                  <w:shd w:val="clear" w:color="auto" w:fill="FFFFFF"/>
                </w:rPr>
                <w:t xml:space="preserve">lánastofnunar </w:t>
              </w:r>
            </w:ins>
            <w:r>
              <w:rPr>
                <w:shd w:val="clear" w:color="auto" w:fill="FFFFFF"/>
              </w:rPr>
              <w:t>við annað fyrirtæki eða einstaka rekstrarhluta þess,</w:t>
            </w:r>
          </w:p>
          <w:p w14:paraId="1C74AF75" w14:textId="192A88F7" w:rsidR="00B640EA" w:rsidRDefault="00B640EA" w:rsidP="00F062A6">
            <w:pPr>
              <w:spacing w:after="160"/>
              <w:jc w:val="both"/>
            </w:pPr>
            <w:r>
              <w:rPr>
                <w:noProof/>
              </w:rPr>
              <w:t xml:space="preserve">[...] </w:t>
            </w:r>
          </w:p>
        </w:tc>
        <w:tc>
          <w:tcPr>
            <w:tcW w:w="4675" w:type="dxa"/>
          </w:tcPr>
          <w:p w14:paraId="437BE1DD" w14:textId="047DF6F7" w:rsidR="00B640EA" w:rsidRPr="008278FD" w:rsidRDefault="008278FD" w:rsidP="00F062A6">
            <w:pPr>
              <w:tabs>
                <w:tab w:val="left" w:pos="2047"/>
              </w:tabs>
              <w:spacing w:after="160"/>
              <w:jc w:val="both"/>
              <w:rPr>
                <w:rFonts w:eastAsia="Times New Roman"/>
              </w:rPr>
            </w:pPr>
            <w:r>
              <w:rPr>
                <w:rFonts w:eastAsia="Times New Roman"/>
              </w:rPr>
              <w:lastRenderedPageBreak/>
              <w:t xml:space="preserve">Til samræmis við </w:t>
            </w:r>
            <w:proofErr w:type="spellStart"/>
            <w:r>
              <w:rPr>
                <w:rFonts w:eastAsia="Times New Roman"/>
              </w:rPr>
              <w:t>aa-lið</w:t>
            </w:r>
            <w:proofErr w:type="spellEnd"/>
            <w:r>
              <w:rPr>
                <w:rFonts w:eastAsia="Times New Roman"/>
              </w:rPr>
              <w:t xml:space="preserve"> 1. mgr. 66. gr</w:t>
            </w:r>
            <w:r w:rsidR="00D15C2B">
              <w:rPr>
                <w:rFonts w:eastAsia="Times New Roman"/>
              </w:rPr>
              <w:t>.</w:t>
            </w:r>
            <w:r>
              <w:rPr>
                <w:rFonts w:eastAsia="Times New Roman"/>
              </w:rPr>
              <w:t xml:space="preserve"> CRD IV, sem er bætt við þá tilskipun með 13. tölul. 62. gr. IFD, er lagt til að það varði stjórnvaldssektum að sækja ekki um starfsleyfi sem lánastofnun þegar það er skylt samkvæmt fyrirhugaðri 3. gr. a laga</w:t>
            </w:r>
            <w:r w:rsidR="00600B5E">
              <w:rPr>
                <w:rFonts w:eastAsia="Times New Roman"/>
              </w:rPr>
              <w:t>nna</w:t>
            </w:r>
            <w:r>
              <w:rPr>
                <w:rFonts w:eastAsia="Times New Roman"/>
              </w:rPr>
              <w:t>.</w:t>
            </w:r>
            <w:r w:rsidR="000F3153">
              <w:rPr>
                <w:rFonts w:eastAsia="Times New Roman"/>
              </w:rPr>
              <w:t xml:space="preserve"> Aðrar breytingar á málsgreininni taka mið af fyrirhuguðum aðskilnaði löggjafar um varfærniskröfur til lánastofnana og verðbréfafyrirtækja.</w:t>
            </w:r>
          </w:p>
        </w:tc>
      </w:tr>
      <w:tr w:rsidR="00B640EA" w14:paraId="73E35E9A" w14:textId="77777777" w:rsidTr="00BD2221">
        <w:tc>
          <w:tcPr>
            <w:tcW w:w="4675" w:type="dxa"/>
          </w:tcPr>
          <w:p w14:paraId="1FAFF646" w14:textId="77777777" w:rsidR="001E7AF5" w:rsidRDefault="00B640EA" w:rsidP="00F062A6">
            <w:pPr>
              <w:spacing w:after="160"/>
              <w:jc w:val="both"/>
              <w:rPr>
                <w:rStyle w:val="Emphasis"/>
                <w:shd w:val="clear" w:color="auto" w:fill="FFFFFF"/>
              </w:rPr>
            </w:pPr>
            <w:r>
              <w:rPr>
                <w:noProof/>
              </w:rPr>
              <w:drawing>
                <wp:inline distT="0" distB="0" distL="0" distR="0" wp14:anchorId="0A9F8304" wp14:editId="4C132CED">
                  <wp:extent cx="106680" cy="106680"/>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Pr>
                <w:shd w:val="clear" w:color="auto" w:fill="FFFFFF"/>
              </w:rPr>
              <w:t> </w:t>
            </w:r>
            <w:r>
              <w:rPr>
                <w:b/>
                <w:bCs/>
                <w:shd w:val="clear" w:color="auto" w:fill="FFFFFF"/>
              </w:rPr>
              <w:t>110. gr. a.</w:t>
            </w:r>
            <w:r>
              <w:rPr>
                <w:shd w:val="clear" w:color="auto" w:fill="FFFFFF"/>
              </w:rPr>
              <w:t> </w:t>
            </w:r>
            <w:r>
              <w:rPr>
                <w:rStyle w:val="Emphasis"/>
                <w:shd w:val="clear" w:color="auto" w:fill="FFFFFF"/>
              </w:rPr>
              <w:t>Svipting atkvæðisréttar.</w:t>
            </w:r>
          </w:p>
          <w:p w14:paraId="1B6E9B66" w14:textId="3C87A3D0" w:rsidR="00B640EA" w:rsidRDefault="00B640EA" w:rsidP="00F062A6">
            <w:pPr>
              <w:spacing w:after="160"/>
              <w:jc w:val="both"/>
            </w:pPr>
            <w:r>
              <w:rPr>
                <w:noProof/>
              </w:rPr>
              <w:drawing>
                <wp:inline distT="0" distB="0" distL="0" distR="0" wp14:anchorId="3EFD21BF" wp14:editId="10047B19">
                  <wp:extent cx="106680" cy="106680"/>
                  <wp:effectExtent l="0" t="0" r="7620" b="7620"/>
                  <wp:docPr id="898" name="G110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0A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Pr>
                <w:shd w:val="clear" w:color="auto" w:fill="FFFFFF"/>
              </w:rPr>
              <w:t xml:space="preserve"> Fjármálaeftirlitið getur tímabundið svipt hluthafa eða stofnfjáreiganda í </w:t>
            </w:r>
            <w:del w:id="1731" w:author="Gunnlaugur Helgason" w:date="2024-11-29T14:16:00Z">
              <w:r w:rsidDel="008E2511">
                <w:rPr>
                  <w:shd w:val="clear" w:color="auto" w:fill="FFFFFF"/>
                </w:rPr>
                <w:delText xml:space="preserve">fjármálafyrirtæki </w:delText>
              </w:r>
            </w:del>
            <w:ins w:id="1732" w:author="Gunnlaugur Helgason" w:date="2024-11-29T14:16:00Z">
              <w:r>
                <w:rPr>
                  <w:shd w:val="clear" w:color="auto" w:fill="FFFFFF"/>
                </w:rPr>
                <w:t xml:space="preserve">lánastofnun </w:t>
              </w:r>
            </w:ins>
            <w:r>
              <w:rPr>
                <w:shd w:val="clear" w:color="auto" w:fill="FFFFFF"/>
              </w:rPr>
              <w:t xml:space="preserve">atkvæðisrétti í fyrirtækinu brjóti hann af sér með þeim hætti sem greinir í </w:t>
            </w:r>
            <w:r w:rsidR="0085470B" w:rsidRPr="0085470B">
              <w:rPr>
                <w:shd w:val="clear" w:color="auto" w:fill="FFFFFF"/>
              </w:rPr>
              <w:t>1.–3. mgr.</w:t>
            </w:r>
            <w:r w:rsidR="0085470B">
              <w:rPr>
                <w:shd w:val="clear" w:color="auto" w:fill="FFFFFF"/>
              </w:rPr>
              <w:t xml:space="preserve"> </w:t>
            </w:r>
            <w:r>
              <w:rPr>
                <w:shd w:val="clear" w:color="auto" w:fill="FFFFFF"/>
              </w:rPr>
              <w:t>110. gr.</w:t>
            </w:r>
          </w:p>
        </w:tc>
        <w:tc>
          <w:tcPr>
            <w:tcW w:w="4675" w:type="dxa"/>
          </w:tcPr>
          <w:p w14:paraId="7D4C5199" w14:textId="5CA18E43" w:rsidR="00B640EA" w:rsidRDefault="007D4370" w:rsidP="00F062A6">
            <w:pPr>
              <w:spacing w:after="160"/>
              <w:jc w:val="both"/>
            </w:pPr>
            <w:r>
              <w:t>IFR og IFD fela sem fyrr segir í sér að regluverk Evrópusambandsins um varfærniseftirlit með verðbréfafyrirtækjum er í megindráttum skilið frá reglum um varfærniseftirlit með bönkum og öðrum lánastofnunum. Með því móti getur regluverkið betur tekið mið af sérstöðu hvorrar tegundar fyrirtækja fyrir sig og unnt er að hafa einfaldari löggjöf fyrir verðbréfafyrirtæki</w:t>
            </w:r>
            <w:r w:rsidR="00185A42" w:rsidRPr="001E3B4E">
              <w:t>.</w:t>
            </w:r>
            <w:r w:rsidR="00185A42">
              <w:t xml:space="preserve"> Til að endurspegla það er lagt til að lög um fjármálafyrirtæki, nr. </w:t>
            </w:r>
            <w:hyperlink r:id="rId140" w:history="1">
              <w:r w:rsidR="00185A42" w:rsidRPr="008D5470">
                <w:rPr>
                  <w:rStyle w:val="Hyperlink"/>
                </w:rPr>
                <w:t>161/2002</w:t>
              </w:r>
            </w:hyperlink>
            <w:r w:rsidR="00185A42" w:rsidRPr="008D5470">
              <w:t>,</w:t>
            </w:r>
            <w:r w:rsidR="00185A42">
              <w:t xml:space="preserve"> sem hafa nú að geyma varfærniskröfur til bæði verðbréfafyrirtækja og lánastofnana, gildi framvegis aðeins um lánastofnanir og tengda aðila, en að sett verði sérlög um varfærniskröfur til verðbréfafyrirtækja. Því </w:t>
            </w:r>
            <w:r w:rsidR="00185A42" w:rsidRPr="001E3B4E">
              <w:t xml:space="preserve">er lagt til að ýmsum vísunum til fjármálafyrirtækja í </w:t>
            </w:r>
            <w:r w:rsidR="00185A42">
              <w:t>lögum um fjármálafyrirtæki</w:t>
            </w:r>
            <w:r w:rsidR="00185A42" w:rsidRPr="001E3B4E">
              <w:t xml:space="preserve"> verði skipt út fyrir vísanir til lánastofnana.</w:t>
            </w:r>
            <w:r w:rsidR="00185A42">
              <w:t xml:space="preserve"> Af sömu sökum er lagt til að vísun til lánastofnana í fyrirsögnum nokkurra greina og kafla verði felld brott, enda verður óþarft að tilgreina að einstakar greinar eða kaflar gildi aðeins um lánastofnanir en ekki verðbréfafyrirtæki.</w:t>
            </w:r>
          </w:p>
        </w:tc>
      </w:tr>
      <w:tr w:rsidR="00B640EA" w14:paraId="7CF9B797" w14:textId="77777777" w:rsidTr="00BD2221">
        <w:tc>
          <w:tcPr>
            <w:tcW w:w="4675" w:type="dxa"/>
          </w:tcPr>
          <w:p w14:paraId="1E7BB0D1" w14:textId="77777777" w:rsidR="001E7AF5" w:rsidRDefault="00B640EA" w:rsidP="00F062A6">
            <w:pPr>
              <w:spacing w:after="160"/>
              <w:jc w:val="both"/>
              <w:rPr>
                <w:rStyle w:val="Emphasis"/>
                <w:shd w:val="clear" w:color="auto" w:fill="FFFFFF"/>
              </w:rPr>
            </w:pPr>
            <w:r>
              <w:rPr>
                <w:noProof/>
              </w:rPr>
              <w:drawing>
                <wp:inline distT="0" distB="0" distL="0" distR="0" wp14:anchorId="0BC5154F" wp14:editId="6765EBC7">
                  <wp:extent cx="106680" cy="106680"/>
                  <wp:effectExtent l="0" t="0" r="7620" b="7620"/>
                  <wp:docPr id="901" name="Picture 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Pr>
                <w:shd w:val="clear" w:color="auto" w:fill="FFFFFF"/>
              </w:rPr>
              <w:t> </w:t>
            </w:r>
            <w:r>
              <w:rPr>
                <w:b/>
                <w:bCs/>
                <w:shd w:val="clear" w:color="auto" w:fill="FFFFFF"/>
              </w:rPr>
              <w:t>110. gr. b.</w:t>
            </w:r>
            <w:r>
              <w:rPr>
                <w:shd w:val="clear" w:color="auto" w:fill="FFFFFF"/>
              </w:rPr>
              <w:t> </w:t>
            </w:r>
            <w:r>
              <w:rPr>
                <w:rStyle w:val="Emphasis"/>
                <w:shd w:val="clear" w:color="auto" w:fill="FFFFFF"/>
              </w:rPr>
              <w:t xml:space="preserve">Bann við störfum hjá </w:t>
            </w:r>
            <w:ins w:id="1733" w:author="Gunnlaugur Helgason" w:date="2024-11-29T14:16:00Z">
              <w:r w:rsidRPr="00185A42">
                <w:rPr>
                  <w:i/>
                  <w:iCs/>
                  <w:shd w:val="clear" w:color="auto" w:fill="FFFFFF"/>
                </w:rPr>
                <w:t>lánastofnun</w:t>
              </w:r>
            </w:ins>
            <w:del w:id="1734" w:author="Gunnlaugur Helgason" w:date="2024-11-29T14:16:00Z">
              <w:r w:rsidRPr="00185A42" w:rsidDel="008E2511">
                <w:rPr>
                  <w:rStyle w:val="Emphasis"/>
                  <w:i w:val="0"/>
                  <w:iCs w:val="0"/>
                  <w:shd w:val="clear" w:color="auto" w:fill="FFFFFF"/>
                </w:rPr>
                <w:delText>fjármálafyrirtæki</w:delText>
              </w:r>
            </w:del>
            <w:r>
              <w:rPr>
                <w:rStyle w:val="Emphasis"/>
                <w:shd w:val="clear" w:color="auto" w:fill="FFFFFF"/>
              </w:rPr>
              <w:t>.</w:t>
            </w:r>
          </w:p>
          <w:p w14:paraId="74B13C3E" w14:textId="0A3AF302" w:rsidR="00B640EA" w:rsidRDefault="00B640EA" w:rsidP="00F062A6">
            <w:pPr>
              <w:spacing w:after="160"/>
              <w:jc w:val="both"/>
            </w:pPr>
            <w:r>
              <w:rPr>
                <w:noProof/>
              </w:rPr>
              <w:drawing>
                <wp:inline distT="0" distB="0" distL="0" distR="0" wp14:anchorId="02A0D90A" wp14:editId="6FB2FD9E">
                  <wp:extent cx="106680" cy="106680"/>
                  <wp:effectExtent l="0" t="0" r="7620" b="7620"/>
                  <wp:docPr id="902" name="G110B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0B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Pr>
                <w:shd w:val="clear" w:color="auto" w:fill="FFFFFF"/>
              </w:rPr>
              <w:t xml:space="preserve"> Fjármálaeftirlitið getur tímabundið bannað einstaklingi sem brýtur af sér með þeim hætti sem greinir í </w:t>
            </w:r>
            <w:r w:rsidR="0085470B" w:rsidRPr="0085470B">
              <w:rPr>
                <w:shd w:val="clear" w:color="auto" w:fill="FFFFFF"/>
              </w:rPr>
              <w:t>1.–3. mgr.</w:t>
            </w:r>
            <w:r>
              <w:rPr>
                <w:shd w:val="clear" w:color="auto" w:fill="FFFFFF"/>
              </w:rPr>
              <w:t xml:space="preserve"> 110. gr. eða brýtur gegn lögum um aðgerðir gegn peningaþvætti og fjármögnun hryðjuverka að starfa hjá </w:t>
            </w:r>
            <w:ins w:id="1735" w:author="Gunnlaugur Helgason" w:date="2024-11-29T14:16:00Z">
              <w:r>
                <w:rPr>
                  <w:shd w:val="clear" w:color="auto" w:fill="FFFFFF"/>
                </w:rPr>
                <w:t>lánastofnunum</w:t>
              </w:r>
            </w:ins>
            <w:del w:id="1736" w:author="Gunnlaugur Helgason" w:date="2024-11-29T14:16:00Z">
              <w:r w:rsidDel="006E03C1">
                <w:rPr>
                  <w:shd w:val="clear" w:color="auto" w:fill="FFFFFF"/>
                </w:rPr>
                <w:delText>fjármálafyrirtækjum</w:delText>
              </w:r>
            </w:del>
            <w:r>
              <w:rPr>
                <w:shd w:val="clear" w:color="auto" w:fill="FFFFFF"/>
              </w:rPr>
              <w:t>.</w:t>
            </w:r>
          </w:p>
        </w:tc>
        <w:tc>
          <w:tcPr>
            <w:tcW w:w="4675" w:type="dxa"/>
          </w:tcPr>
          <w:p w14:paraId="4E6111EE" w14:textId="23A974A3" w:rsidR="00B640EA" w:rsidRDefault="00185A42" w:rsidP="00F062A6">
            <w:pPr>
              <w:spacing w:after="160"/>
              <w:jc w:val="both"/>
            </w:pPr>
            <w:r w:rsidRPr="00C20D33">
              <w:t>-"-</w:t>
            </w:r>
          </w:p>
        </w:tc>
      </w:tr>
      <w:tr w:rsidR="00B640EA" w14:paraId="2D18EAE1" w14:textId="77777777" w:rsidTr="00BD2221">
        <w:tc>
          <w:tcPr>
            <w:tcW w:w="4675" w:type="dxa"/>
          </w:tcPr>
          <w:p w14:paraId="26CE2BF6" w14:textId="77777777" w:rsidR="001E7AF5" w:rsidRDefault="006A21E7" w:rsidP="00F062A6">
            <w:pPr>
              <w:spacing w:after="160"/>
              <w:jc w:val="both"/>
              <w:rPr>
                <w:rStyle w:val="Emphasis"/>
                <w:shd w:val="clear" w:color="auto" w:fill="FFFFFF"/>
              </w:rPr>
            </w:pPr>
            <w:r>
              <w:pict w14:anchorId="40B87DF4">
                <v:shape id="_x0000_i1052" type="#_x0000_t75" style="width:5.4pt;height:10.4pt;visibility:visible">
                  <v:imagedata r:id="rId35" o:title=""/>
                </v:shape>
              </w:pict>
            </w:r>
            <w:r w:rsidR="00B640EA">
              <w:rPr>
                <w:shd w:val="clear" w:color="auto" w:fill="FFFFFF"/>
              </w:rPr>
              <w:t> </w:t>
            </w:r>
            <w:r w:rsidR="00B640EA">
              <w:rPr>
                <w:b/>
                <w:bCs/>
                <w:shd w:val="clear" w:color="auto" w:fill="FFFFFF"/>
              </w:rPr>
              <w:t>112. gr. b.</w:t>
            </w:r>
            <w:r w:rsidR="00B640EA">
              <w:rPr>
                <w:shd w:val="clear" w:color="auto" w:fill="FFFFFF"/>
              </w:rPr>
              <w:t> </w:t>
            </w:r>
            <w:r w:rsidR="00B640EA">
              <w:rPr>
                <w:rStyle w:val="Emphasis"/>
                <w:shd w:val="clear" w:color="auto" w:fill="FFFFFF"/>
              </w:rPr>
              <w:t>Sektir og fangelsi allt að tveimur árum.</w:t>
            </w:r>
          </w:p>
          <w:p w14:paraId="00C4C53F" w14:textId="4E794DD0" w:rsidR="00B640EA" w:rsidRDefault="00B640EA" w:rsidP="00F062A6">
            <w:pPr>
              <w:spacing w:after="160"/>
              <w:jc w:val="both"/>
              <w:rPr>
                <w:sz w:val="14"/>
                <w:szCs w:val="14"/>
                <w:shd w:val="clear" w:color="auto" w:fill="FFFFFF"/>
                <w:vertAlign w:val="superscript"/>
              </w:rPr>
            </w:pPr>
            <w:r>
              <w:rPr>
                <w:noProof/>
              </w:rPr>
              <w:drawing>
                <wp:inline distT="0" distB="0" distL="0" distR="0" wp14:anchorId="22BCCA90" wp14:editId="3FB3C55D">
                  <wp:extent cx="106680" cy="106680"/>
                  <wp:effectExtent l="0" t="0" r="7620" b="7620"/>
                  <wp:docPr id="906" name="G112B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2B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Pr>
                <w:shd w:val="clear" w:color="auto" w:fill="FFFFFF"/>
              </w:rPr>
              <w:t> Það varðar sektum eða fangelsi allt að tveimur árum, liggi þyngri refsing ekki við broti samkvæmt öðrum lögum, að brjóta gegn eftirtöldum ákvæðum laga þessara og reglum settum á grundvelli þeirra:</w:t>
            </w:r>
          </w:p>
          <w:p w14:paraId="17CFBFEE" w14:textId="77777777" w:rsidR="00B640EA" w:rsidRDefault="00B640EA" w:rsidP="00F062A6">
            <w:pPr>
              <w:spacing w:after="160"/>
              <w:jc w:val="both"/>
              <w:rPr>
                <w:noProof/>
              </w:rPr>
            </w:pPr>
            <w:r>
              <w:rPr>
                <w:noProof/>
              </w:rPr>
              <w:t xml:space="preserve">[...] </w:t>
            </w:r>
          </w:p>
          <w:p w14:paraId="1802D03A" w14:textId="77777777" w:rsidR="00B640EA" w:rsidRDefault="00B640EA" w:rsidP="00F062A6">
            <w:pPr>
              <w:spacing w:after="160"/>
              <w:jc w:val="both"/>
              <w:rPr>
                <w:shd w:val="clear" w:color="auto" w:fill="FFFFFF"/>
              </w:rPr>
            </w:pPr>
            <w:r>
              <w:rPr>
                <w:shd w:val="clear" w:color="auto" w:fill="FFFFFF"/>
              </w:rPr>
              <w:t xml:space="preserve">    12. 1. mgr. 31. gr., 32. gr., 32. gr. a, og 33. gr. um starfsemi erlendra </w:t>
            </w:r>
            <w:ins w:id="1737" w:author="Gunnlaugur Helgason" w:date="2024-11-29T14:16:00Z">
              <w:r>
                <w:rPr>
                  <w:shd w:val="clear" w:color="auto" w:fill="FFFFFF"/>
                </w:rPr>
                <w:t>lánastofnana</w:t>
              </w:r>
              <w:r w:rsidDel="006E03C1">
                <w:rPr>
                  <w:shd w:val="clear" w:color="auto" w:fill="FFFFFF"/>
                </w:rPr>
                <w:t xml:space="preserve"> </w:t>
              </w:r>
            </w:ins>
            <w:del w:id="1738" w:author="Gunnlaugur Helgason" w:date="2024-11-29T14:16:00Z">
              <w:r w:rsidDel="006E03C1">
                <w:rPr>
                  <w:shd w:val="clear" w:color="auto" w:fill="FFFFFF"/>
                </w:rPr>
                <w:delText xml:space="preserve">fjármálafyrirtækja </w:delText>
              </w:r>
            </w:del>
            <w:r>
              <w:rPr>
                <w:shd w:val="clear" w:color="auto" w:fill="FFFFFF"/>
              </w:rPr>
              <w:t>hér á landi,</w:t>
            </w:r>
          </w:p>
          <w:p w14:paraId="3EFAF9FB" w14:textId="77777777" w:rsidR="00B640EA" w:rsidRDefault="00B640EA" w:rsidP="00F062A6">
            <w:pPr>
              <w:spacing w:after="160"/>
              <w:jc w:val="both"/>
              <w:rPr>
                <w:noProof/>
              </w:rPr>
            </w:pPr>
            <w:r>
              <w:rPr>
                <w:noProof/>
              </w:rPr>
              <w:t xml:space="preserve">[...] </w:t>
            </w:r>
          </w:p>
          <w:p w14:paraId="3D54D728" w14:textId="77777777" w:rsidR="00B640EA" w:rsidRDefault="00B640EA" w:rsidP="00F062A6">
            <w:pPr>
              <w:spacing w:after="160"/>
              <w:jc w:val="both"/>
              <w:rPr>
                <w:shd w:val="clear" w:color="auto" w:fill="FFFFFF"/>
              </w:rPr>
            </w:pPr>
            <w:r>
              <w:rPr>
                <w:shd w:val="clear" w:color="auto" w:fill="FFFFFF"/>
              </w:rPr>
              <w:t xml:space="preserve">    18. 2. og 3. mgr. 55. gr. um þátttöku stjórnarmanna </w:t>
            </w:r>
            <w:ins w:id="1739" w:author="Gunnlaugur Helgason" w:date="2024-11-29T14:16:00Z">
              <w:r>
                <w:rPr>
                  <w:shd w:val="clear" w:color="auto" w:fill="FFFFFF"/>
                </w:rPr>
                <w:t>lánastofnana</w:t>
              </w:r>
              <w:r w:rsidDel="006E03C1">
                <w:rPr>
                  <w:shd w:val="clear" w:color="auto" w:fill="FFFFFF"/>
                </w:rPr>
                <w:t xml:space="preserve"> </w:t>
              </w:r>
            </w:ins>
            <w:del w:id="1740" w:author="Gunnlaugur Helgason" w:date="2024-11-29T14:16:00Z">
              <w:r w:rsidDel="006E03C1">
                <w:rPr>
                  <w:shd w:val="clear" w:color="auto" w:fill="FFFFFF"/>
                </w:rPr>
                <w:delText xml:space="preserve">fjármálafyrirtækja </w:delText>
              </w:r>
            </w:del>
            <w:r>
              <w:rPr>
                <w:shd w:val="clear" w:color="auto" w:fill="FFFFFF"/>
              </w:rPr>
              <w:t>í meðferð mála,</w:t>
            </w:r>
          </w:p>
          <w:p w14:paraId="7ACEE7E7" w14:textId="77777777" w:rsidR="00B640EA" w:rsidRDefault="00B640EA" w:rsidP="00F062A6">
            <w:pPr>
              <w:spacing w:after="160"/>
              <w:jc w:val="both"/>
              <w:rPr>
                <w:noProof/>
              </w:rPr>
            </w:pPr>
            <w:r>
              <w:rPr>
                <w:noProof/>
              </w:rPr>
              <w:t xml:space="preserve">[...] </w:t>
            </w:r>
          </w:p>
          <w:p w14:paraId="6EA388F8" w14:textId="77777777" w:rsidR="00B640EA" w:rsidRDefault="00B640EA" w:rsidP="00F062A6">
            <w:pPr>
              <w:spacing w:after="160"/>
              <w:jc w:val="both"/>
              <w:rPr>
                <w:shd w:val="clear" w:color="auto" w:fill="FFFFFF"/>
              </w:rPr>
            </w:pPr>
            <w:r>
              <w:rPr>
                <w:shd w:val="clear" w:color="auto" w:fill="FFFFFF"/>
              </w:rPr>
              <w:t xml:space="preserve">    20. 2. mgr. 57. gr. um viðskipti starfsmanna við </w:t>
            </w:r>
            <w:ins w:id="1741" w:author="Gunnlaugur Helgason" w:date="2024-11-29T14:16:00Z">
              <w:r>
                <w:rPr>
                  <w:shd w:val="clear" w:color="auto" w:fill="FFFFFF"/>
                </w:rPr>
                <w:t>lánastofnun</w:t>
              </w:r>
            </w:ins>
            <w:del w:id="1742" w:author="Gunnlaugur Helgason" w:date="2024-11-29T14:16:00Z">
              <w:r w:rsidDel="006E03C1">
                <w:rPr>
                  <w:shd w:val="clear" w:color="auto" w:fill="FFFFFF"/>
                </w:rPr>
                <w:delText>fjármálafyrirtæki</w:delText>
              </w:r>
            </w:del>
            <w:r>
              <w:rPr>
                <w:shd w:val="clear" w:color="auto" w:fill="FFFFFF"/>
              </w:rPr>
              <w:t>,</w:t>
            </w:r>
          </w:p>
          <w:p w14:paraId="12CA7C45" w14:textId="77777777" w:rsidR="00B640EA" w:rsidRDefault="00B640EA" w:rsidP="00F062A6">
            <w:pPr>
              <w:spacing w:after="160"/>
              <w:jc w:val="both"/>
              <w:rPr>
                <w:noProof/>
              </w:rPr>
            </w:pPr>
            <w:r>
              <w:rPr>
                <w:noProof/>
              </w:rPr>
              <w:lastRenderedPageBreak/>
              <w:t xml:space="preserve">[...] </w:t>
            </w:r>
          </w:p>
          <w:p w14:paraId="13051DC9" w14:textId="7D0E2560" w:rsidR="00B640EA" w:rsidRDefault="00B640EA" w:rsidP="00F062A6">
            <w:pPr>
              <w:spacing w:after="160"/>
              <w:jc w:val="both"/>
            </w:pPr>
            <w:r>
              <w:rPr>
                <w:noProof/>
              </w:rPr>
              <w:drawing>
                <wp:inline distT="0" distB="0" distL="0" distR="0" wp14:anchorId="6EA74C76" wp14:editId="232D363E">
                  <wp:extent cx="106680" cy="106680"/>
                  <wp:effectExtent l="0" t="0" r="7620" b="7620"/>
                  <wp:docPr id="908" name="G112B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2BM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Pr>
                <w:shd w:val="clear" w:color="auto" w:fill="FFFFFF"/>
              </w:rPr>
              <w:t xml:space="preserve"> Þá varðar það sömu refsingu að gefa vísvitandi rangar eða villandi upplýsingar um hagi </w:t>
            </w:r>
            <w:ins w:id="1743" w:author="Gunnlaugur Helgason" w:date="2024-11-29T14:16:00Z">
              <w:r>
                <w:rPr>
                  <w:shd w:val="clear" w:color="auto" w:fill="FFFFFF"/>
                </w:rPr>
                <w:t>lánastofnunar</w:t>
              </w:r>
              <w:r w:rsidDel="006E03C1">
                <w:rPr>
                  <w:shd w:val="clear" w:color="auto" w:fill="FFFFFF"/>
                </w:rPr>
                <w:t xml:space="preserve"> </w:t>
              </w:r>
            </w:ins>
            <w:del w:id="1744" w:author="Gunnlaugur Helgason" w:date="2024-11-29T14:16:00Z">
              <w:r w:rsidDel="006E03C1">
                <w:rPr>
                  <w:shd w:val="clear" w:color="auto" w:fill="FFFFFF"/>
                </w:rPr>
                <w:delText xml:space="preserve">fjármálafyrirtækis </w:delText>
              </w:r>
            </w:del>
            <w:r>
              <w:rPr>
                <w:shd w:val="clear" w:color="auto" w:fill="FFFFFF"/>
              </w:rPr>
              <w:t>eða annað er það varðar, opinberlega eða til Fjármálaeftirlitsins, annarra opinberra aðila eða viðskiptamanna sinna.</w:t>
            </w:r>
          </w:p>
        </w:tc>
        <w:tc>
          <w:tcPr>
            <w:tcW w:w="4675" w:type="dxa"/>
          </w:tcPr>
          <w:p w14:paraId="46545A4C" w14:textId="36EC59F9" w:rsidR="00B640EA" w:rsidRDefault="00185A42" w:rsidP="00F062A6">
            <w:pPr>
              <w:spacing w:after="160"/>
              <w:jc w:val="both"/>
            </w:pPr>
            <w:r w:rsidRPr="00C20D33">
              <w:lastRenderedPageBreak/>
              <w:t>-"-</w:t>
            </w:r>
          </w:p>
        </w:tc>
      </w:tr>
      <w:tr w:rsidR="00B640EA" w14:paraId="2955A47B" w14:textId="77777777" w:rsidTr="00BD2221">
        <w:tc>
          <w:tcPr>
            <w:tcW w:w="4675" w:type="dxa"/>
          </w:tcPr>
          <w:p w14:paraId="237B09BC" w14:textId="77777777" w:rsidR="001E7AF5" w:rsidRDefault="00B640EA" w:rsidP="00F062A6">
            <w:pPr>
              <w:spacing w:after="160"/>
              <w:jc w:val="both"/>
              <w:rPr>
                <w:rStyle w:val="Emphasis"/>
                <w:shd w:val="clear" w:color="auto" w:fill="FFFFFF"/>
              </w:rPr>
            </w:pPr>
            <w:r>
              <w:rPr>
                <w:noProof/>
              </w:rPr>
              <w:drawing>
                <wp:inline distT="0" distB="0" distL="0" distR="0" wp14:anchorId="79F31478" wp14:editId="4A1D76DD">
                  <wp:extent cx="106680" cy="106680"/>
                  <wp:effectExtent l="0" t="0" r="7620" b="7620"/>
                  <wp:docPr id="911" name="Picture 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Pr>
                <w:shd w:val="clear" w:color="auto" w:fill="FFFFFF"/>
              </w:rPr>
              <w:t> </w:t>
            </w:r>
            <w:r>
              <w:rPr>
                <w:b/>
                <w:bCs/>
                <w:shd w:val="clear" w:color="auto" w:fill="FFFFFF"/>
              </w:rPr>
              <w:t>112. gr. f.</w:t>
            </w:r>
            <w:r>
              <w:rPr>
                <w:shd w:val="clear" w:color="auto" w:fill="FFFFFF"/>
              </w:rPr>
              <w:t> </w:t>
            </w:r>
            <w:r>
              <w:rPr>
                <w:rStyle w:val="Emphasis"/>
                <w:shd w:val="clear" w:color="auto" w:fill="FFFFFF"/>
              </w:rPr>
              <w:t xml:space="preserve">Tímabundið bann vegna </w:t>
            </w:r>
            <w:proofErr w:type="spellStart"/>
            <w:r>
              <w:rPr>
                <w:rStyle w:val="Emphasis"/>
                <w:shd w:val="clear" w:color="auto" w:fill="FFFFFF"/>
              </w:rPr>
              <w:t>brottvikningar</w:t>
            </w:r>
            <w:proofErr w:type="spellEnd"/>
            <w:r>
              <w:rPr>
                <w:rStyle w:val="Emphasis"/>
                <w:shd w:val="clear" w:color="auto" w:fill="FFFFFF"/>
              </w:rPr>
              <w:t xml:space="preserve"> stjórnar og framkvæmdastjóra.</w:t>
            </w:r>
          </w:p>
          <w:p w14:paraId="2FF78857" w14:textId="42313BED" w:rsidR="00B640EA" w:rsidRDefault="00B640EA" w:rsidP="00F062A6">
            <w:pPr>
              <w:spacing w:after="160"/>
              <w:jc w:val="both"/>
            </w:pPr>
            <w:r>
              <w:rPr>
                <w:noProof/>
              </w:rPr>
              <w:drawing>
                <wp:inline distT="0" distB="0" distL="0" distR="0" wp14:anchorId="313BE796" wp14:editId="62304121">
                  <wp:extent cx="106680" cy="106680"/>
                  <wp:effectExtent l="0" t="0" r="7620" b="7620"/>
                  <wp:docPr id="912" name="G112F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2F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Pr>
                <w:shd w:val="clear" w:color="auto" w:fill="FFFFFF"/>
              </w:rPr>
              <w:t xml:space="preserve"> Ef Fjármálaeftirlitið víkur stjórn lánastofnunar </w:t>
            </w:r>
            <w:del w:id="1745" w:author="Gunnlaugur Helgason" w:date="2025-03-10T13:25:00Z">
              <w:r w:rsidDel="00515238">
                <w:rPr>
                  <w:shd w:val="clear" w:color="auto" w:fill="FFFFFF"/>
                </w:rPr>
                <w:delText xml:space="preserve">eða verðbréfafyrirtækis með stofnframlag skv. 2. mgr. 14. gr. a </w:delText>
              </w:r>
            </w:del>
            <w:r>
              <w:rPr>
                <w:shd w:val="clear" w:color="auto" w:fill="FFFFFF"/>
              </w:rPr>
              <w:t>frá í heild eða að hluta eða framkvæmdastjóra skv. 107. gr. c eða 107. gr. d er Fjármálaeftirlitinu heimilt að banna hlutaðeigandi að taka tímabundið sæti í stjórn eða verða framkvæmdastjóri fyrirtækis eða einingar sem fellur undir gildissvið laga um skilameðferð lánastofnana og verðbréfafyrirtækja.</w:t>
            </w:r>
          </w:p>
        </w:tc>
        <w:tc>
          <w:tcPr>
            <w:tcW w:w="4675" w:type="dxa"/>
          </w:tcPr>
          <w:p w14:paraId="463639D6" w14:textId="2B67F115" w:rsidR="00B640EA" w:rsidRDefault="007C0CC7" w:rsidP="00F062A6">
            <w:pPr>
              <w:spacing w:after="160"/>
              <w:jc w:val="both"/>
            </w:pPr>
            <w:r w:rsidRPr="0097240B">
              <w:rPr>
                <w:noProof/>
              </w:rPr>
              <w:t>Lagt er til að vísun til verðbréfafyrirtækja verði felld brott í IX. kafla A, 107. gr. c–107. gr. h, 109. gr. o og 112. gr. f laganna</w:t>
            </w:r>
            <w:r w:rsidRPr="00606101">
              <w:rPr>
                <w:noProof/>
              </w:rPr>
              <w:t xml:space="preserve"> </w:t>
            </w:r>
            <w:r w:rsidR="00185A42" w:rsidRPr="00606101">
              <w:rPr>
                <w:noProof/>
              </w:rPr>
              <w:t>til samræmis við þá tillögu að þau verði að lögum um lánastofnanir. Ákvæðin byggjast á BRRD</w:t>
            </w:r>
            <w:r w:rsidR="00185A42">
              <w:rPr>
                <w:noProof/>
              </w:rPr>
              <w:t>-tilskipuninni</w:t>
            </w:r>
            <w:r w:rsidR="00185A42" w:rsidRPr="00606101">
              <w:rPr>
                <w:noProof/>
              </w:rPr>
              <w:t xml:space="preserve"> sem gildir um</w:t>
            </w:r>
            <w:r w:rsidR="00185A42">
              <w:rPr>
                <w:noProof/>
              </w:rPr>
              <w:t xml:space="preserve"> </w:t>
            </w:r>
            <w:r w:rsidR="00185A42" w:rsidRPr="00606101">
              <w:rPr>
                <w:noProof/>
              </w:rPr>
              <w:t>verðbréfafyrirtæki með minnst 750 þúsund evra stofnframlag</w:t>
            </w:r>
            <w:r w:rsidR="00185A42">
              <w:rPr>
                <w:noProof/>
              </w:rPr>
              <w:t xml:space="preserve">. Í </w:t>
            </w:r>
            <w:r w:rsidR="00185A42">
              <w:fldChar w:fldCharType="begin"/>
            </w:r>
            <w:r w:rsidR="00185A42">
              <w:instrText xml:space="preserve"> REF _Ref216880912 \r \h </w:instrText>
            </w:r>
            <w:r w:rsidR="00F062A6">
              <w:instrText xml:space="preserve"> \* MERGEFORMAT </w:instrText>
            </w:r>
            <w:r w:rsidR="00185A42">
              <w:fldChar w:fldCharType="separate"/>
            </w:r>
            <w:r w:rsidR="00185A42">
              <w:t>58. gr</w:t>
            </w:r>
            <w:r w:rsidR="00185A42">
              <w:fldChar w:fldCharType="end"/>
            </w:r>
            <w:r w:rsidR="00185A42">
              <w:t xml:space="preserve">. frumvarpsins er gert ráð fyrir því að 4. málsl. 1. mgr. 52. gr. e, </w:t>
            </w:r>
            <w:r w:rsidR="00185A42" w:rsidRPr="00037F01">
              <w:t>IX. kafla A, 107. gr. c–107. gr. h</w:t>
            </w:r>
            <w:r w:rsidR="00185A42">
              <w:t>,</w:t>
            </w:r>
            <w:r w:rsidR="00185A42" w:rsidRPr="00037F01">
              <w:t xml:space="preserve"> 109. gr. o–109. gr. t </w:t>
            </w:r>
            <w:r w:rsidR="00185A42">
              <w:t xml:space="preserve">og 112. gr. f </w:t>
            </w:r>
            <w:r w:rsidR="00185A42" w:rsidRPr="00037F01">
              <w:t>laga</w:t>
            </w:r>
            <w:r w:rsidR="00185A42">
              <w:t>nna gildi áfram um verðbréfafyrirtæki með slíkt stofnframlag.</w:t>
            </w:r>
          </w:p>
        </w:tc>
      </w:tr>
    </w:tbl>
    <w:p w14:paraId="21253CBF" w14:textId="77777777" w:rsidR="00B640EA" w:rsidRDefault="00B640EA" w:rsidP="00F062A6">
      <w:pPr>
        <w:spacing w:line="240" w:lineRule="auto"/>
        <w:jc w:val="both"/>
      </w:pPr>
    </w:p>
    <w:tbl>
      <w:tblPr>
        <w:tblStyle w:val="TableGrid"/>
        <w:tblW w:w="0" w:type="auto"/>
        <w:tblBorders>
          <w:top w:val="none" w:sz="0" w:space="0" w:color="auto"/>
          <w:left w:val="none" w:sz="0" w:space="0" w:color="auto"/>
          <w:bottom w:val="none" w:sz="0" w:space="0" w:color="auto"/>
          <w:right w:val="none" w:sz="0" w:space="0" w:color="auto"/>
          <w:insideH w:val="single" w:sz="4" w:space="0" w:color="C8DEF6" w:themeColor="accent1"/>
          <w:insideV w:val="single" w:sz="4" w:space="0" w:color="C8DEF6" w:themeColor="accent1"/>
        </w:tblBorders>
        <w:tblLook w:val="04A0" w:firstRow="1" w:lastRow="0" w:firstColumn="1" w:lastColumn="0" w:noHBand="0" w:noVBand="1"/>
      </w:tblPr>
      <w:tblGrid>
        <w:gridCol w:w="4675"/>
        <w:gridCol w:w="4675"/>
      </w:tblGrid>
      <w:tr w:rsidR="004A4FC9" w14:paraId="29D68C98" w14:textId="77777777" w:rsidTr="00BD2221">
        <w:tc>
          <w:tcPr>
            <w:tcW w:w="4675" w:type="dxa"/>
          </w:tcPr>
          <w:p w14:paraId="37988C1B" w14:textId="50DAC50D" w:rsidR="004A4FC9" w:rsidRDefault="004A4FC9" w:rsidP="00F062A6">
            <w:pPr>
              <w:pStyle w:val="Heading2"/>
              <w:spacing w:after="160"/>
              <w:jc w:val="both"/>
            </w:pPr>
            <w:bookmarkStart w:id="1746" w:name="_Toc220594562"/>
            <w:r>
              <w:rPr>
                <w:shd w:val="clear" w:color="auto" w:fill="FFFFFF"/>
              </w:rPr>
              <w:t>XV. kafli. Ýmis ákvæði.</w:t>
            </w:r>
            <w:bookmarkEnd w:id="1746"/>
          </w:p>
        </w:tc>
        <w:tc>
          <w:tcPr>
            <w:tcW w:w="4675" w:type="dxa"/>
          </w:tcPr>
          <w:p w14:paraId="7243B07C" w14:textId="77777777" w:rsidR="004A4FC9" w:rsidRDefault="004A4FC9" w:rsidP="00F062A6">
            <w:pPr>
              <w:spacing w:after="160"/>
              <w:jc w:val="both"/>
            </w:pPr>
          </w:p>
        </w:tc>
      </w:tr>
      <w:tr w:rsidR="004A4FC9" w14:paraId="44B4F39D" w14:textId="77777777" w:rsidTr="00BD2221">
        <w:tc>
          <w:tcPr>
            <w:tcW w:w="4675" w:type="dxa"/>
          </w:tcPr>
          <w:p w14:paraId="24EB8598" w14:textId="77777777" w:rsidR="001E7AF5" w:rsidRDefault="004A4FC9" w:rsidP="00F062A6">
            <w:pPr>
              <w:spacing w:after="160"/>
              <w:jc w:val="both"/>
              <w:rPr>
                <w:rStyle w:val="Emphasis"/>
                <w:shd w:val="clear" w:color="auto" w:fill="FFFFFF"/>
              </w:rPr>
            </w:pPr>
            <w:r>
              <w:rPr>
                <w:noProof/>
              </w:rPr>
              <w:drawing>
                <wp:inline distT="0" distB="0" distL="0" distR="0" wp14:anchorId="1BA43320" wp14:editId="01EF0849">
                  <wp:extent cx="106680" cy="106680"/>
                  <wp:effectExtent l="0" t="0" r="7620" b="7620"/>
                  <wp:docPr id="916" name="Picture 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Pr>
                <w:shd w:val="clear" w:color="auto" w:fill="FFFFFF"/>
              </w:rPr>
              <w:t> </w:t>
            </w:r>
            <w:r>
              <w:rPr>
                <w:b/>
                <w:bCs/>
                <w:shd w:val="clear" w:color="auto" w:fill="FFFFFF"/>
              </w:rPr>
              <w:t>114. gr.</w:t>
            </w:r>
            <w:r>
              <w:rPr>
                <w:shd w:val="clear" w:color="auto" w:fill="FFFFFF"/>
              </w:rPr>
              <w:t> </w:t>
            </w:r>
            <w:r>
              <w:rPr>
                <w:rStyle w:val="Emphasis"/>
                <w:shd w:val="clear" w:color="auto" w:fill="FFFFFF"/>
              </w:rPr>
              <w:t>Glatað skilríki.</w:t>
            </w:r>
          </w:p>
          <w:p w14:paraId="05DD28AB" w14:textId="77777777" w:rsidR="00446F68" w:rsidRDefault="004A4FC9" w:rsidP="00F062A6">
            <w:pPr>
              <w:spacing w:after="160"/>
              <w:jc w:val="both"/>
              <w:rPr>
                <w:shd w:val="clear" w:color="auto" w:fill="FFFFFF"/>
              </w:rPr>
            </w:pPr>
            <w:r>
              <w:rPr>
                <w:noProof/>
              </w:rPr>
              <w:drawing>
                <wp:inline distT="0" distB="0" distL="0" distR="0" wp14:anchorId="065148AB" wp14:editId="775D893B">
                  <wp:extent cx="106680" cy="106680"/>
                  <wp:effectExtent l="0" t="0" r="7620" b="7620"/>
                  <wp:docPr id="917" name="G11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4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Pr>
                <w:shd w:val="clear" w:color="auto" w:fill="FFFFFF"/>
              </w:rPr>
              <w:t xml:space="preserve"> Glatist innlánsskilríki eða viðtökuskírteini er </w:t>
            </w:r>
            <w:ins w:id="1747" w:author="Gunnlaugur Helgason" w:date="2024-11-29T14:17:00Z">
              <w:r>
                <w:rPr>
                  <w:shd w:val="clear" w:color="auto" w:fill="FFFFFF"/>
                </w:rPr>
                <w:t xml:space="preserve">lánastofnanir </w:t>
              </w:r>
            </w:ins>
            <w:del w:id="1748" w:author="Gunnlaugur Helgason" w:date="2024-11-29T14:17:00Z">
              <w:r w:rsidDel="0063069F">
                <w:rPr>
                  <w:shd w:val="clear" w:color="auto" w:fill="FFFFFF"/>
                </w:rPr>
                <w:delText xml:space="preserve">fjármálafyrirtæki </w:delText>
              </w:r>
            </w:del>
            <w:r>
              <w:rPr>
                <w:shd w:val="clear" w:color="auto" w:fill="FFFFFF"/>
              </w:rPr>
              <w:t xml:space="preserve">hafa gefið út fyrir handveði eða geymslufé getur stjórn </w:t>
            </w:r>
            <w:ins w:id="1749" w:author="Gunnlaugur Helgason" w:date="2024-11-29T14:17:00Z">
              <w:r>
                <w:rPr>
                  <w:shd w:val="clear" w:color="auto" w:fill="FFFFFF"/>
                </w:rPr>
                <w:t>lánastofnunarinnar</w:t>
              </w:r>
              <w:r w:rsidDel="0063069F">
                <w:rPr>
                  <w:shd w:val="clear" w:color="auto" w:fill="FFFFFF"/>
                </w:rPr>
                <w:t xml:space="preserve"> </w:t>
              </w:r>
            </w:ins>
            <w:del w:id="1750" w:author="Gunnlaugur Helgason" w:date="2024-11-29T14:17:00Z">
              <w:r w:rsidDel="0063069F">
                <w:rPr>
                  <w:shd w:val="clear" w:color="auto" w:fill="FFFFFF"/>
                </w:rPr>
                <w:delText xml:space="preserve">fjármálafyrirtækis </w:delText>
              </w:r>
            </w:del>
            <w:r>
              <w:rPr>
                <w:shd w:val="clear" w:color="auto" w:fill="FFFFFF"/>
              </w:rPr>
              <w:t xml:space="preserve">stefnt til sín handhafa nefndra skjala með þriggja mánaða fyrirvara frá síðustu birtingu áskorunar sem birt skal þrisvar sinnum í </w:t>
            </w:r>
            <w:proofErr w:type="spellStart"/>
            <w:r>
              <w:rPr>
                <w:shd w:val="clear" w:color="auto" w:fill="FFFFFF"/>
              </w:rPr>
              <w:t>Lögbirtingablaði</w:t>
            </w:r>
            <w:proofErr w:type="spellEnd"/>
            <w:r>
              <w:rPr>
                <w:shd w:val="clear" w:color="auto" w:fill="FFFFFF"/>
              </w:rPr>
              <w:t>.</w:t>
            </w:r>
          </w:p>
          <w:p w14:paraId="26DC6D53" w14:textId="6F36014F" w:rsidR="004A4FC9" w:rsidRDefault="004A4FC9" w:rsidP="00F062A6">
            <w:pPr>
              <w:spacing w:after="160"/>
              <w:jc w:val="both"/>
            </w:pPr>
            <w:r>
              <w:rPr>
                <w:noProof/>
              </w:rPr>
              <w:drawing>
                <wp:inline distT="0" distB="0" distL="0" distR="0" wp14:anchorId="5A6696B7" wp14:editId="2CB0D51B">
                  <wp:extent cx="106680" cy="106680"/>
                  <wp:effectExtent l="0" t="0" r="7620" b="7620"/>
                  <wp:docPr id="918" name="G114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4M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Pr>
                <w:shd w:val="clear" w:color="auto" w:fill="FFFFFF"/>
              </w:rPr>
              <w:t xml:space="preserve"> Gefi enginn sig fram áður en fyrirvarinn er liðinn falla niður öll réttindi á hendur </w:t>
            </w:r>
            <w:ins w:id="1751" w:author="Gunnlaugur Helgason" w:date="2024-11-29T14:17:00Z">
              <w:r>
                <w:rPr>
                  <w:shd w:val="clear" w:color="auto" w:fill="FFFFFF"/>
                </w:rPr>
                <w:t>lánastofnuninni</w:t>
              </w:r>
              <w:r w:rsidDel="0063069F">
                <w:rPr>
                  <w:shd w:val="clear" w:color="auto" w:fill="FFFFFF"/>
                </w:rPr>
                <w:t xml:space="preserve"> </w:t>
              </w:r>
            </w:ins>
            <w:del w:id="1752" w:author="Gunnlaugur Helgason" w:date="2024-11-29T14:17:00Z">
              <w:r w:rsidDel="0063069F">
                <w:rPr>
                  <w:shd w:val="clear" w:color="auto" w:fill="FFFFFF"/>
                </w:rPr>
                <w:delText xml:space="preserve">fjármálafyrirtækinu </w:delText>
              </w:r>
            </w:del>
            <w:r>
              <w:rPr>
                <w:shd w:val="clear" w:color="auto" w:fill="FFFFFF"/>
              </w:rPr>
              <w:t xml:space="preserve">samkvæmt </w:t>
            </w:r>
            <w:proofErr w:type="spellStart"/>
            <w:r>
              <w:rPr>
                <w:shd w:val="clear" w:color="auto" w:fill="FFFFFF"/>
              </w:rPr>
              <w:t>innlánsskilríkinu</w:t>
            </w:r>
            <w:proofErr w:type="spellEnd"/>
            <w:r>
              <w:rPr>
                <w:shd w:val="clear" w:color="auto" w:fill="FFFFFF"/>
              </w:rPr>
              <w:t xml:space="preserve"> eða viðtökuskírteininu. Skal </w:t>
            </w:r>
            <w:ins w:id="1753" w:author="Gunnlaugur Helgason" w:date="2024-11-29T14:17:00Z">
              <w:r>
                <w:rPr>
                  <w:shd w:val="clear" w:color="auto" w:fill="FFFFFF"/>
                </w:rPr>
                <w:t>lánastofnun</w:t>
              </w:r>
              <w:r w:rsidDel="0063069F">
                <w:rPr>
                  <w:shd w:val="clear" w:color="auto" w:fill="FFFFFF"/>
                </w:rPr>
                <w:t xml:space="preserve"> </w:t>
              </w:r>
            </w:ins>
            <w:del w:id="1754" w:author="Gunnlaugur Helgason" w:date="2024-11-29T14:17:00Z">
              <w:r w:rsidDel="0063069F">
                <w:rPr>
                  <w:shd w:val="clear" w:color="auto" w:fill="FFFFFF"/>
                </w:rPr>
                <w:delText xml:space="preserve">fjármálafyrirtæki </w:delText>
              </w:r>
            </w:del>
            <w:r>
              <w:rPr>
                <w:shd w:val="clear" w:color="auto" w:fill="FFFFFF"/>
              </w:rPr>
              <w:t>þá, að ósk þess sem fengið hafði hið fyrra innlánsskilríki eða viðtökuskírteini afhent úr hlutaðeigandi fyrirtæki, gefa út nýtt honum til handa eða þeim sem sannar að hann leiði rétt sinn löglega frá þessum aðila og skal hið nýja skjal vera með sömu skilmálum og hið fyrra.</w:t>
            </w:r>
          </w:p>
        </w:tc>
        <w:tc>
          <w:tcPr>
            <w:tcW w:w="4675" w:type="dxa"/>
          </w:tcPr>
          <w:p w14:paraId="715AD547" w14:textId="4CBF934D" w:rsidR="004A4FC9" w:rsidRDefault="007D4370" w:rsidP="00F062A6">
            <w:pPr>
              <w:spacing w:after="160"/>
              <w:jc w:val="both"/>
            </w:pPr>
            <w:r>
              <w:t>IFR og IFD fela sem fyrr segir í sér að regluverk Evrópusambandsins um varfærniseftirlit með verðbréfafyrirtækjum er í megindráttum skilið frá reglum um varfærniseftirlit með bönkum og öðrum lánastofnunum. Með því móti getur regluverkið betur tekið mið af sérstöðu hvorrar tegundar fyrirtækja fyrir sig og unnt er að hafa einfaldari löggjöf fyrir verðbréfafyrirtæki</w:t>
            </w:r>
            <w:r w:rsidR="00185A42" w:rsidRPr="001E3B4E">
              <w:t>.</w:t>
            </w:r>
            <w:r w:rsidR="00185A42">
              <w:t xml:space="preserve"> Til að endurspegla það er lagt til að lög um fjármálafyrirtæki, nr. </w:t>
            </w:r>
            <w:hyperlink r:id="rId141" w:history="1">
              <w:r w:rsidR="00185A42" w:rsidRPr="008D5470">
                <w:rPr>
                  <w:rStyle w:val="Hyperlink"/>
                </w:rPr>
                <w:t>161/2002</w:t>
              </w:r>
            </w:hyperlink>
            <w:r w:rsidR="00185A42" w:rsidRPr="008D5470">
              <w:t>,</w:t>
            </w:r>
            <w:r w:rsidR="00185A42">
              <w:t xml:space="preserve"> sem hafa nú að geyma varfærniskröfur til bæði verðbréfafyrirtækja og lánastofnana, gildi framvegis aðeins um lánastofnanir og tengda aðila, en að sett verði sérlög um varfærniskröfur til verðbréfafyrirtækja. Því </w:t>
            </w:r>
            <w:r w:rsidR="00185A42" w:rsidRPr="001E3B4E">
              <w:t xml:space="preserve">er lagt til að ýmsum vísunum til fjármálafyrirtækja í </w:t>
            </w:r>
            <w:r w:rsidR="00185A42">
              <w:t>lögum um fjármálafyrirtæki</w:t>
            </w:r>
            <w:r w:rsidR="00185A42" w:rsidRPr="001E3B4E">
              <w:t xml:space="preserve"> verði skipt út fyrir vísanir til lánastofnana.</w:t>
            </w:r>
            <w:r w:rsidR="00185A42">
              <w:t xml:space="preserve"> Af sömu sökum er lagt til að vísun til lánastofnana í fyrirsögnum nokkurra greina og kafla verði felld brott, enda verður óþarft að tilgreina að einstakar greinar eða kaflar gildi aðeins um lánastofnanir en ekki verðbréfafyrirtæki.</w:t>
            </w:r>
          </w:p>
        </w:tc>
      </w:tr>
      <w:tr w:rsidR="004A4FC9" w14:paraId="1CE84795" w14:textId="77777777" w:rsidTr="00BD2221">
        <w:tc>
          <w:tcPr>
            <w:tcW w:w="4675" w:type="dxa"/>
          </w:tcPr>
          <w:p w14:paraId="4974FB29" w14:textId="77777777" w:rsidR="001E7AF5" w:rsidRDefault="004A4FC9" w:rsidP="00F062A6">
            <w:pPr>
              <w:spacing w:after="160"/>
              <w:jc w:val="both"/>
              <w:rPr>
                <w:i/>
                <w:iCs/>
                <w:shd w:val="clear" w:color="auto" w:fill="FFFFFF"/>
              </w:rPr>
            </w:pPr>
            <w:r w:rsidRPr="001C397F">
              <w:rPr>
                <w:noProof/>
              </w:rPr>
              <w:drawing>
                <wp:inline distT="0" distB="0" distL="0" distR="0" wp14:anchorId="7E59E2C3" wp14:editId="69872DA5">
                  <wp:extent cx="106680" cy="106680"/>
                  <wp:effectExtent l="0" t="0" r="7620" b="7620"/>
                  <wp:docPr id="923" name="Picture 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1C397F">
              <w:rPr>
                <w:shd w:val="clear" w:color="auto" w:fill="FFFFFF"/>
              </w:rPr>
              <w:t> </w:t>
            </w:r>
            <w:r w:rsidRPr="001C397F">
              <w:rPr>
                <w:b/>
                <w:bCs/>
                <w:shd w:val="clear" w:color="auto" w:fill="FFFFFF"/>
              </w:rPr>
              <w:t>116. gr.</w:t>
            </w:r>
            <w:r w:rsidRPr="001C397F">
              <w:rPr>
                <w:shd w:val="clear" w:color="auto" w:fill="FFFFFF"/>
              </w:rPr>
              <w:t> </w:t>
            </w:r>
            <w:r w:rsidRPr="001C397F">
              <w:rPr>
                <w:i/>
                <w:iCs/>
                <w:shd w:val="clear" w:color="auto" w:fill="FFFFFF"/>
              </w:rPr>
              <w:t>Undanþegnir sjóðir og undanþága frá rekstrarformi.</w:t>
            </w:r>
          </w:p>
          <w:p w14:paraId="5F002296" w14:textId="77777777" w:rsidR="00446F68" w:rsidRDefault="004A4FC9" w:rsidP="00F062A6">
            <w:pPr>
              <w:spacing w:after="160"/>
              <w:jc w:val="both"/>
              <w:rPr>
                <w:shd w:val="clear" w:color="auto" w:fill="FFFFFF"/>
              </w:rPr>
            </w:pPr>
            <w:r w:rsidRPr="001C397F">
              <w:rPr>
                <w:noProof/>
              </w:rPr>
              <w:drawing>
                <wp:inline distT="0" distB="0" distL="0" distR="0" wp14:anchorId="6B9E064C" wp14:editId="286477F7">
                  <wp:extent cx="106680" cy="106680"/>
                  <wp:effectExtent l="0" t="0" r="7620" b="7620"/>
                  <wp:docPr id="924" name="G11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6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1C397F">
              <w:rPr>
                <w:shd w:val="clear" w:color="auto" w:fill="FFFFFF"/>
              </w:rPr>
              <w:t> Þrátt fyrir starfsheimildir Hafnabótasjóðs samkvæmt</w:t>
            </w:r>
            <w:r w:rsidR="00340116">
              <w:rPr>
                <w:shd w:val="clear" w:color="auto" w:fill="FFFFFF"/>
              </w:rPr>
              <w:t xml:space="preserve"> </w:t>
            </w:r>
            <w:r w:rsidR="00340116" w:rsidRPr="00340116">
              <w:rPr>
                <w:shd w:val="clear" w:color="auto" w:fill="FFFFFF"/>
              </w:rPr>
              <w:t xml:space="preserve">hafnalögum, nr. </w:t>
            </w:r>
            <w:hyperlink r:id="rId142" w:history="1">
              <w:r w:rsidR="00340116" w:rsidRPr="00340116">
                <w:rPr>
                  <w:rStyle w:val="Hyperlink"/>
                  <w:shd w:val="clear" w:color="auto" w:fill="FFFFFF"/>
                </w:rPr>
                <w:t>61/2003</w:t>
              </w:r>
            </w:hyperlink>
            <w:r w:rsidRPr="001C397F">
              <w:rPr>
                <w:shd w:val="clear" w:color="auto" w:fill="FFFFFF"/>
              </w:rPr>
              <w:t>, og Húsnæðissjóðs og Húsnæðis- og mannvirkjastofnunar samkvæmt</w:t>
            </w:r>
            <w:r w:rsidR="00340116">
              <w:rPr>
                <w:shd w:val="clear" w:color="auto" w:fill="FFFFFF"/>
              </w:rPr>
              <w:t xml:space="preserve"> </w:t>
            </w:r>
            <w:r w:rsidR="00340116" w:rsidRPr="00340116">
              <w:rPr>
                <w:shd w:val="clear" w:color="auto" w:fill="FFFFFF"/>
              </w:rPr>
              <w:t xml:space="preserve">lögum um húsnæðismál, nr. </w:t>
            </w:r>
            <w:hyperlink r:id="rId143" w:history="1">
              <w:r w:rsidR="00340116" w:rsidRPr="00340116">
                <w:rPr>
                  <w:rStyle w:val="Hyperlink"/>
                  <w:shd w:val="clear" w:color="auto" w:fill="FFFFFF"/>
                </w:rPr>
                <w:t>44/1998</w:t>
              </w:r>
            </w:hyperlink>
            <w:r w:rsidRPr="001C397F">
              <w:rPr>
                <w:shd w:val="clear" w:color="auto" w:fill="FFFFFF"/>
              </w:rPr>
              <w:t xml:space="preserve">, teljast þessir aðilar ekki til </w:t>
            </w:r>
            <w:ins w:id="1755" w:author="Gunnlaugur Helgason" w:date="2024-11-29T14:17:00Z">
              <w:r>
                <w:rPr>
                  <w:shd w:val="clear" w:color="auto" w:fill="FFFFFF"/>
                </w:rPr>
                <w:lastRenderedPageBreak/>
                <w:t>lánastofnana</w:t>
              </w:r>
              <w:r w:rsidRPr="001C397F" w:rsidDel="0063069F">
                <w:rPr>
                  <w:shd w:val="clear" w:color="auto" w:fill="FFFFFF"/>
                </w:rPr>
                <w:t xml:space="preserve"> </w:t>
              </w:r>
            </w:ins>
            <w:del w:id="1756" w:author="Gunnlaugur Helgason" w:date="2024-11-29T14:17:00Z">
              <w:r w:rsidRPr="001C397F" w:rsidDel="0063069F">
                <w:rPr>
                  <w:shd w:val="clear" w:color="auto" w:fill="FFFFFF"/>
                </w:rPr>
                <w:delText xml:space="preserve">fjármálafyrirtækja </w:delText>
              </w:r>
            </w:del>
            <w:r w:rsidRPr="001C397F">
              <w:rPr>
                <w:shd w:val="clear" w:color="auto" w:fill="FFFFFF"/>
              </w:rPr>
              <w:t>samkvæmt lögum þessum.</w:t>
            </w:r>
          </w:p>
          <w:p w14:paraId="6CF29A62" w14:textId="5EEDAC84" w:rsidR="004A4FC9" w:rsidRDefault="004A4FC9" w:rsidP="00F062A6">
            <w:pPr>
              <w:spacing w:after="160"/>
              <w:jc w:val="both"/>
            </w:pPr>
            <w:r>
              <w:rPr>
                <w:shd w:val="clear" w:color="auto" w:fill="FFFFFF"/>
              </w:rPr>
              <w:t>[...]</w:t>
            </w:r>
          </w:p>
        </w:tc>
        <w:tc>
          <w:tcPr>
            <w:tcW w:w="4675" w:type="dxa"/>
          </w:tcPr>
          <w:p w14:paraId="3219A554" w14:textId="6E651655" w:rsidR="004A4FC9" w:rsidRDefault="00340116" w:rsidP="00F062A6">
            <w:pPr>
              <w:spacing w:after="160"/>
              <w:jc w:val="both"/>
            </w:pPr>
            <w:r w:rsidRPr="00C20D33">
              <w:lastRenderedPageBreak/>
              <w:t>-"-</w:t>
            </w:r>
          </w:p>
        </w:tc>
      </w:tr>
    </w:tbl>
    <w:p w14:paraId="669CD644" w14:textId="77777777" w:rsidR="00B640EA" w:rsidRDefault="00B640EA" w:rsidP="00F062A6">
      <w:pPr>
        <w:spacing w:line="240" w:lineRule="auto"/>
        <w:jc w:val="both"/>
      </w:pPr>
    </w:p>
    <w:tbl>
      <w:tblPr>
        <w:tblStyle w:val="TableGrid"/>
        <w:tblW w:w="0" w:type="auto"/>
        <w:tblBorders>
          <w:top w:val="none" w:sz="0" w:space="0" w:color="auto"/>
          <w:left w:val="none" w:sz="0" w:space="0" w:color="auto"/>
          <w:bottom w:val="none" w:sz="0" w:space="0" w:color="auto"/>
          <w:right w:val="none" w:sz="0" w:space="0" w:color="auto"/>
          <w:insideH w:val="single" w:sz="4" w:space="0" w:color="C8DEF6" w:themeColor="accent1"/>
          <w:insideV w:val="single" w:sz="4" w:space="0" w:color="C8DEF6" w:themeColor="accent1"/>
        </w:tblBorders>
        <w:tblLook w:val="04A0" w:firstRow="1" w:lastRow="0" w:firstColumn="1" w:lastColumn="0" w:noHBand="0" w:noVBand="1"/>
      </w:tblPr>
      <w:tblGrid>
        <w:gridCol w:w="4675"/>
        <w:gridCol w:w="4675"/>
      </w:tblGrid>
      <w:tr w:rsidR="00EE5B1D" w14:paraId="06D68C31" w14:textId="77777777" w:rsidTr="00BD2221">
        <w:tc>
          <w:tcPr>
            <w:tcW w:w="4675" w:type="dxa"/>
          </w:tcPr>
          <w:p w14:paraId="62B67334" w14:textId="3A1DD65C" w:rsidR="00EE5B1D" w:rsidRDefault="00EE5B1D" w:rsidP="00F062A6">
            <w:pPr>
              <w:pStyle w:val="Heading2"/>
              <w:spacing w:after="160"/>
              <w:jc w:val="both"/>
            </w:pPr>
            <w:bookmarkStart w:id="1757" w:name="_Toc220594563"/>
            <w:r>
              <w:rPr>
                <w:shd w:val="clear" w:color="auto" w:fill="FFFFFF"/>
              </w:rPr>
              <w:t>XVI. kafli. Gildistaka o.fl.</w:t>
            </w:r>
            <w:bookmarkEnd w:id="1757"/>
          </w:p>
        </w:tc>
        <w:tc>
          <w:tcPr>
            <w:tcW w:w="4675" w:type="dxa"/>
          </w:tcPr>
          <w:p w14:paraId="0C6E844F" w14:textId="77777777" w:rsidR="00EE5B1D" w:rsidRDefault="00EE5B1D" w:rsidP="00F062A6">
            <w:pPr>
              <w:spacing w:after="160"/>
              <w:jc w:val="both"/>
            </w:pPr>
          </w:p>
        </w:tc>
      </w:tr>
      <w:tr w:rsidR="00EE5B1D" w14:paraId="0EC67066" w14:textId="77777777" w:rsidTr="00BD2221">
        <w:tc>
          <w:tcPr>
            <w:tcW w:w="4675" w:type="dxa"/>
          </w:tcPr>
          <w:p w14:paraId="16DF8A4E" w14:textId="77777777" w:rsidR="001E7AF5" w:rsidRDefault="00EE5B1D" w:rsidP="00F062A6">
            <w:pPr>
              <w:spacing w:after="160"/>
              <w:jc w:val="both"/>
              <w:rPr>
                <w:rStyle w:val="Emphasis"/>
                <w:shd w:val="clear" w:color="auto" w:fill="FFFFFF"/>
              </w:rPr>
            </w:pPr>
            <w:r>
              <w:rPr>
                <w:noProof/>
              </w:rPr>
              <w:drawing>
                <wp:inline distT="0" distB="0" distL="0" distR="0" wp14:anchorId="3E72BB24" wp14:editId="09750681">
                  <wp:extent cx="106680" cy="106680"/>
                  <wp:effectExtent l="0" t="0" r="7620" b="7620"/>
                  <wp:docPr id="929" name="Picture 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Pr>
                <w:shd w:val="clear" w:color="auto" w:fill="FFFFFF"/>
              </w:rPr>
              <w:t> </w:t>
            </w:r>
            <w:r>
              <w:rPr>
                <w:b/>
                <w:bCs/>
                <w:shd w:val="clear" w:color="auto" w:fill="FFFFFF"/>
              </w:rPr>
              <w:t>117. gr.</w:t>
            </w:r>
            <w:r>
              <w:rPr>
                <w:shd w:val="clear" w:color="auto" w:fill="FFFFFF"/>
              </w:rPr>
              <w:t> </w:t>
            </w:r>
            <w:r>
              <w:rPr>
                <w:rStyle w:val="Emphasis"/>
                <w:shd w:val="clear" w:color="auto" w:fill="FFFFFF"/>
              </w:rPr>
              <w:t>Innleiðing.</w:t>
            </w:r>
          </w:p>
          <w:p w14:paraId="6FCCDDD5" w14:textId="18C990D4" w:rsidR="00EE5B1D" w:rsidRDefault="00EE5B1D" w:rsidP="00F062A6">
            <w:pPr>
              <w:spacing w:after="160"/>
              <w:jc w:val="both"/>
            </w:pPr>
            <w:r>
              <w:rPr>
                <w:noProof/>
              </w:rPr>
              <w:drawing>
                <wp:inline distT="0" distB="0" distL="0" distR="0" wp14:anchorId="6875D30A" wp14:editId="0B2E14B5">
                  <wp:extent cx="106680" cy="106680"/>
                  <wp:effectExtent l="0" t="0" r="7620" b="7620"/>
                  <wp:docPr id="930" name="G11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7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Pr>
                <w:shd w:val="clear" w:color="auto" w:fill="FFFFFF"/>
              </w:rPr>
              <w:t xml:space="preserve"> Með lögum þessum eru tekin upp ákvæði tilskipana Evrópuþingsins og ráðsins 86/635/EBE um ársreikninga og samstæðureikninga banka og annarra fjármálastofnana, 2001/24/EB um endurskipulagningu og slit lánastofnana og 2013/36/ESB um aðgang að starfsemi lánastofnana og varfærniseftirlit með lánastofnunum </w:t>
            </w:r>
            <w:del w:id="1758" w:author="Gunnlaugur Helgason" w:date="2024-11-29T14:18:00Z">
              <w:r w:rsidDel="00102CF1">
                <w:delText xml:space="preserve">og verðbréfafyrirtækjum </w:delText>
              </w:r>
            </w:del>
            <w:r>
              <w:rPr>
                <w:shd w:val="clear" w:color="auto" w:fill="FFFFFF"/>
              </w:rPr>
              <w:t>og 4. gr. tilskipunar Evrópuþingsins og ráðsins 2014/59/ESB sem kemur á ramma um endurreisn og skilameðferð lánastofnana og verðbréfafyrirtækja, að því er varðar einfaldar endurbótaáætlanir</w:t>
            </w:r>
            <w:ins w:id="1759" w:author="Gunnlaugur Helgason [2]" w:date="2025-12-16T13:10:00Z" w16du:dateUtc="2025-12-16T13:10:00Z">
              <w:r w:rsidR="00A54499">
                <w:rPr>
                  <w:shd w:val="clear" w:color="auto" w:fill="FFFFFF"/>
                </w:rPr>
                <w:t xml:space="preserve"> lánastofnana</w:t>
              </w:r>
            </w:ins>
            <w:r>
              <w:rPr>
                <w:shd w:val="clear" w:color="auto" w:fill="FFFFFF"/>
              </w:rPr>
              <w:t>, sem og 5.–9. gr. og 19.–30. gr. sömu tilskipunar</w:t>
            </w:r>
            <w:ins w:id="1760" w:author="Gunnlaugur Helgason [2]" w:date="2025-12-16T13:10:00Z" w16du:dateUtc="2025-12-16T13:10:00Z">
              <w:r w:rsidR="00A54499">
                <w:rPr>
                  <w:shd w:val="clear" w:color="auto" w:fill="FFFFFF"/>
                </w:rPr>
                <w:t xml:space="preserve"> hvað lánastofnanir varðar</w:t>
              </w:r>
            </w:ins>
            <w:r>
              <w:rPr>
                <w:shd w:val="clear" w:color="auto" w:fill="FFFFFF"/>
              </w:rPr>
              <w:t>.</w:t>
            </w:r>
          </w:p>
        </w:tc>
        <w:tc>
          <w:tcPr>
            <w:tcW w:w="4675" w:type="dxa"/>
          </w:tcPr>
          <w:p w14:paraId="216730C3" w14:textId="6F81B54C" w:rsidR="00C06D49" w:rsidRDefault="00C06D49" w:rsidP="00F062A6">
            <w:pPr>
              <w:spacing w:after="160"/>
              <w:jc w:val="both"/>
            </w:pPr>
            <w:r>
              <w:t xml:space="preserve">Lagt er til að orðin „og verðbréfafyrirtækjum“ verði felld brott til samræmis við breytt heiti CRD IV með IFD. Þá er lagt til að tekið verði fram að lögin innleiði tilgreind ákvæði BRRD </w:t>
            </w:r>
            <w:r w:rsidR="00E13CEB">
              <w:t xml:space="preserve">aðeins </w:t>
            </w:r>
            <w:r>
              <w:t xml:space="preserve">hvað lánastofnanir varðar því fyrirhugað er að viðkomandi ákvæði verði innleidd hvað verðbréfafyrirtæki varðar með nýju lögunum um varfærniskröfur til verðbréfafyrirtækja, sbr. </w:t>
            </w:r>
            <w:r>
              <w:fldChar w:fldCharType="begin"/>
            </w:r>
            <w:r>
              <w:instrText xml:space="preserve"> REF _Ref216880912 \r \h </w:instrText>
            </w:r>
            <w:r w:rsidR="00F062A6">
              <w:instrText xml:space="preserve"> \* MERGEFORMAT </w:instrText>
            </w:r>
            <w:r>
              <w:fldChar w:fldCharType="separate"/>
            </w:r>
            <w:r>
              <w:t xml:space="preserve">58. </w:t>
            </w:r>
            <w:r>
              <w:fldChar w:fldCharType="end"/>
            </w:r>
            <w:r>
              <w:t xml:space="preserve">og </w:t>
            </w:r>
            <w:r>
              <w:fldChar w:fldCharType="begin"/>
            </w:r>
            <w:r>
              <w:instrText xml:space="preserve"> REF _Ref216881909 \r \h </w:instrText>
            </w:r>
            <w:r w:rsidR="00F062A6">
              <w:instrText xml:space="preserve"> \* MERGEFORMAT </w:instrText>
            </w:r>
            <w:r>
              <w:fldChar w:fldCharType="separate"/>
            </w:r>
            <w:r>
              <w:t>60. gr</w:t>
            </w:r>
            <w:r>
              <w:fldChar w:fldCharType="end"/>
            </w:r>
            <w:r>
              <w:t>. frumvarpsins.</w:t>
            </w:r>
          </w:p>
        </w:tc>
      </w:tr>
      <w:tr w:rsidR="00EE5B1D" w14:paraId="6ED34799" w14:textId="77777777" w:rsidTr="00BD2221">
        <w:tc>
          <w:tcPr>
            <w:tcW w:w="4675" w:type="dxa"/>
          </w:tcPr>
          <w:p w14:paraId="732E885C" w14:textId="77777777" w:rsidR="001E7AF5" w:rsidRDefault="00EE5B1D" w:rsidP="00F062A6">
            <w:pPr>
              <w:spacing w:after="160"/>
              <w:jc w:val="both"/>
              <w:rPr>
                <w:rStyle w:val="Emphasis"/>
                <w:shd w:val="clear" w:color="auto" w:fill="FFFFFF"/>
              </w:rPr>
            </w:pPr>
            <w:r>
              <w:rPr>
                <w:noProof/>
              </w:rPr>
              <w:drawing>
                <wp:inline distT="0" distB="0" distL="0" distR="0" wp14:anchorId="55D6A68A" wp14:editId="2DA40C35">
                  <wp:extent cx="106680" cy="106680"/>
                  <wp:effectExtent l="0" t="0" r="7620" b="7620"/>
                  <wp:docPr id="935" name="Picture 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Pr>
                <w:shd w:val="clear" w:color="auto" w:fill="FFFFFF"/>
              </w:rPr>
              <w:t> </w:t>
            </w:r>
            <w:r>
              <w:rPr>
                <w:b/>
                <w:bCs/>
                <w:shd w:val="clear" w:color="auto" w:fill="FFFFFF"/>
              </w:rPr>
              <w:t>117. gr. a.</w:t>
            </w:r>
            <w:r>
              <w:rPr>
                <w:shd w:val="clear" w:color="auto" w:fill="FFFFFF"/>
              </w:rPr>
              <w:t> </w:t>
            </w:r>
            <w:r>
              <w:rPr>
                <w:rStyle w:val="Emphasis"/>
                <w:shd w:val="clear" w:color="auto" w:fill="FFFFFF"/>
              </w:rPr>
              <w:t>Reglugerð ráðherra.</w:t>
            </w:r>
          </w:p>
          <w:p w14:paraId="18D6EF5C" w14:textId="5B321467" w:rsidR="00EE5B1D" w:rsidRPr="000A57E8" w:rsidRDefault="00EE5B1D" w:rsidP="00F062A6">
            <w:pPr>
              <w:spacing w:after="160"/>
              <w:jc w:val="both"/>
              <w:rPr>
                <w:shd w:val="clear" w:color="auto" w:fill="FFFFFF"/>
              </w:rPr>
            </w:pPr>
            <w:r>
              <w:rPr>
                <w:noProof/>
              </w:rPr>
              <w:drawing>
                <wp:inline distT="0" distB="0" distL="0" distR="0" wp14:anchorId="2CD61136" wp14:editId="2B5F0C2D">
                  <wp:extent cx="106680" cy="106680"/>
                  <wp:effectExtent l="0" t="0" r="7620" b="7620"/>
                  <wp:docPr id="936" name="G117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7A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Pr>
                <w:shd w:val="clear" w:color="auto" w:fill="FFFFFF"/>
              </w:rPr>
              <w:t> </w:t>
            </w:r>
            <w:r w:rsidRPr="000A57E8">
              <w:rPr>
                <w:shd w:val="clear" w:color="auto" w:fill="FFFFFF"/>
              </w:rPr>
              <w:t>Ráðherra setur reglugerð til að innleiða framseldar reglugerðir og framkvæmdarreglugerðir sem framkvæmdastjórn Evrópusambandsins samþykkir og varða efni laga þessara. Í slíkri reglugerð má m.a. fjalla um:</w:t>
            </w:r>
          </w:p>
          <w:p w14:paraId="08A95CB7" w14:textId="77777777" w:rsidR="00EE5B1D" w:rsidRDefault="00EE5B1D" w:rsidP="00F062A6">
            <w:pPr>
              <w:spacing w:after="160"/>
              <w:jc w:val="both"/>
              <w:rPr>
                <w:noProof/>
              </w:rPr>
            </w:pPr>
            <w:r>
              <w:rPr>
                <w:noProof/>
              </w:rPr>
              <w:t>[...]</w:t>
            </w:r>
          </w:p>
          <w:p w14:paraId="64569D1D" w14:textId="77777777" w:rsidR="00EE5B1D" w:rsidRPr="000A57E8" w:rsidRDefault="00EE5B1D" w:rsidP="00F062A6">
            <w:pPr>
              <w:spacing w:after="160"/>
              <w:jc w:val="both"/>
              <w:rPr>
                <w:shd w:val="clear" w:color="auto" w:fill="FFFFFF"/>
              </w:rPr>
            </w:pPr>
            <w:r>
              <w:rPr>
                <w:shd w:val="clear" w:color="auto" w:fill="FFFFFF"/>
              </w:rPr>
              <w:t xml:space="preserve">2. </w:t>
            </w:r>
            <w:del w:id="1761" w:author="Gunnlaugur Helgason" w:date="2024-11-29T14:18:00Z">
              <w:r w:rsidRPr="000A57E8" w:rsidDel="00B0717F">
                <w:rPr>
                  <w:shd w:val="clear" w:color="auto" w:fill="FFFFFF"/>
                </w:rPr>
                <w:delText>Verðlagsuppfærslu fjárhæða í ákvæðum um stofnframlag verðbréfafyrirtækja og skyldra fyrirtækja.</w:delText>
              </w:r>
            </w:del>
          </w:p>
          <w:p w14:paraId="69D64A0F" w14:textId="77777777" w:rsidR="00EE5B1D" w:rsidRDefault="00EE5B1D" w:rsidP="00F062A6">
            <w:pPr>
              <w:spacing w:after="160"/>
              <w:jc w:val="both"/>
              <w:rPr>
                <w:noProof/>
              </w:rPr>
            </w:pPr>
            <w:r>
              <w:rPr>
                <w:noProof/>
              </w:rPr>
              <w:t>[...]</w:t>
            </w:r>
          </w:p>
          <w:p w14:paraId="5CE40A33" w14:textId="77777777" w:rsidR="00EE5B1D" w:rsidRDefault="00EE5B1D" w:rsidP="00F062A6">
            <w:pPr>
              <w:spacing w:after="160"/>
              <w:jc w:val="both"/>
              <w:rPr>
                <w:noProof/>
              </w:rPr>
            </w:pPr>
            <w:r>
              <w:rPr>
                <w:noProof/>
              </w:rPr>
              <w:t xml:space="preserve">6. </w:t>
            </w:r>
            <w:r w:rsidRPr="001F0A3A">
              <w:rPr>
                <w:noProof/>
              </w:rPr>
              <w:t xml:space="preserve">Skil </w:t>
            </w:r>
            <w:del w:id="1762" w:author="Gunnlaugur Helgason" w:date="2024-11-29T14:18:00Z">
              <w:r w:rsidRPr="001F0A3A" w:rsidDel="00B0717F">
                <w:rPr>
                  <w:noProof/>
                </w:rPr>
                <w:delText xml:space="preserve">fjármálafyrirtækja </w:delText>
              </w:r>
            </w:del>
            <w:ins w:id="1763" w:author="Gunnlaugur Helgason" w:date="2024-11-29T14:18:00Z">
              <w:r>
                <w:rPr>
                  <w:noProof/>
                </w:rPr>
                <w:t>lánastofnana</w:t>
              </w:r>
              <w:r w:rsidRPr="001F0A3A">
                <w:rPr>
                  <w:noProof/>
                </w:rPr>
                <w:t xml:space="preserve"> </w:t>
              </w:r>
            </w:ins>
            <w:r w:rsidRPr="001F0A3A">
              <w:rPr>
                <w:noProof/>
              </w:rPr>
              <w:t>sem eru kerfislega mikilvæg</w:t>
            </w:r>
            <w:ins w:id="1764" w:author="Gunnlaugur Helgason" w:date="2024-11-29T14:18:00Z">
              <w:r>
                <w:rPr>
                  <w:noProof/>
                </w:rPr>
                <w:t>ar</w:t>
              </w:r>
            </w:ins>
            <w:r w:rsidRPr="001F0A3A">
              <w:rPr>
                <w:noProof/>
              </w:rPr>
              <w:t xml:space="preserve"> á alþjóðavísu á ríki-fyrir-ríki skýrslum.</w:t>
            </w:r>
          </w:p>
          <w:p w14:paraId="33681DD2" w14:textId="77777777" w:rsidR="00EE5B1D" w:rsidRDefault="00EE5B1D" w:rsidP="00F062A6">
            <w:pPr>
              <w:spacing w:after="160"/>
              <w:jc w:val="both"/>
              <w:rPr>
                <w:noProof/>
              </w:rPr>
            </w:pPr>
            <w:r>
              <w:rPr>
                <w:noProof/>
              </w:rPr>
              <w:t>[...]</w:t>
            </w:r>
          </w:p>
          <w:p w14:paraId="3C4CCC38" w14:textId="58F02F1E" w:rsidR="00EE5B1D" w:rsidRDefault="004450C5" w:rsidP="00F062A6">
            <w:pPr>
              <w:spacing w:after="160"/>
              <w:jc w:val="both"/>
              <w:rPr>
                <w:noProof/>
              </w:rPr>
            </w:pPr>
            <w:r>
              <w:rPr>
                <w:noProof/>
              </w:rPr>
              <w:t>8</w:t>
            </w:r>
            <w:r w:rsidR="00EE5B1D">
              <w:rPr>
                <w:noProof/>
              </w:rPr>
              <w:t xml:space="preserve">. </w:t>
            </w:r>
            <w:r w:rsidR="00EE5B1D" w:rsidRPr="007939C2">
              <w:rPr>
                <w:noProof/>
              </w:rPr>
              <w:t xml:space="preserve">Uppfærslu fjárhæða í ákvæðum um stofnframlag </w:t>
            </w:r>
            <w:del w:id="1765" w:author="Gunnlaugur Helgason" w:date="2024-11-29T14:18:00Z">
              <w:r w:rsidR="00EE5B1D" w:rsidRPr="007939C2" w:rsidDel="00B0717F">
                <w:rPr>
                  <w:noProof/>
                </w:rPr>
                <w:delText>fjármálafyrirtækja</w:delText>
              </w:r>
            </w:del>
            <w:ins w:id="1766" w:author="Gunnlaugur Helgason" w:date="2024-11-29T14:18:00Z">
              <w:r w:rsidR="00EE5B1D">
                <w:rPr>
                  <w:noProof/>
                </w:rPr>
                <w:t>lánastofnana</w:t>
              </w:r>
            </w:ins>
            <w:r w:rsidR="00EE5B1D" w:rsidRPr="007939C2">
              <w:rPr>
                <w:noProof/>
              </w:rPr>
              <w:t>.</w:t>
            </w:r>
          </w:p>
          <w:p w14:paraId="6DD2BE70" w14:textId="69434C65" w:rsidR="00EE5B1D" w:rsidRDefault="00EE5B1D" w:rsidP="00F062A6">
            <w:pPr>
              <w:spacing w:after="160"/>
              <w:jc w:val="both"/>
            </w:pPr>
            <w:r>
              <w:rPr>
                <w:noProof/>
              </w:rPr>
              <w:t>[...]</w:t>
            </w:r>
          </w:p>
        </w:tc>
        <w:tc>
          <w:tcPr>
            <w:tcW w:w="4675" w:type="dxa"/>
          </w:tcPr>
          <w:p w14:paraId="48E0B02B" w14:textId="736B9F8C" w:rsidR="00EE5B1D" w:rsidRDefault="007D4370" w:rsidP="00F062A6">
            <w:pPr>
              <w:spacing w:after="160"/>
              <w:jc w:val="both"/>
            </w:pPr>
            <w:r>
              <w:t>IFR og IFD fela sem fyrr segir í sér að regluverk Evrópusambandsins um varfærniseftirlit með verðbréfafyrirtækjum er í megindráttum skilið frá reglum um varfærniseftirlit með bönkum og öðrum lánastofnunum. Með því móti getur regluverkið betur tekið mið af sérstöðu hvorrar tegundar fyrirtækja fyrir sig og unnt er að hafa einfaldari löggjöf fyrir verðbréfafyrirtæki</w:t>
            </w:r>
            <w:r w:rsidR="004450C5" w:rsidRPr="001E3B4E">
              <w:t>.</w:t>
            </w:r>
            <w:r w:rsidR="004450C5">
              <w:t xml:space="preserve"> Til að endurspegla það er lagt til að lög um fjármálafyrirtæki, </w:t>
            </w:r>
            <w:bookmarkStart w:id="1767" w:name="_Hlk218674422"/>
            <w:r w:rsidR="004450C5">
              <w:t xml:space="preserve">nr. </w:t>
            </w:r>
            <w:hyperlink r:id="rId144" w:history="1">
              <w:r w:rsidR="004450C5" w:rsidRPr="008D5470">
                <w:rPr>
                  <w:rStyle w:val="Hyperlink"/>
                </w:rPr>
                <w:t>161/2002</w:t>
              </w:r>
            </w:hyperlink>
            <w:bookmarkEnd w:id="1767"/>
            <w:r w:rsidR="004450C5" w:rsidRPr="008D5470">
              <w:t>,</w:t>
            </w:r>
            <w:r w:rsidR="004450C5">
              <w:t xml:space="preserve"> sem hafa nú að geyma varfærniskröfur til bæði verðbréfafyrirtækja og lánastofnana, gildi framvegis aðeins um lánastofnanir og tengda aðila, en að sett verði sérlög um varfærniskröfur til verðbréfafyrirtækja. Því </w:t>
            </w:r>
            <w:r w:rsidR="004450C5" w:rsidRPr="001E3B4E">
              <w:t xml:space="preserve">er lagt til að ýmsum vísunum til fjármálafyrirtækja í </w:t>
            </w:r>
            <w:r w:rsidR="004450C5">
              <w:t>lögum um fjármálafyrirtæki</w:t>
            </w:r>
            <w:r w:rsidR="004450C5" w:rsidRPr="001E3B4E">
              <w:t xml:space="preserve"> verði skipt út fyrir vísanir til lánastofnana.</w:t>
            </w:r>
            <w:r w:rsidR="004450C5">
              <w:t xml:space="preserve"> Af sömu sökum er lagt til að vísun til lánastofnana í fyrirsögnum nokkurra greina og kafla verði felld brott, enda verður óþarft að tilgreina að einstakar greinar eða kaflar gildi aðeins um lánastofnanir en ekki verðbréfafyrirtæki.</w:t>
            </w:r>
          </w:p>
        </w:tc>
      </w:tr>
      <w:tr w:rsidR="00EE5B1D" w14:paraId="274E55C1" w14:textId="77777777" w:rsidTr="00BD2221">
        <w:tc>
          <w:tcPr>
            <w:tcW w:w="4675" w:type="dxa"/>
          </w:tcPr>
          <w:p w14:paraId="48317F31" w14:textId="77777777" w:rsidR="001E7AF5" w:rsidRDefault="00EE5B1D" w:rsidP="00F062A6">
            <w:pPr>
              <w:spacing w:after="160"/>
              <w:jc w:val="both"/>
              <w:rPr>
                <w:rStyle w:val="Emphasis"/>
                <w:shd w:val="clear" w:color="auto" w:fill="FFFFFF"/>
              </w:rPr>
            </w:pPr>
            <w:r>
              <w:rPr>
                <w:noProof/>
              </w:rPr>
              <w:drawing>
                <wp:inline distT="0" distB="0" distL="0" distR="0" wp14:anchorId="732A3C42" wp14:editId="3656AE02">
                  <wp:extent cx="103505" cy="10350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shd w:val="clear" w:color="auto" w:fill="FFFFFF"/>
              </w:rPr>
              <w:t> </w:t>
            </w:r>
            <w:r>
              <w:rPr>
                <w:b/>
                <w:bCs/>
                <w:shd w:val="clear" w:color="auto" w:fill="FFFFFF"/>
              </w:rPr>
              <w:t>117. gr. b.</w:t>
            </w:r>
            <w:r>
              <w:rPr>
                <w:shd w:val="clear" w:color="auto" w:fill="FFFFFF"/>
              </w:rPr>
              <w:t> </w:t>
            </w:r>
            <w:r>
              <w:rPr>
                <w:rStyle w:val="Emphasis"/>
                <w:shd w:val="clear" w:color="auto" w:fill="FFFFFF"/>
              </w:rPr>
              <w:t>Reglur Seðlabanka Íslands.</w:t>
            </w:r>
          </w:p>
          <w:p w14:paraId="2DD9758B" w14:textId="77777777" w:rsidR="00446F68" w:rsidRDefault="00EE5B1D" w:rsidP="00F062A6">
            <w:pPr>
              <w:spacing w:after="160"/>
              <w:jc w:val="both"/>
              <w:rPr>
                <w:shd w:val="clear" w:color="auto" w:fill="FFFFFF"/>
              </w:rPr>
            </w:pPr>
            <w:r>
              <w:rPr>
                <w:noProof/>
              </w:rPr>
              <w:drawing>
                <wp:inline distT="0" distB="0" distL="0" distR="0" wp14:anchorId="365E4A49" wp14:editId="5A5497E7">
                  <wp:extent cx="103505" cy="103505"/>
                  <wp:effectExtent l="0" t="0" r="0" b="0"/>
                  <wp:docPr id="21" name="G117B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7BM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shd w:val="clear" w:color="auto" w:fill="FFFFFF"/>
              </w:rPr>
              <w:t> </w:t>
            </w:r>
            <w:r w:rsidRPr="004243A9">
              <w:rPr>
                <w:shd w:val="clear" w:color="auto" w:fill="FFFFFF"/>
              </w:rPr>
              <w:t>Seðlabanki Íslands setur reglur til að innleiða reglugerðir um tæknilega eftirlits- og framkvæmdarstaðla sem framkvæmdastjórn Evrópusambandsins samþykkir og varða efni laga þessara. Í slíkum reglum má m.a. fjalla um:</w:t>
            </w:r>
          </w:p>
          <w:p w14:paraId="0EB1EAF5" w14:textId="69F1BAF4" w:rsidR="00446F68" w:rsidRDefault="00EE5B1D" w:rsidP="00F062A6">
            <w:pPr>
              <w:spacing w:after="160"/>
              <w:jc w:val="both"/>
              <w:rPr>
                <w:shd w:val="clear" w:color="auto" w:fill="FFFFFF"/>
              </w:rPr>
            </w:pPr>
            <w:r>
              <w:rPr>
                <w:shd w:val="clear" w:color="auto" w:fill="FFFFFF"/>
              </w:rPr>
              <w:t>[...]</w:t>
            </w:r>
          </w:p>
          <w:p w14:paraId="7862DFBA" w14:textId="4AE357F3" w:rsidR="00EE5B1D" w:rsidRDefault="00EE5B1D" w:rsidP="00F062A6">
            <w:pPr>
              <w:spacing w:after="160"/>
              <w:jc w:val="both"/>
              <w:rPr>
                <w:shd w:val="clear" w:color="auto" w:fill="FFFFFF"/>
              </w:rPr>
            </w:pPr>
            <w:r>
              <w:rPr>
                <w:shd w:val="clear" w:color="auto" w:fill="FFFFFF"/>
              </w:rPr>
              <w:t>    </w:t>
            </w:r>
            <w:ins w:id="1768" w:author="Gunnlaugur Helgason" w:date="2024-10-21T11:43:00Z">
              <w:r>
                <w:rPr>
                  <w:shd w:val="clear" w:color="auto" w:fill="FFFFFF"/>
                </w:rPr>
                <w:t>2</w:t>
              </w:r>
            </w:ins>
            <w:ins w:id="1769" w:author="Gunnlaugur Helgason" w:date="2024-10-21T11:41:00Z">
              <w:r>
                <w:rPr>
                  <w:shd w:val="clear" w:color="auto" w:fill="FFFFFF"/>
                </w:rPr>
                <w:t xml:space="preserve">. </w:t>
              </w:r>
              <w:bookmarkStart w:id="1770" w:name="_Hlk218860684"/>
              <w:r w:rsidRPr="00A8042C">
                <w:rPr>
                  <w:shd w:val="clear" w:color="auto" w:fill="FFFFFF"/>
                </w:rPr>
                <w:t>Umsókn verðbréfafyrirtækis sem lánastofnun, sbr. 3. gr. a</w:t>
              </w:r>
              <w:r>
                <w:rPr>
                  <w:shd w:val="clear" w:color="auto" w:fill="FFFFFF"/>
                </w:rPr>
                <w:t>.</w:t>
              </w:r>
            </w:ins>
            <w:bookmarkEnd w:id="1770"/>
          </w:p>
          <w:p w14:paraId="042DEA6B" w14:textId="33675F6E" w:rsidR="00EE5B1D" w:rsidRDefault="00EE5B1D" w:rsidP="00F062A6">
            <w:pPr>
              <w:spacing w:after="160"/>
              <w:jc w:val="both"/>
              <w:rPr>
                <w:shd w:val="clear" w:color="auto" w:fill="FFFFFF"/>
              </w:rPr>
            </w:pPr>
            <w:r>
              <w:rPr>
                <w:shd w:val="clear" w:color="auto" w:fill="FFFFFF"/>
              </w:rPr>
              <w:lastRenderedPageBreak/>
              <w:t>[...]</w:t>
            </w:r>
          </w:p>
          <w:p w14:paraId="7086CA7C" w14:textId="3B950164" w:rsidR="00EE5B1D" w:rsidRDefault="0085470B" w:rsidP="00F062A6">
            <w:pPr>
              <w:spacing w:after="160"/>
              <w:jc w:val="both"/>
              <w:rPr>
                <w:shd w:val="clear" w:color="auto" w:fill="FFFFFF"/>
              </w:rPr>
            </w:pPr>
            <w:r>
              <w:rPr>
                <w:shd w:val="clear" w:color="auto" w:fill="FFFFFF"/>
              </w:rPr>
              <w:t>    </w:t>
            </w:r>
            <w:r w:rsidR="00EE5B1D">
              <w:rPr>
                <w:shd w:val="clear" w:color="auto" w:fill="FFFFFF"/>
              </w:rPr>
              <w:t xml:space="preserve">8. </w:t>
            </w:r>
            <w:r w:rsidR="00EE5B1D" w:rsidRPr="00037D22">
              <w:rPr>
                <w:shd w:val="clear" w:color="auto" w:fill="FFFFFF"/>
              </w:rPr>
              <w:t xml:space="preserve">Mat á því hvort </w:t>
            </w:r>
            <w:del w:id="1771" w:author="Gunnlaugur Helgason" w:date="2024-11-29T14:19:00Z">
              <w:r w:rsidR="00EE5B1D" w:rsidRPr="00037D22" w:rsidDel="0022454E">
                <w:rPr>
                  <w:shd w:val="clear" w:color="auto" w:fill="FFFFFF"/>
                </w:rPr>
                <w:delText xml:space="preserve">fjármálafyrirtæki </w:delText>
              </w:r>
            </w:del>
            <w:ins w:id="1772" w:author="Gunnlaugur Helgason" w:date="2024-11-29T14:19:00Z">
              <w:r w:rsidR="00EE5B1D">
                <w:rPr>
                  <w:shd w:val="clear" w:color="auto" w:fill="FFFFFF"/>
                </w:rPr>
                <w:t>lánastofnanir</w:t>
              </w:r>
              <w:r w:rsidR="00EE5B1D" w:rsidRPr="00037D22">
                <w:rPr>
                  <w:shd w:val="clear" w:color="auto" w:fill="FFFFFF"/>
                </w:rPr>
                <w:t xml:space="preserve"> </w:t>
              </w:r>
            </w:ins>
            <w:r w:rsidR="00EE5B1D" w:rsidRPr="00037D22">
              <w:rPr>
                <w:shd w:val="clear" w:color="auto" w:fill="FFFFFF"/>
              </w:rPr>
              <w:t>eða samstæður séu kerfislega mikilvægar á alþjóðavísu, sbr. 86. gr. b.</w:t>
            </w:r>
          </w:p>
          <w:p w14:paraId="7E12D90D" w14:textId="6A2B71C1" w:rsidR="00EE5B1D" w:rsidRDefault="00EE5B1D" w:rsidP="00F062A6">
            <w:pPr>
              <w:spacing w:after="160"/>
              <w:jc w:val="both"/>
              <w:rPr>
                <w:shd w:val="clear" w:color="auto" w:fill="FFFFFF"/>
              </w:rPr>
            </w:pPr>
            <w:r>
              <w:rPr>
                <w:shd w:val="clear" w:color="auto" w:fill="FFFFFF"/>
              </w:rPr>
              <w:t>[...]</w:t>
            </w:r>
          </w:p>
          <w:p w14:paraId="3A6E9A97" w14:textId="341DB80B" w:rsidR="00EE5B1D" w:rsidRDefault="00EE5B1D" w:rsidP="00F062A6">
            <w:pPr>
              <w:spacing w:after="160"/>
              <w:jc w:val="both"/>
            </w:pPr>
            <w:r>
              <w:rPr>
                <w:noProof/>
              </w:rPr>
              <w:drawing>
                <wp:inline distT="0" distB="0" distL="0" distR="0" wp14:anchorId="7A545A65" wp14:editId="111CE0F6">
                  <wp:extent cx="106680" cy="106680"/>
                  <wp:effectExtent l="0" t="0" r="7620" b="7620"/>
                  <wp:docPr id="932" name="G117B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7BM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Pr>
                <w:shd w:val="clear" w:color="auto" w:fill="FFFFFF"/>
              </w:rPr>
              <w:t xml:space="preserve"> Seðlabanka Íslands er heimilt að setja reglur um laust fé og stöðuga fjármögnun </w:t>
            </w:r>
            <w:del w:id="1773" w:author="Gunnlaugur Helgason" w:date="2024-11-29T14:19:00Z">
              <w:r w:rsidDel="00CA598E">
                <w:rPr>
                  <w:shd w:val="clear" w:color="auto" w:fill="FFFFFF"/>
                </w:rPr>
                <w:delText>fjármálafyrirtækja</w:delText>
              </w:r>
            </w:del>
            <w:ins w:id="1774" w:author="Gunnlaugur Helgason" w:date="2024-11-29T14:19:00Z">
              <w:r>
                <w:rPr>
                  <w:shd w:val="clear" w:color="auto" w:fill="FFFFFF"/>
                </w:rPr>
                <w:t>lánastofnana</w:t>
              </w:r>
            </w:ins>
            <w:r>
              <w:rPr>
                <w:shd w:val="clear" w:color="auto" w:fill="FFFFFF"/>
              </w:rPr>
              <w:t xml:space="preserve">. Í reglunum er heimilt að kveða á um lágmark og meðaltal lauss fjár og lágmark stöðugrar fjármögnunar í íslenskum krónum og erlendum gjaldmiðlum og í þeim má ákveða að mismunandi ákvæði gildi um einstaka flokka </w:t>
            </w:r>
            <w:del w:id="1775" w:author="Gunnlaugur Helgason" w:date="2024-11-29T14:19:00Z">
              <w:r w:rsidDel="00272CA9">
                <w:rPr>
                  <w:shd w:val="clear" w:color="auto" w:fill="FFFFFF"/>
                </w:rPr>
                <w:delText>fjármálafyrirtækja</w:delText>
              </w:r>
            </w:del>
            <w:ins w:id="1776" w:author="Gunnlaugur Helgason" w:date="2024-11-29T14:19:00Z">
              <w:r>
                <w:rPr>
                  <w:shd w:val="clear" w:color="auto" w:fill="FFFFFF"/>
                </w:rPr>
                <w:t>lánastofnana</w:t>
              </w:r>
            </w:ins>
            <w:r>
              <w:rPr>
                <w:shd w:val="clear" w:color="auto" w:fill="FFFFFF"/>
              </w:rPr>
              <w:t>.</w:t>
            </w:r>
          </w:p>
        </w:tc>
        <w:tc>
          <w:tcPr>
            <w:tcW w:w="4675" w:type="dxa"/>
          </w:tcPr>
          <w:p w14:paraId="402D5CCF" w14:textId="4132BB5F" w:rsidR="004450C5" w:rsidRPr="00197C10" w:rsidRDefault="00197C10" w:rsidP="00F062A6">
            <w:pPr>
              <w:spacing w:after="160"/>
              <w:jc w:val="both"/>
              <w:rPr>
                <w:rFonts w:eastAsia="Calibri"/>
              </w:rPr>
            </w:pPr>
            <w:r>
              <w:rPr>
                <w:rFonts w:eastAsia="Calibri"/>
              </w:rPr>
              <w:lastRenderedPageBreak/>
              <w:t xml:space="preserve">Lagt er til að Seðlabanka Íslands verði falið að setja </w:t>
            </w:r>
            <w:r w:rsidRPr="00620AA2">
              <w:rPr>
                <w:rFonts w:eastAsia="Calibri"/>
              </w:rPr>
              <w:t>reglur til að innleiða reglugerðir um tæknilega eftirlits- og framkvæmdarstaðla sem framkvæmdastjórn Evrópusambandsins samþykkir</w:t>
            </w:r>
            <w:r>
              <w:rPr>
                <w:rFonts w:eastAsia="Calibri"/>
              </w:rPr>
              <w:t xml:space="preserve"> </w:t>
            </w:r>
            <w:r w:rsidR="004450C5">
              <w:rPr>
                <w:iCs/>
              </w:rPr>
              <w:t>og eru teknar upp í EES-samninginn</w:t>
            </w:r>
            <w:r w:rsidR="004450C5">
              <w:rPr>
                <w:rFonts w:eastAsia="Calibri"/>
              </w:rPr>
              <w:t xml:space="preserve"> </w:t>
            </w:r>
            <w:r>
              <w:rPr>
                <w:rFonts w:eastAsia="Calibri"/>
              </w:rPr>
              <w:t xml:space="preserve">og varða umsókn </w:t>
            </w:r>
            <w:r w:rsidRPr="00620AA2">
              <w:rPr>
                <w:rFonts w:eastAsia="Calibri"/>
              </w:rPr>
              <w:t>verðbréfafyrirtækis sem lánastofnun</w:t>
            </w:r>
            <w:r>
              <w:rPr>
                <w:rFonts w:eastAsia="Calibri"/>
              </w:rPr>
              <w:t xml:space="preserve"> samkvæmt fyrirhugaðri 3. gr. a í lögum um </w:t>
            </w:r>
            <w:r w:rsidR="004F108D">
              <w:rPr>
                <w:rFonts w:eastAsia="Calibri"/>
              </w:rPr>
              <w:t>lánastofnanir</w:t>
            </w:r>
            <w:r>
              <w:rPr>
                <w:rFonts w:eastAsia="Calibri"/>
              </w:rPr>
              <w:t xml:space="preserve">. Það gerir honum kleift að innleiða tæknilega eftirlitsstaðla sem </w:t>
            </w:r>
            <w:r w:rsidR="004450C5">
              <w:rPr>
                <w:rFonts w:eastAsia="Calibri"/>
              </w:rPr>
              <w:t>eru</w:t>
            </w:r>
            <w:r>
              <w:rPr>
                <w:rFonts w:eastAsia="Calibri"/>
              </w:rPr>
              <w:t xml:space="preserve"> samþykk</w:t>
            </w:r>
            <w:r w:rsidR="004450C5">
              <w:rPr>
                <w:rFonts w:eastAsia="Calibri"/>
              </w:rPr>
              <w:t>tir</w:t>
            </w:r>
            <w:r>
              <w:rPr>
                <w:rFonts w:eastAsia="Calibri"/>
              </w:rPr>
              <w:t xml:space="preserve"> á grundvelli 2. undirgr. 6. mgr. 8. </w:t>
            </w:r>
            <w:r>
              <w:rPr>
                <w:rFonts w:eastAsia="Calibri"/>
              </w:rPr>
              <w:lastRenderedPageBreak/>
              <w:t xml:space="preserve">gr. a CRD IV, en þeirri grein </w:t>
            </w:r>
            <w:r w:rsidR="004F108D">
              <w:rPr>
                <w:rFonts w:eastAsia="Calibri"/>
              </w:rPr>
              <w:t>er</w:t>
            </w:r>
            <w:r>
              <w:rPr>
                <w:rFonts w:eastAsia="Calibri"/>
              </w:rPr>
              <w:t xml:space="preserve"> bætt við CRD IV með IFD.</w:t>
            </w:r>
          </w:p>
        </w:tc>
      </w:tr>
      <w:tr w:rsidR="00EE5B1D" w14:paraId="6E334FCA" w14:textId="77777777" w:rsidTr="00BD2221">
        <w:tc>
          <w:tcPr>
            <w:tcW w:w="4675" w:type="dxa"/>
          </w:tcPr>
          <w:p w14:paraId="033C9DD1" w14:textId="4B1C1A4F" w:rsidR="00EE5B1D" w:rsidRDefault="00EE5B1D" w:rsidP="00F062A6">
            <w:pPr>
              <w:spacing w:after="160"/>
              <w:jc w:val="both"/>
            </w:pPr>
            <w:r>
              <w:rPr>
                <w:shd w:val="clear" w:color="auto" w:fill="FFFFFF"/>
              </w:rPr>
              <w:lastRenderedPageBreak/>
              <w:t>[...]</w:t>
            </w:r>
          </w:p>
        </w:tc>
        <w:tc>
          <w:tcPr>
            <w:tcW w:w="4675" w:type="dxa"/>
          </w:tcPr>
          <w:p w14:paraId="477F0017" w14:textId="77777777" w:rsidR="00EE5B1D" w:rsidRDefault="00EE5B1D" w:rsidP="00F062A6">
            <w:pPr>
              <w:spacing w:after="160"/>
              <w:jc w:val="both"/>
            </w:pPr>
          </w:p>
        </w:tc>
      </w:tr>
    </w:tbl>
    <w:p w14:paraId="7E980FD0" w14:textId="77777777" w:rsidR="00F2404E" w:rsidRDefault="00F2404E" w:rsidP="00F062A6">
      <w:pPr>
        <w:spacing w:line="240" w:lineRule="auto"/>
        <w:jc w:val="both"/>
      </w:pPr>
    </w:p>
    <w:tbl>
      <w:tblPr>
        <w:tblW w:w="5000" w:type="pct"/>
        <w:tblBorders>
          <w:insideH w:val="single" w:sz="4" w:space="0" w:color="C8DEF6" w:themeColor="accent1"/>
          <w:insideV w:val="single" w:sz="4" w:space="0" w:color="C8DEF6" w:themeColor="accent1"/>
        </w:tblBorders>
        <w:tblLook w:val="01E0" w:firstRow="1" w:lastRow="1" w:firstColumn="1" w:lastColumn="1" w:noHBand="0" w:noVBand="0"/>
      </w:tblPr>
      <w:tblGrid>
        <w:gridCol w:w="5011"/>
        <w:gridCol w:w="4349"/>
      </w:tblGrid>
      <w:tr w:rsidR="003A4F36" w:rsidRPr="0020484F" w14:paraId="05A1771B" w14:textId="77777777" w:rsidTr="009A6795">
        <w:tc>
          <w:tcPr>
            <w:tcW w:w="2677" w:type="pct"/>
            <w:tcBorders>
              <w:bottom w:val="single" w:sz="4" w:space="0" w:color="C8DEF6" w:themeColor="accent1"/>
              <w:right w:val="single" w:sz="4" w:space="0" w:color="C8DEF6" w:themeColor="accent1"/>
            </w:tcBorders>
          </w:tcPr>
          <w:p w14:paraId="1F8EA24E" w14:textId="77777777" w:rsidR="003A4F36" w:rsidRPr="0020484F" w:rsidRDefault="003A4F36" w:rsidP="00F062A6">
            <w:pPr>
              <w:pStyle w:val="Fyrirsgn-undirfyrirsgn"/>
              <w:spacing w:after="160"/>
              <w:jc w:val="both"/>
              <w:rPr>
                <w:sz w:val="21"/>
              </w:rPr>
            </w:pPr>
            <w:r w:rsidRPr="0020484F">
              <w:rPr>
                <w:sz w:val="21"/>
              </w:rPr>
              <w:t>BREYTING, VERÐI FRUMVARPIÐ AÐ LÖGUM</w:t>
            </w:r>
          </w:p>
        </w:tc>
        <w:tc>
          <w:tcPr>
            <w:tcW w:w="2323" w:type="pct"/>
            <w:tcBorders>
              <w:left w:val="single" w:sz="4" w:space="0" w:color="C8DEF6" w:themeColor="accent1"/>
              <w:bottom w:val="single" w:sz="4" w:space="0" w:color="C8DEF6" w:themeColor="accent1"/>
            </w:tcBorders>
          </w:tcPr>
          <w:p w14:paraId="3DF54694" w14:textId="77777777" w:rsidR="003A4F36" w:rsidRPr="0020484F" w:rsidRDefault="003A4F36" w:rsidP="00F062A6">
            <w:pPr>
              <w:pStyle w:val="Fyrirsgn-undirfyrirsgn"/>
              <w:spacing w:after="160"/>
              <w:jc w:val="both"/>
              <w:rPr>
                <w:sz w:val="21"/>
              </w:rPr>
            </w:pPr>
            <w:r w:rsidRPr="0020484F">
              <w:rPr>
                <w:sz w:val="21"/>
              </w:rPr>
              <w:t>SKÝRINGAR</w:t>
            </w:r>
          </w:p>
        </w:tc>
      </w:tr>
      <w:tr w:rsidR="003A4F36" w:rsidRPr="001E4175" w14:paraId="0AECE3B0" w14:textId="77777777" w:rsidTr="009A6795">
        <w:tc>
          <w:tcPr>
            <w:tcW w:w="2677" w:type="pct"/>
            <w:tcBorders>
              <w:top w:val="single" w:sz="4" w:space="0" w:color="C8DEF6" w:themeColor="accent1"/>
              <w:bottom w:val="single" w:sz="4" w:space="0" w:color="C8DEF6" w:themeColor="accent1"/>
              <w:right w:val="single" w:sz="4" w:space="0" w:color="C8DEF6" w:themeColor="accent1"/>
            </w:tcBorders>
          </w:tcPr>
          <w:p w14:paraId="1E630A65" w14:textId="36E40F0D" w:rsidR="003A4F36" w:rsidRPr="001E4175" w:rsidRDefault="003A4F36" w:rsidP="00F062A6">
            <w:pPr>
              <w:pStyle w:val="Heading1"/>
              <w:spacing w:line="240" w:lineRule="auto"/>
              <w:jc w:val="both"/>
            </w:pPr>
            <w:hyperlink r:id="rId145" w:history="1">
              <w:bookmarkStart w:id="1777" w:name="_Toc220594564"/>
              <w:r w:rsidRPr="00276799">
                <w:rPr>
                  <w:rStyle w:val="Hyperlink"/>
                </w:rPr>
                <w:t>Lög um greiðslujöfnun fasteignaveðlána til einstaklinga, nr. 63/1985</w:t>
              </w:r>
              <w:bookmarkEnd w:id="1777"/>
            </w:hyperlink>
          </w:p>
        </w:tc>
        <w:tc>
          <w:tcPr>
            <w:tcW w:w="2323" w:type="pct"/>
            <w:tcBorders>
              <w:top w:val="single" w:sz="4" w:space="0" w:color="C8DEF6" w:themeColor="accent1"/>
              <w:left w:val="single" w:sz="4" w:space="0" w:color="C8DEF6" w:themeColor="accent1"/>
              <w:bottom w:val="single" w:sz="4" w:space="0" w:color="C8DEF6" w:themeColor="accent1"/>
            </w:tcBorders>
          </w:tcPr>
          <w:p w14:paraId="58929863" w14:textId="77777777" w:rsidR="003A4F36" w:rsidRPr="001E4175" w:rsidRDefault="003A4F36" w:rsidP="00F062A6">
            <w:pPr>
              <w:pStyle w:val="Fyrirsgn-undirfyrirsgn"/>
              <w:spacing w:after="160"/>
              <w:jc w:val="both"/>
              <w:rPr>
                <w:sz w:val="21"/>
              </w:rPr>
            </w:pPr>
          </w:p>
        </w:tc>
      </w:tr>
      <w:tr w:rsidR="003A4F36" w:rsidRPr="00650FC5" w14:paraId="234B7779" w14:textId="77777777" w:rsidTr="009A6795">
        <w:tc>
          <w:tcPr>
            <w:tcW w:w="2677" w:type="pct"/>
            <w:tcBorders>
              <w:top w:val="single" w:sz="4" w:space="0" w:color="C8DEF6" w:themeColor="accent1"/>
              <w:bottom w:val="single" w:sz="4" w:space="0" w:color="C8DEF6" w:themeColor="accent1"/>
              <w:right w:val="single" w:sz="4" w:space="0" w:color="C8DEF6" w:themeColor="accent1"/>
            </w:tcBorders>
          </w:tcPr>
          <w:p w14:paraId="7F0EEE4B" w14:textId="77777777" w:rsidR="001E7AF5" w:rsidRDefault="006A21E7" w:rsidP="00F062A6">
            <w:pPr>
              <w:spacing w:line="240" w:lineRule="auto"/>
              <w:jc w:val="both"/>
              <w:rPr>
                <w:b/>
                <w:bCs/>
                <w:shd w:val="clear" w:color="auto" w:fill="FFFFFF"/>
              </w:rPr>
            </w:pPr>
            <w:bookmarkStart w:id="1778" w:name="_Hlk218862385"/>
            <w:r>
              <w:pict w14:anchorId="013E31AE">
                <v:shape id="_x0000_i1053" type="#_x0000_t75" style="width:5.4pt;height:10.4pt;visibility:visible">
                  <v:imagedata r:id="rId35" o:title=""/>
                </v:shape>
              </w:pict>
            </w:r>
            <w:r w:rsidR="00276799">
              <w:rPr>
                <w:shd w:val="clear" w:color="auto" w:fill="FFFFFF"/>
              </w:rPr>
              <w:t> </w:t>
            </w:r>
            <w:r w:rsidR="00276799">
              <w:rPr>
                <w:b/>
                <w:bCs/>
                <w:shd w:val="clear" w:color="auto" w:fill="FFFFFF"/>
              </w:rPr>
              <w:t>2. gr.</w:t>
            </w:r>
          </w:p>
          <w:p w14:paraId="3049ABC6" w14:textId="7AD8A07D" w:rsidR="003A4F36" w:rsidRDefault="00276799" w:rsidP="00F062A6">
            <w:pPr>
              <w:spacing w:line="240" w:lineRule="auto"/>
              <w:jc w:val="both"/>
              <w:rPr>
                <w:sz w:val="14"/>
                <w:szCs w:val="14"/>
                <w:shd w:val="clear" w:color="auto" w:fill="FFFFFF"/>
                <w:vertAlign w:val="superscript"/>
              </w:rPr>
            </w:pPr>
            <w:r>
              <w:rPr>
                <w:noProof/>
              </w:rPr>
              <w:drawing>
                <wp:inline distT="0" distB="0" distL="0" distR="0" wp14:anchorId="5B695AA2" wp14:editId="73C6D5E9">
                  <wp:extent cx="102235" cy="102235"/>
                  <wp:effectExtent l="0" t="0" r="0" b="0"/>
                  <wp:docPr id="587" name="G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Lög þessi taka til verðtryggðra lána einstaklinga sem tryggð eru með veði í fasteignum hér á landi hjá opinberum lánastofnunum, lífeyrissjóðum og </w:t>
            </w:r>
            <w:del w:id="1779" w:author="Gunnlaugur Helgason" w:date="2025-03-18T16:01:00Z">
              <w:r w:rsidDel="00276799">
                <w:rPr>
                  <w:shd w:val="clear" w:color="auto" w:fill="FFFFFF"/>
                </w:rPr>
                <w:delText xml:space="preserve">fjármálafyrirtækjum </w:delText>
              </w:r>
            </w:del>
            <w:ins w:id="1780" w:author="Gunnlaugur Helgason" w:date="2025-03-18T16:01:00Z">
              <w:r>
                <w:rPr>
                  <w:shd w:val="clear" w:color="auto" w:fill="FFFFFF"/>
                </w:rPr>
                <w:t xml:space="preserve">lánastofnunum </w:t>
              </w:r>
            </w:ins>
            <w:r>
              <w:rPr>
                <w:shd w:val="clear" w:color="auto" w:fill="FFFFFF"/>
              </w:rPr>
              <w:t xml:space="preserve">sem hafa starfsleyfi á grundvelli laga um </w:t>
            </w:r>
            <w:del w:id="1781" w:author="Gunnlaugur Helgason" w:date="2025-03-18T16:01:00Z">
              <w:r w:rsidDel="00276799">
                <w:rPr>
                  <w:shd w:val="clear" w:color="auto" w:fill="FFFFFF"/>
                </w:rPr>
                <w:delText xml:space="preserve">fjármálafyrirtæki </w:delText>
              </w:r>
            </w:del>
            <w:ins w:id="1782" w:author="Gunnlaugur Helgason" w:date="2025-03-18T16:01:00Z">
              <w:r>
                <w:rPr>
                  <w:shd w:val="clear" w:color="auto" w:fill="FFFFFF"/>
                </w:rPr>
                <w:t xml:space="preserve">lánastofnanir </w:t>
              </w:r>
            </w:ins>
            <w:r>
              <w:rPr>
                <w:shd w:val="clear" w:color="auto" w:fill="FFFFFF"/>
              </w:rPr>
              <w:t>hér á landi. Skal greiðslujöfnun beitt á öll slík lán nema lánþegi hafi sérstaklega óskað þess að vera undanþeginn greiðslujöfnun. Skilmálabreyting á lánasamningi vegna greiðslujöfnunar skal vera lánþega að kostnaðarlausu.</w:t>
            </w:r>
          </w:p>
          <w:p w14:paraId="3CE7829F" w14:textId="7585CEC2" w:rsidR="00276799" w:rsidRPr="00FB43D5" w:rsidRDefault="00276799" w:rsidP="00F062A6">
            <w:pPr>
              <w:spacing w:line="240" w:lineRule="auto"/>
              <w:jc w:val="both"/>
              <w:rPr>
                <w:shd w:val="clear" w:color="auto" w:fill="FFFFFF"/>
              </w:rPr>
            </w:pPr>
            <w:r>
              <w:rPr>
                <w:shd w:val="clear" w:color="auto" w:fill="FFFFF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188AE3A2" w14:textId="0A82984F" w:rsidR="003A4F36" w:rsidRPr="00650FC5" w:rsidRDefault="009F0A44" w:rsidP="00F062A6">
            <w:pPr>
              <w:pStyle w:val="Fyrirsgn-undirfyrirsgn"/>
              <w:spacing w:after="160"/>
              <w:jc w:val="both"/>
              <w:rPr>
                <w:b w:val="0"/>
                <w:bCs/>
                <w:sz w:val="21"/>
              </w:rPr>
            </w:pPr>
            <w:r>
              <w:rPr>
                <w:b w:val="0"/>
                <w:bCs/>
                <w:sz w:val="21"/>
              </w:rPr>
              <w:t xml:space="preserve">Í 1. mgr. 2. gr. laganna kemur fram að þau taki til </w:t>
            </w:r>
            <w:r w:rsidRPr="009F0A44">
              <w:rPr>
                <w:b w:val="0"/>
                <w:bCs/>
                <w:sz w:val="21"/>
              </w:rPr>
              <w:t>verðtryggðra lána einstaklinga sem tryggð eru með veði í fasteignum hér á landi hjá</w:t>
            </w:r>
            <w:r>
              <w:rPr>
                <w:b w:val="0"/>
                <w:bCs/>
                <w:sz w:val="21"/>
              </w:rPr>
              <w:t xml:space="preserve"> fjármálafyrirtækjum sem hafa starfsleyfi á grundvelli laga um fjármálafyrirtæki. Lagt er til að vísað verði til lánastofnana frekar en fjármálafyrirtækja til samræmis við fyrirhugaðan aðskilnað löggjafar um varfærniskröfur til lánastofnana annars vegar og verðbréfafyrirtækja hins vegar.</w:t>
            </w:r>
          </w:p>
        </w:tc>
      </w:tr>
      <w:bookmarkEnd w:id="1778"/>
    </w:tbl>
    <w:p w14:paraId="36F4ED60" w14:textId="77777777" w:rsidR="003F5899" w:rsidRDefault="003F5899" w:rsidP="00F062A6">
      <w:pPr>
        <w:spacing w:line="240" w:lineRule="auto"/>
        <w:jc w:val="both"/>
      </w:pPr>
    </w:p>
    <w:tbl>
      <w:tblPr>
        <w:tblW w:w="5000" w:type="pct"/>
        <w:tblBorders>
          <w:insideH w:val="single" w:sz="4" w:space="0" w:color="C8DEF6" w:themeColor="accent1"/>
          <w:insideV w:val="single" w:sz="4" w:space="0" w:color="C8DEF6" w:themeColor="accent1"/>
        </w:tblBorders>
        <w:tblLook w:val="01E0" w:firstRow="1" w:lastRow="1" w:firstColumn="1" w:lastColumn="1" w:noHBand="0" w:noVBand="0"/>
      </w:tblPr>
      <w:tblGrid>
        <w:gridCol w:w="5011"/>
        <w:gridCol w:w="4349"/>
      </w:tblGrid>
      <w:tr w:rsidR="00AE5EF6" w:rsidRPr="0020484F" w14:paraId="1A68AF32" w14:textId="77777777" w:rsidTr="009A6795">
        <w:tc>
          <w:tcPr>
            <w:tcW w:w="2677" w:type="pct"/>
            <w:tcBorders>
              <w:bottom w:val="single" w:sz="4" w:space="0" w:color="C8DEF6" w:themeColor="accent1"/>
              <w:right w:val="single" w:sz="4" w:space="0" w:color="C8DEF6" w:themeColor="accent1"/>
            </w:tcBorders>
          </w:tcPr>
          <w:p w14:paraId="447C7BD7" w14:textId="02A77CDD" w:rsidR="00AE5EF6" w:rsidRPr="0020484F" w:rsidRDefault="00AE5EF6" w:rsidP="00F062A6">
            <w:pPr>
              <w:pStyle w:val="Fyrirsgn-undirfyrirsgn"/>
              <w:spacing w:after="160"/>
              <w:jc w:val="both"/>
              <w:rPr>
                <w:sz w:val="21"/>
              </w:rPr>
            </w:pPr>
            <w:bookmarkStart w:id="1783" w:name="_Hlk219373341"/>
            <w:r w:rsidRPr="0020484F">
              <w:rPr>
                <w:sz w:val="21"/>
              </w:rPr>
              <w:t>BREYTING, VERÐI FRUMVARPIÐ AÐ LÖGUM</w:t>
            </w:r>
          </w:p>
        </w:tc>
        <w:tc>
          <w:tcPr>
            <w:tcW w:w="2323" w:type="pct"/>
            <w:tcBorders>
              <w:left w:val="single" w:sz="4" w:space="0" w:color="C8DEF6" w:themeColor="accent1"/>
              <w:bottom w:val="single" w:sz="4" w:space="0" w:color="C8DEF6" w:themeColor="accent1"/>
            </w:tcBorders>
          </w:tcPr>
          <w:p w14:paraId="76A7B21B" w14:textId="77777777" w:rsidR="00AE5EF6" w:rsidRPr="0020484F" w:rsidRDefault="00AE5EF6" w:rsidP="00F062A6">
            <w:pPr>
              <w:pStyle w:val="Fyrirsgn-undirfyrirsgn"/>
              <w:spacing w:after="160"/>
              <w:jc w:val="both"/>
              <w:rPr>
                <w:sz w:val="21"/>
              </w:rPr>
            </w:pPr>
            <w:r w:rsidRPr="0020484F">
              <w:rPr>
                <w:sz w:val="21"/>
              </w:rPr>
              <w:t>SKÝRINGAR</w:t>
            </w:r>
          </w:p>
        </w:tc>
      </w:tr>
      <w:tr w:rsidR="00AE5EF6" w:rsidRPr="001E4175" w14:paraId="24C39F35" w14:textId="77777777" w:rsidTr="009A6795">
        <w:tc>
          <w:tcPr>
            <w:tcW w:w="2677" w:type="pct"/>
            <w:tcBorders>
              <w:top w:val="single" w:sz="4" w:space="0" w:color="C8DEF6" w:themeColor="accent1"/>
              <w:bottom w:val="single" w:sz="4" w:space="0" w:color="C8DEF6" w:themeColor="accent1"/>
              <w:right w:val="single" w:sz="4" w:space="0" w:color="C8DEF6" w:themeColor="accent1"/>
            </w:tcBorders>
          </w:tcPr>
          <w:p w14:paraId="3D15CE88" w14:textId="43349690" w:rsidR="00AE5EF6" w:rsidRPr="001E4175" w:rsidRDefault="00AE5EF6" w:rsidP="00F062A6">
            <w:pPr>
              <w:pStyle w:val="Heading1"/>
              <w:spacing w:line="240" w:lineRule="auto"/>
              <w:jc w:val="both"/>
            </w:pPr>
            <w:hyperlink r:id="rId146" w:history="1">
              <w:bookmarkStart w:id="1784" w:name="_Toc220594565"/>
              <w:r w:rsidRPr="00341416">
                <w:rPr>
                  <w:rStyle w:val="Hyperlink"/>
                </w:rPr>
                <w:t>Lög um hlutafélög, nr. 2/1995</w:t>
              </w:r>
              <w:bookmarkEnd w:id="1784"/>
            </w:hyperlink>
          </w:p>
        </w:tc>
        <w:tc>
          <w:tcPr>
            <w:tcW w:w="2323" w:type="pct"/>
            <w:tcBorders>
              <w:top w:val="single" w:sz="4" w:space="0" w:color="C8DEF6" w:themeColor="accent1"/>
              <w:left w:val="single" w:sz="4" w:space="0" w:color="C8DEF6" w:themeColor="accent1"/>
              <w:bottom w:val="single" w:sz="4" w:space="0" w:color="C8DEF6" w:themeColor="accent1"/>
            </w:tcBorders>
          </w:tcPr>
          <w:p w14:paraId="08A1082F" w14:textId="77777777" w:rsidR="00AE5EF6" w:rsidRPr="001E4175" w:rsidRDefault="00AE5EF6" w:rsidP="00F062A6">
            <w:pPr>
              <w:pStyle w:val="Fyrirsgn-undirfyrirsgn"/>
              <w:spacing w:after="160"/>
              <w:jc w:val="both"/>
              <w:rPr>
                <w:sz w:val="21"/>
              </w:rPr>
            </w:pPr>
          </w:p>
        </w:tc>
      </w:tr>
      <w:tr w:rsidR="00AE5EF6" w:rsidRPr="00650FC5" w14:paraId="071DF090" w14:textId="77777777" w:rsidTr="009A6795">
        <w:tc>
          <w:tcPr>
            <w:tcW w:w="2677" w:type="pct"/>
            <w:tcBorders>
              <w:top w:val="single" w:sz="4" w:space="0" w:color="C8DEF6" w:themeColor="accent1"/>
              <w:bottom w:val="single" w:sz="4" w:space="0" w:color="C8DEF6" w:themeColor="accent1"/>
              <w:right w:val="single" w:sz="4" w:space="0" w:color="C8DEF6" w:themeColor="accent1"/>
            </w:tcBorders>
          </w:tcPr>
          <w:p w14:paraId="142D15C2" w14:textId="77777777" w:rsidR="001E7AF5" w:rsidRDefault="006B4F05" w:rsidP="00F062A6">
            <w:pPr>
              <w:spacing w:line="240" w:lineRule="auto"/>
              <w:jc w:val="both"/>
              <w:rPr>
                <w:b/>
                <w:bCs/>
                <w:shd w:val="clear" w:color="auto" w:fill="FFFFFF"/>
              </w:rPr>
            </w:pPr>
            <w:bookmarkStart w:id="1785" w:name="_Hlk218862739"/>
            <w:r>
              <w:rPr>
                <w:noProof/>
              </w:rPr>
              <w:drawing>
                <wp:inline distT="0" distB="0" distL="0" distR="0" wp14:anchorId="10EF3AA9" wp14:editId="486389A3">
                  <wp:extent cx="102235" cy="102235"/>
                  <wp:effectExtent l="0" t="0" r="0" b="0"/>
                  <wp:docPr id="824" name="Picture 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26. gr. a.</w:t>
            </w:r>
          </w:p>
          <w:p w14:paraId="6CC98739" w14:textId="77777777" w:rsidR="00446F68" w:rsidRDefault="006B4F05" w:rsidP="00F062A6">
            <w:pPr>
              <w:spacing w:line="240" w:lineRule="auto"/>
              <w:jc w:val="both"/>
              <w:rPr>
                <w:shd w:val="clear" w:color="auto" w:fill="FFFFFF"/>
              </w:rPr>
            </w:pPr>
            <w:r w:rsidRPr="006B4F05">
              <w:rPr>
                <w:shd w:val="clear" w:color="auto" w:fill="FFFFFF"/>
              </w:rPr>
              <w:t>[...]</w:t>
            </w:r>
          </w:p>
          <w:p w14:paraId="7FBF8D91" w14:textId="4E0D3C27" w:rsidR="00AE5EF6" w:rsidRPr="00FB43D5" w:rsidRDefault="006B4F05" w:rsidP="00F062A6">
            <w:pPr>
              <w:spacing w:line="240" w:lineRule="auto"/>
              <w:jc w:val="both"/>
              <w:rPr>
                <w:shd w:val="clear" w:color="auto" w:fill="FFFFFF"/>
              </w:rPr>
            </w:pPr>
            <w:r>
              <w:rPr>
                <w:noProof/>
              </w:rPr>
              <w:drawing>
                <wp:inline distT="0" distB="0" distL="0" distR="0" wp14:anchorId="5D507993" wp14:editId="7354D291">
                  <wp:extent cx="102235" cy="102235"/>
                  <wp:effectExtent l="0" t="0" r="0" b="0"/>
                  <wp:docPr id="829" name="G26A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6AM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Ákvæði þetta á ekki við um </w:t>
            </w:r>
            <w:del w:id="1786" w:author="Gunnlaugur Helgason" w:date="2025-03-19T09:10:00Z">
              <w:r w:rsidDel="000622DB">
                <w:rPr>
                  <w:shd w:val="clear" w:color="auto" w:fill="FFFFFF"/>
                </w:rPr>
                <w:delText>fjármálafyrirtæki</w:delText>
              </w:r>
            </w:del>
            <w:ins w:id="1787" w:author="Gunnlaugur Helgason" w:date="2025-03-19T09:10:00Z">
              <w:r w:rsidR="000622DB">
                <w:rPr>
                  <w:shd w:val="clear" w:color="auto" w:fill="FFFFFF"/>
                </w:rPr>
                <w:t>lánastofnanir</w:t>
              </w:r>
            </w:ins>
            <w:ins w:id="1788" w:author="Gunnlaugur Helgason" w:date="2025-03-19T09:11:00Z">
              <w:r w:rsidR="00884724">
                <w:rPr>
                  <w:shd w:val="clear" w:color="auto" w:fill="FFFFFF"/>
                </w:rPr>
                <w:t xml:space="preserve">, </w:t>
              </w:r>
            </w:ins>
            <w:r>
              <w:rPr>
                <w:shd w:val="clear" w:color="auto" w:fill="FFFFFF"/>
              </w:rPr>
              <w:t>vátryggingafélög og félög sem hafa verðbréf sín tekin til viðskipta á skipulegum markaði eða markaðstorgi fjármálagerninga (MTF).</w:t>
            </w:r>
          </w:p>
        </w:tc>
        <w:tc>
          <w:tcPr>
            <w:tcW w:w="2323" w:type="pct"/>
            <w:tcBorders>
              <w:top w:val="single" w:sz="4" w:space="0" w:color="C8DEF6" w:themeColor="accent1"/>
              <w:left w:val="single" w:sz="4" w:space="0" w:color="C8DEF6" w:themeColor="accent1"/>
              <w:bottom w:val="single" w:sz="4" w:space="0" w:color="C8DEF6" w:themeColor="accent1"/>
            </w:tcBorders>
          </w:tcPr>
          <w:p w14:paraId="72A6E14B" w14:textId="35C31AB3" w:rsidR="00AE5EF6" w:rsidRPr="00650FC5" w:rsidRDefault="00BA2A6A" w:rsidP="00F062A6">
            <w:pPr>
              <w:pStyle w:val="Fyrirsgn-undirfyrirsgn"/>
              <w:spacing w:after="160"/>
              <w:jc w:val="both"/>
              <w:rPr>
                <w:b w:val="0"/>
                <w:bCs/>
                <w:sz w:val="21"/>
              </w:rPr>
            </w:pPr>
            <w:r>
              <w:rPr>
                <w:b w:val="0"/>
                <w:bCs/>
                <w:sz w:val="21"/>
              </w:rPr>
              <w:t xml:space="preserve">Lagt er til að vísað verði til lánastofnana í stað </w:t>
            </w:r>
            <w:r w:rsidR="00D14ED3">
              <w:rPr>
                <w:b w:val="0"/>
                <w:bCs/>
                <w:sz w:val="21"/>
              </w:rPr>
              <w:t>fjármála</w:t>
            </w:r>
            <w:r>
              <w:rPr>
                <w:b w:val="0"/>
                <w:bCs/>
                <w:sz w:val="21"/>
              </w:rPr>
              <w:t>fyrirtækja í 3. mgr. 26. gr. a laga</w:t>
            </w:r>
            <w:r w:rsidR="00BE6F53">
              <w:rPr>
                <w:b w:val="0"/>
                <w:bCs/>
                <w:sz w:val="21"/>
              </w:rPr>
              <w:t>nna</w:t>
            </w:r>
            <w:r>
              <w:rPr>
                <w:b w:val="0"/>
                <w:bCs/>
                <w:sz w:val="21"/>
              </w:rPr>
              <w:t xml:space="preserve">. </w:t>
            </w:r>
            <w:r w:rsidR="008D5486">
              <w:rPr>
                <w:b w:val="0"/>
                <w:bCs/>
                <w:sz w:val="21"/>
              </w:rPr>
              <w:t xml:space="preserve">Málsgreinin felur í sér undanþágu frá </w:t>
            </w:r>
            <w:r w:rsidR="00C029EA">
              <w:rPr>
                <w:b w:val="0"/>
                <w:bCs/>
                <w:sz w:val="21"/>
              </w:rPr>
              <w:t xml:space="preserve">1. mgr. sömu greinar sem heimilar hluthafa að krefjast dóms fyrir því að félag innleysi hlut hans í félaginu </w:t>
            </w:r>
            <w:r w:rsidR="00103230" w:rsidRPr="00103230">
              <w:rPr>
                <w:b w:val="0"/>
                <w:bCs/>
                <w:sz w:val="21"/>
              </w:rPr>
              <w:t>standi veigamikil rök til þess að honum verði gert kleift að losna úr félaginu vegna þess að</w:t>
            </w:r>
            <w:r w:rsidR="00103230">
              <w:rPr>
                <w:b w:val="0"/>
                <w:bCs/>
                <w:sz w:val="21"/>
              </w:rPr>
              <w:t xml:space="preserve"> </w:t>
            </w:r>
            <w:r w:rsidR="00081683" w:rsidRPr="00081683">
              <w:rPr>
                <w:b w:val="0"/>
                <w:bCs/>
                <w:sz w:val="21"/>
              </w:rPr>
              <w:t xml:space="preserve">félagsstjórn, framkvæmdastjóri eða aðrir, sem fram koma fyrir hönd félags, svo og hluthafar, hafa brotið gegn ákvæðum </w:t>
            </w:r>
            <w:r w:rsidR="00081683">
              <w:rPr>
                <w:b w:val="0"/>
                <w:bCs/>
                <w:sz w:val="21"/>
              </w:rPr>
              <w:t>laganna</w:t>
            </w:r>
            <w:r w:rsidR="00081683" w:rsidRPr="00081683">
              <w:rPr>
                <w:b w:val="0"/>
                <w:bCs/>
                <w:sz w:val="21"/>
              </w:rPr>
              <w:t xml:space="preserve"> um öflun ótilhlýðilegra hagsmuna</w:t>
            </w:r>
            <w:r w:rsidR="00F112D8">
              <w:rPr>
                <w:b w:val="0"/>
                <w:bCs/>
                <w:sz w:val="21"/>
              </w:rPr>
              <w:t xml:space="preserve">, </w:t>
            </w:r>
            <w:r w:rsidR="00F112D8" w:rsidRPr="00F112D8">
              <w:rPr>
                <w:b w:val="0"/>
                <w:bCs/>
                <w:sz w:val="21"/>
              </w:rPr>
              <w:t>annar hluthafi í félaginu hefur misbeitt áhrifum sínum í félaginu</w:t>
            </w:r>
            <w:r w:rsidR="00950ECC">
              <w:rPr>
                <w:b w:val="0"/>
                <w:bCs/>
                <w:sz w:val="21"/>
              </w:rPr>
              <w:t xml:space="preserve"> eða</w:t>
            </w:r>
            <w:r w:rsidR="00AE3EA5">
              <w:rPr>
                <w:b w:val="0"/>
                <w:bCs/>
                <w:sz w:val="21"/>
              </w:rPr>
              <w:t xml:space="preserve"> </w:t>
            </w:r>
            <w:r w:rsidR="00AE3EA5" w:rsidRPr="00AE3EA5">
              <w:rPr>
                <w:b w:val="0"/>
                <w:bCs/>
                <w:sz w:val="21"/>
              </w:rPr>
              <w:t xml:space="preserve">djúpstæður og langvarandi ágreiningur er milli hluthafans og annarra hluthafa um rekstur </w:t>
            </w:r>
            <w:r w:rsidR="00AE3EA5" w:rsidRPr="00AE3EA5">
              <w:rPr>
                <w:b w:val="0"/>
                <w:bCs/>
                <w:sz w:val="21"/>
              </w:rPr>
              <w:lastRenderedPageBreak/>
              <w:t>félagsins.</w:t>
            </w:r>
            <w:r w:rsidR="00AE3EA5">
              <w:rPr>
                <w:b w:val="0"/>
                <w:bCs/>
                <w:sz w:val="21"/>
              </w:rPr>
              <w:t xml:space="preserve"> </w:t>
            </w:r>
            <w:r w:rsidR="00041B2B">
              <w:rPr>
                <w:b w:val="0"/>
                <w:bCs/>
                <w:sz w:val="21"/>
              </w:rPr>
              <w:t xml:space="preserve">Heimildin er liður í minnihlutavernd í </w:t>
            </w:r>
            <w:r w:rsidR="00E21618">
              <w:rPr>
                <w:b w:val="0"/>
                <w:bCs/>
                <w:sz w:val="21"/>
              </w:rPr>
              <w:t>hlutafélögum.</w:t>
            </w:r>
            <w:r w:rsidR="00BE7929">
              <w:rPr>
                <w:b w:val="0"/>
                <w:bCs/>
                <w:sz w:val="21"/>
              </w:rPr>
              <w:t xml:space="preserve"> Undanþágan fyrir fjármálafyrirtæki var rökstudd </w:t>
            </w:r>
            <w:r w:rsidR="00EE2EAD">
              <w:rPr>
                <w:b w:val="0"/>
                <w:bCs/>
                <w:sz w:val="21"/>
              </w:rPr>
              <w:t xml:space="preserve">með vísan til þess að </w:t>
            </w:r>
            <w:r w:rsidR="00FB51D8">
              <w:rPr>
                <w:b w:val="0"/>
                <w:bCs/>
                <w:sz w:val="21"/>
              </w:rPr>
              <w:t xml:space="preserve">annað gæti leitt til þess að </w:t>
            </w:r>
            <w:r w:rsidR="00FB51D8" w:rsidRPr="00FB51D8">
              <w:rPr>
                <w:b w:val="0"/>
                <w:bCs/>
                <w:sz w:val="21"/>
              </w:rPr>
              <w:t xml:space="preserve">fjármálafyrirtæki eignaðist eigin bréf langt yfir 10% af útgefnu hlutafé en samkvæmt lögum um fjármálafyrirtæki </w:t>
            </w:r>
            <w:r w:rsidR="00FB51D8">
              <w:rPr>
                <w:b w:val="0"/>
                <w:bCs/>
                <w:sz w:val="21"/>
              </w:rPr>
              <w:t>gæti</w:t>
            </w:r>
            <w:r w:rsidR="00FB51D8" w:rsidRPr="00FB51D8">
              <w:rPr>
                <w:b w:val="0"/>
                <w:bCs/>
                <w:sz w:val="21"/>
              </w:rPr>
              <w:t xml:space="preserve"> það varðað stjórnvaldssektum að fara yfir þessi mörk.</w:t>
            </w:r>
            <w:r w:rsidR="00FB51D8">
              <w:rPr>
                <w:b w:val="0"/>
                <w:bCs/>
                <w:sz w:val="21"/>
              </w:rPr>
              <w:t xml:space="preserve"> </w:t>
            </w:r>
            <w:r w:rsidR="00BD740D">
              <w:rPr>
                <w:b w:val="0"/>
                <w:bCs/>
                <w:sz w:val="21"/>
              </w:rPr>
              <w:t xml:space="preserve">Þessi mörk koma fram í </w:t>
            </w:r>
            <w:r w:rsidR="00AC3731">
              <w:rPr>
                <w:b w:val="0"/>
                <w:bCs/>
                <w:sz w:val="21"/>
              </w:rPr>
              <w:t>29. gr. laga um fjármálafyrirtæki,</w:t>
            </w:r>
            <w:r w:rsidR="00767A43">
              <w:rPr>
                <w:b w:val="0"/>
                <w:bCs/>
                <w:sz w:val="21"/>
              </w:rPr>
              <w:t xml:space="preserve"> nr. </w:t>
            </w:r>
            <w:hyperlink r:id="rId147" w:history="1">
              <w:r w:rsidR="00767A43" w:rsidRPr="00767A43">
                <w:rPr>
                  <w:rStyle w:val="Hyperlink"/>
                  <w:b w:val="0"/>
                  <w:bCs/>
                  <w:sz w:val="21"/>
                </w:rPr>
                <w:t>161/2002</w:t>
              </w:r>
            </w:hyperlink>
            <w:r w:rsidR="00767A43">
              <w:rPr>
                <w:b w:val="0"/>
                <w:bCs/>
                <w:sz w:val="21"/>
              </w:rPr>
              <w:t>,</w:t>
            </w:r>
            <w:r w:rsidR="00AC3731">
              <w:rPr>
                <w:b w:val="0"/>
                <w:bCs/>
                <w:sz w:val="21"/>
              </w:rPr>
              <w:t xml:space="preserve"> sem ekki er gert ráð fyrir að verði látin ná áfram til verðbréfa</w:t>
            </w:r>
            <w:r w:rsidR="00D14ED3">
              <w:rPr>
                <w:b w:val="0"/>
                <w:bCs/>
                <w:sz w:val="21"/>
              </w:rPr>
              <w:t>fyrirtækja.</w:t>
            </w:r>
            <w:r w:rsidR="00BE4F45">
              <w:rPr>
                <w:b w:val="0"/>
                <w:bCs/>
                <w:sz w:val="21"/>
              </w:rPr>
              <w:t xml:space="preserve"> Því </w:t>
            </w:r>
            <w:r w:rsidR="004C7270">
              <w:rPr>
                <w:b w:val="0"/>
                <w:bCs/>
                <w:sz w:val="21"/>
              </w:rPr>
              <w:t xml:space="preserve">er aðeins lagt til að </w:t>
            </w:r>
            <w:r w:rsidR="000C4968">
              <w:rPr>
                <w:b w:val="0"/>
                <w:bCs/>
                <w:sz w:val="21"/>
              </w:rPr>
              <w:t>lánastofnanir verði undanþegnar 1. mgr. 26. gr. a laga um hlutafélög en ekki verðbréfafyrirtæki.</w:t>
            </w:r>
            <w:r w:rsidR="004C4F10">
              <w:rPr>
                <w:b w:val="0"/>
                <w:bCs/>
                <w:sz w:val="21"/>
              </w:rPr>
              <w:t xml:space="preserve"> </w:t>
            </w:r>
            <w:r w:rsidR="00FC2BE8">
              <w:rPr>
                <w:b w:val="0"/>
                <w:bCs/>
                <w:sz w:val="21"/>
              </w:rPr>
              <w:t xml:space="preserve">Að vísu eru líka mörk á heimild félags til að eiga hluti í sjálfu sér í 55. gr. laga um hlutafélög sem munu gilda um verðbréfafyrirtæki. Þau </w:t>
            </w:r>
            <w:r w:rsidR="00923A3C">
              <w:rPr>
                <w:b w:val="0"/>
                <w:bCs/>
                <w:sz w:val="21"/>
              </w:rPr>
              <w:t>mörk gilda þó um hlutafélög almennt og eru ekki talin kalla frekar á undanþágu frá 1. mgr. 26. gr. a laganna fyrir verðbréfafyrirtæki en fyrir önnur hlutafélög.</w:t>
            </w:r>
            <w:r w:rsidR="00D71F36">
              <w:rPr>
                <w:b w:val="0"/>
                <w:bCs/>
                <w:sz w:val="21"/>
              </w:rPr>
              <w:t xml:space="preserve"> </w:t>
            </w:r>
            <w:r w:rsidR="00031741" w:rsidRPr="00031741">
              <w:rPr>
                <w:b w:val="0"/>
                <w:bCs/>
                <w:sz w:val="21"/>
              </w:rPr>
              <w:t>Vert er að nefna að í 1. málsl. 2. mgr. greinarinnar er nú þegar sleginn sá varnagli að krafa um innlausn verði ekki tekin til greina ef það myndi leiða til umtalsverðs tjóns fyrir félagið eða með öðrum hætti leiða til ósanngjarnrar niðurstöðu</w:t>
            </w:r>
            <w:r w:rsidR="00D71F36">
              <w:rPr>
                <w:b w:val="0"/>
                <w:bCs/>
                <w:sz w:val="21"/>
              </w:rPr>
              <w:t xml:space="preserve">. </w:t>
            </w:r>
          </w:p>
        </w:tc>
      </w:tr>
      <w:bookmarkEnd w:id="1785"/>
      <w:tr w:rsidR="004021B0" w:rsidRPr="00650FC5" w14:paraId="67E588BC" w14:textId="77777777" w:rsidTr="009A6795">
        <w:tc>
          <w:tcPr>
            <w:tcW w:w="2677" w:type="pct"/>
            <w:tcBorders>
              <w:top w:val="single" w:sz="4" w:space="0" w:color="C8DEF6" w:themeColor="accent1"/>
              <w:bottom w:val="single" w:sz="4" w:space="0" w:color="C8DEF6" w:themeColor="accent1"/>
              <w:right w:val="single" w:sz="4" w:space="0" w:color="C8DEF6" w:themeColor="accent1"/>
            </w:tcBorders>
          </w:tcPr>
          <w:p w14:paraId="4E8E3EF7" w14:textId="77777777" w:rsidR="001E7AF5" w:rsidRDefault="00112466" w:rsidP="00F062A6">
            <w:pPr>
              <w:spacing w:line="240" w:lineRule="auto"/>
              <w:jc w:val="both"/>
              <w:rPr>
                <w:b/>
                <w:bCs/>
                <w:shd w:val="clear" w:color="auto" w:fill="FFFFFF"/>
              </w:rPr>
            </w:pPr>
            <w:r>
              <w:rPr>
                <w:noProof/>
              </w:rPr>
              <w:lastRenderedPageBreak/>
              <w:drawing>
                <wp:inline distT="0" distB="0" distL="0" distR="0" wp14:anchorId="2487B50E" wp14:editId="77F9E217">
                  <wp:extent cx="102235" cy="102235"/>
                  <wp:effectExtent l="0" t="0" r="0" b="0"/>
                  <wp:docPr id="832" name="Picture 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95. gr. a.</w:t>
            </w:r>
          </w:p>
          <w:p w14:paraId="0E9BE5E0" w14:textId="42125CC0" w:rsidR="004021B0" w:rsidRDefault="00112466" w:rsidP="00F062A6">
            <w:pPr>
              <w:spacing w:line="240" w:lineRule="auto"/>
              <w:jc w:val="both"/>
              <w:rPr>
                <w:shd w:val="clear" w:color="auto" w:fill="FFFFFF"/>
              </w:rPr>
            </w:pPr>
            <w:r>
              <w:rPr>
                <w:noProof/>
              </w:rPr>
              <w:drawing>
                <wp:inline distT="0" distB="0" distL="0" distR="0" wp14:anchorId="0BEFFF60" wp14:editId="1124C544">
                  <wp:extent cx="102235" cy="102235"/>
                  <wp:effectExtent l="0" t="0" r="0" b="0"/>
                  <wp:docPr id="833" name="G95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5A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Samningur milli félagsins og hluthafa, móðurfélags hluthafa, stjórnarmanns eða framkvæmdastjóra félagsins, sem nemur að raunvirði minnst </w:t>
            </w:r>
            <w:r>
              <w:rPr>
                <w:sz w:val="14"/>
                <w:szCs w:val="14"/>
                <w:shd w:val="clear" w:color="auto" w:fill="FFFFFF"/>
                <w:vertAlign w:val="superscript"/>
              </w:rPr>
              <w:t>1</w:t>
            </w:r>
            <w:r>
              <w:rPr>
                <w:shd w:val="clear" w:color="auto" w:fill="FFFFFF"/>
              </w:rPr>
              <w:t>/ </w:t>
            </w:r>
            <w:r>
              <w:rPr>
                <w:sz w:val="14"/>
                <w:szCs w:val="14"/>
                <w:shd w:val="clear" w:color="auto" w:fill="FFFFFF"/>
              </w:rPr>
              <w:t>10</w:t>
            </w:r>
            <w:r>
              <w:rPr>
                <w:shd w:val="clear" w:color="auto" w:fill="FFFFFF"/>
              </w:rPr>
              <w:t> hlutafjárins á undirritunartíma samningsins, bindur eigi félagið nema að fengnu samþykki hluthafafundar. Þetta gildir þó ekki um:</w:t>
            </w:r>
          </w:p>
          <w:p w14:paraId="3623DAB4" w14:textId="77777777" w:rsidR="00112466" w:rsidRDefault="00112466" w:rsidP="00F062A6">
            <w:pPr>
              <w:spacing w:line="240" w:lineRule="auto"/>
              <w:jc w:val="both"/>
              <w:rPr>
                <w:noProof/>
                <w:shd w:val="clear" w:color="auto" w:fill="FFFFFF"/>
              </w:rPr>
            </w:pPr>
            <w:r w:rsidRPr="00112466">
              <w:rPr>
                <w:noProof/>
                <w:shd w:val="clear" w:color="auto" w:fill="FFFFFF"/>
              </w:rPr>
              <w:t>[...]</w:t>
            </w:r>
          </w:p>
          <w:p w14:paraId="581E59EA" w14:textId="5287A664" w:rsidR="00112466" w:rsidRDefault="00112466" w:rsidP="00F062A6">
            <w:pPr>
              <w:spacing w:line="240" w:lineRule="auto"/>
              <w:jc w:val="both"/>
              <w:rPr>
                <w:shd w:val="clear" w:color="auto" w:fill="FFFFFF"/>
              </w:rPr>
            </w:pPr>
            <w:r>
              <w:rPr>
                <w:shd w:val="clear" w:color="auto" w:fill="FFFFFF"/>
              </w:rPr>
              <w:t xml:space="preserve">    6. Samninga </w:t>
            </w:r>
            <w:del w:id="1789" w:author="Gunnlaugur Helgason" w:date="2025-03-19T09:17:00Z">
              <w:r w:rsidDel="00EA7809">
                <w:rPr>
                  <w:shd w:val="clear" w:color="auto" w:fill="FFFFFF"/>
                </w:rPr>
                <w:delText>fjármálafyrirtækja</w:delText>
              </w:r>
            </w:del>
            <w:ins w:id="1790" w:author="Gunnlaugur Helgason" w:date="2025-03-19T09:17:00Z">
              <w:r w:rsidR="00EA7809">
                <w:rPr>
                  <w:shd w:val="clear" w:color="auto" w:fill="FFFFFF"/>
                </w:rPr>
                <w:t>lánastofnana</w:t>
              </w:r>
            </w:ins>
            <w:r>
              <w:rPr>
                <w:shd w:val="clear" w:color="auto" w:fill="FFFFFF"/>
              </w:rPr>
              <w:t>, vátryggingafélaga og félaga sem hafa verðbréf sín tekin til viðskipta á skipulegum markaði eða markaðstorgi fjármálagerninga (MTF).</w:t>
            </w:r>
          </w:p>
          <w:p w14:paraId="6136E1EE" w14:textId="4116338D" w:rsidR="00112466" w:rsidRDefault="00112466" w:rsidP="00F062A6">
            <w:pPr>
              <w:spacing w:line="240" w:lineRule="auto"/>
              <w:jc w:val="both"/>
              <w:rPr>
                <w:noProof/>
              </w:rPr>
            </w:pPr>
            <w:r w:rsidRPr="00112466">
              <w:rPr>
                <w:noProof/>
                <w:shd w:val="clear" w:color="auto" w:fill="FFFFF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11864A85" w14:textId="2C967E15" w:rsidR="004021B0" w:rsidRPr="00650FC5" w:rsidRDefault="002370C1" w:rsidP="00F062A6">
            <w:pPr>
              <w:pStyle w:val="Fyrirsgn-undirfyrirsgn"/>
              <w:spacing w:after="160"/>
              <w:jc w:val="both"/>
              <w:rPr>
                <w:b w:val="0"/>
                <w:bCs/>
                <w:sz w:val="21"/>
              </w:rPr>
            </w:pPr>
            <w:bookmarkStart w:id="1791" w:name="_Hlk218862798"/>
            <w:r>
              <w:rPr>
                <w:b w:val="0"/>
                <w:bCs/>
                <w:sz w:val="21"/>
              </w:rPr>
              <w:t xml:space="preserve">Lagt er til að vísað verði til lánastofnana í stað fjármálafyrirtækja í </w:t>
            </w:r>
            <w:r w:rsidR="0036089F">
              <w:rPr>
                <w:b w:val="0"/>
                <w:bCs/>
                <w:sz w:val="21"/>
              </w:rPr>
              <w:t xml:space="preserve">6. tölul. </w:t>
            </w:r>
            <w:r w:rsidR="00261D1F">
              <w:rPr>
                <w:b w:val="0"/>
                <w:bCs/>
                <w:sz w:val="21"/>
              </w:rPr>
              <w:t xml:space="preserve">2. málsl. </w:t>
            </w:r>
            <w:r w:rsidR="0036089F">
              <w:rPr>
                <w:b w:val="0"/>
                <w:bCs/>
                <w:sz w:val="21"/>
              </w:rPr>
              <w:t>1. mgr. 95. gr. a laga</w:t>
            </w:r>
            <w:r w:rsidR="00767A43">
              <w:rPr>
                <w:b w:val="0"/>
                <w:bCs/>
                <w:sz w:val="21"/>
              </w:rPr>
              <w:t>nna</w:t>
            </w:r>
            <w:r w:rsidR="0036089F">
              <w:rPr>
                <w:b w:val="0"/>
                <w:bCs/>
                <w:sz w:val="21"/>
              </w:rPr>
              <w:t xml:space="preserve">. Töluliðurinn </w:t>
            </w:r>
            <w:r w:rsidR="00261D1F">
              <w:rPr>
                <w:b w:val="0"/>
                <w:bCs/>
                <w:sz w:val="21"/>
              </w:rPr>
              <w:t xml:space="preserve">felur í sér undanþágu frá fyrirmælum 1. málsl. sömu málsgreinar um að </w:t>
            </w:r>
            <w:r w:rsidR="009D2D6C">
              <w:rPr>
                <w:b w:val="0"/>
                <w:bCs/>
                <w:sz w:val="21"/>
              </w:rPr>
              <w:t>s</w:t>
            </w:r>
            <w:r w:rsidR="009D2D6C" w:rsidRPr="009D2D6C">
              <w:rPr>
                <w:b w:val="0"/>
                <w:bCs/>
                <w:sz w:val="21"/>
              </w:rPr>
              <w:t>amningur milli félags og hluthafa, móðurfélags hluthafa, stjórnarmanns eða framkvæmdastjóra félagsins, sem nemur að raunvirði minnst 1/10 hlutafjárins á undirritunartíma samningsins, bind</w:t>
            </w:r>
            <w:r w:rsidR="009D2D6C">
              <w:rPr>
                <w:b w:val="0"/>
                <w:bCs/>
                <w:sz w:val="21"/>
              </w:rPr>
              <w:t xml:space="preserve">i ekki </w:t>
            </w:r>
            <w:r w:rsidR="009D2D6C" w:rsidRPr="009D2D6C">
              <w:rPr>
                <w:b w:val="0"/>
                <w:bCs/>
                <w:sz w:val="21"/>
              </w:rPr>
              <w:t>félagið nema að fengnu samþykki hluthafafundar.</w:t>
            </w:r>
            <w:r w:rsidR="000011C7">
              <w:rPr>
                <w:b w:val="0"/>
                <w:bCs/>
                <w:sz w:val="21"/>
              </w:rPr>
              <w:t xml:space="preserve"> Fyrirmælin eru liður í minnihlutavernd í hlutafélögum.</w:t>
            </w:r>
            <w:r w:rsidR="005B083D">
              <w:rPr>
                <w:b w:val="0"/>
                <w:bCs/>
                <w:sz w:val="21"/>
              </w:rPr>
              <w:t xml:space="preserve"> </w:t>
            </w:r>
            <w:r w:rsidR="00C4035B">
              <w:rPr>
                <w:b w:val="0"/>
                <w:bCs/>
                <w:sz w:val="21"/>
              </w:rPr>
              <w:t xml:space="preserve">Ekki er talin þörf á því að </w:t>
            </w:r>
            <w:r w:rsidR="007D15D1">
              <w:rPr>
                <w:b w:val="0"/>
                <w:bCs/>
                <w:sz w:val="21"/>
              </w:rPr>
              <w:t>verðbréfafyrirtæki sæti annarri meðferð að þessu leyti en hlutafélög almennt.</w:t>
            </w:r>
            <w:bookmarkEnd w:id="1791"/>
          </w:p>
        </w:tc>
      </w:tr>
    </w:tbl>
    <w:p w14:paraId="4FA693AF" w14:textId="610187BC" w:rsidR="00AE5EF6" w:rsidRDefault="00AE5EF6" w:rsidP="00F062A6">
      <w:pPr>
        <w:spacing w:line="240" w:lineRule="auto"/>
        <w:jc w:val="both"/>
      </w:pPr>
    </w:p>
    <w:tbl>
      <w:tblPr>
        <w:tblW w:w="5000" w:type="pct"/>
        <w:tblBorders>
          <w:insideH w:val="single" w:sz="4" w:space="0" w:color="C8DEF6" w:themeColor="accent1"/>
          <w:insideV w:val="single" w:sz="4" w:space="0" w:color="C8DEF6" w:themeColor="accent1"/>
        </w:tblBorders>
        <w:tblLook w:val="01E0" w:firstRow="1" w:lastRow="1" w:firstColumn="1" w:lastColumn="1" w:noHBand="0" w:noVBand="0"/>
      </w:tblPr>
      <w:tblGrid>
        <w:gridCol w:w="5011"/>
        <w:gridCol w:w="4349"/>
      </w:tblGrid>
      <w:tr w:rsidR="00652349" w:rsidRPr="0020484F" w14:paraId="15E0DDB8" w14:textId="77777777" w:rsidTr="00780AF0">
        <w:tc>
          <w:tcPr>
            <w:tcW w:w="2677" w:type="pct"/>
            <w:tcBorders>
              <w:bottom w:val="single" w:sz="4" w:space="0" w:color="C8DEF6" w:themeColor="accent1"/>
              <w:right w:val="single" w:sz="4" w:space="0" w:color="C8DEF6" w:themeColor="accent1"/>
            </w:tcBorders>
          </w:tcPr>
          <w:bookmarkEnd w:id="1783"/>
          <w:p w14:paraId="1F028673" w14:textId="77777777" w:rsidR="00652349" w:rsidRPr="0020484F" w:rsidRDefault="00652349" w:rsidP="00F062A6">
            <w:pPr>
              <w:pStyle w:val="Fyrirsgn-undirfyrirsgn"/>
              <w:spacing w:after="160"/>
              <w:jc w:val="both"/>
              <w:rPr>
                <w:sz w:val="21"/>
              </w:rPr>
            </w:pPr>
            <w:r w:rsidRPr="0020484F">
              <w:rPr>
                <w:sz w:val="21"/>
              </w:rPr>
              <w:t>BREYTING, VERÐI FRUMVARPIÐ AÐ LÖGUM</w:t>
            </w:r>
          </w:p>
        </w:tc>
        <w:tc>
          <w:tcPr>
            <w:tcW w:w="2323" w:type="pct"/>
            <w:tcBorders>
              <w:left w:val="single" w:sz="4" w:space="0" w:color="C8DEF6" w:themeColor="accent1"/>
              <w:bottom w:val="single" w:sz="4" w:space="0" w:color="C8DEF6" w:themeColor="accent1"/>
            </w:tcBorders>
          </w:tcPr>
          <w:p w14:paraId="3EEC9A1B" w14:textId="77777777" w:rsidR="00652349" w:rsidRPr="0020484F" w:rsidRDefault="00652349" w:rsidP="00F062A6">
            <w:pPr>
              <w:pStyle w:val="Fyrirsgn-undirfyrirsgn"/>
              <w:spacing w:after="160"/>
              <w:jc w:val="both"/>
              <w:rPr>
                <w:sz w:val="21"/>
              </w:rPr>
            </w:pPr>
            <w:r w:rsidRPr="0020484F">
              <w:rPr>
                <w:sz w:val="21"/>
              </w:rPr>
              <w:t>SKÝRINGAR</w:t>
            </w:r>
          </w:p>
        </w:tc>
      </w:tr>
      <w:tr w:rsidR="00652349" w:rsidRPr="001E4175" w14:paraId="7D02826A" w14:textId="77777777" w:rsidTr="00780AF0">
        <w:tc>
          <w:tcPr>
            <w:tcW w:w="2677" w:type="pct"/>
            <w:tcBorders>
              <w:top w:val="single" w:sz="4" w:space="0" w:color="C8DEF6" w:themeColor="accent1"/>
              <w:bottom w:val="single" w:sz="4" w:space="0" w:color="C8DEF6" w:themeColor="accent1"/>
              <w:right w:val="single" w:sz="4" w:space="0" w:color="C8DEF6" w:themeColor="accent1"/>
            </w:tcBorders>
          </w:tcPr>
          <w:p w14:paraId="6EA6A280" w14:textId="7315FA40" w:rsidR="00652349" w:rsidRPr="001E4175" w:rsidRDefault="00652349" w:rsidP="00F062A6">
            <w:pPr>
              <w:pStyle w:val="Heading1"/>
              <w:spacing w:line="240" w:lineRule="auto"/>
              <w:jc w:val="both"/>
            </w:pPr>
            <w:hyperlink r:id="rId148" w:history="1">
              <w:bookmarkStart w:id="1792" w:name="_Toc220594566"/>
              <w:r w:rsidRPr="00652349">
                <w:rPr>
                  <w:rStyle w:val="Hyperlink"/>
                </w:rPr>
                <w:t>Lög um skyldutryggingu lífeyrisréttinda og starfsemi lífeyrissjóða, nr. 129/1997</w:t>
              </w:r>
              <w:bookmarkEnd w:id="1792"/>
            </w:hyperlink>
          </w:p>
        </w:tc>
        <w:tc>
          <w:tcPr>
            <w:tcW w:w="2323" w:type="pct"/>
            <w:tcBorders>
              <w:top w:val="single" w:sz="4" w:space="0" w:color="C8DEF6" w:themeColor="accent1"/>
              <w:left w:val="single" w:sz="4" w:space="0" w:color="C8DEF6" w:themeColor="accent1"/>
              <w:bottom w:val="single" w:sz="4" w:space="0" w:color="C8DEF6" w:themeColor="accent1"/>
            </w:tcBorders>
          </w:tcPr>
          <w:p w14:paraId="09B4ED5B" w14:textId="77777777" w:rsidR="00652349" w:rsidRPr="001E4175" w:rsidRDefault="00652349" w:rsidP="00F062A6">
            <w:pPr>
              <w:pStyle w:val="Fyrirsgn-undirfyrirsgn"/>
              <w:spacing w:after="160"/>
              <w:jc w:val="both"/>
              <w:rPr>
                <w:sz w:val="21"/>
              </w:rPr>
            </w:pPr>
          </w:p>
        </w:tc>
      </w:tr>
      <w:tr w:rsidR="00652349" w:rsidRPr="00650FC5" w14:paraId="476C241D" w14:textId="77777777" w:rsidTr="00780AF0">
        <w:tc>
          <w:tcPr>
            <w:tcW w:w="2677" w:type="pct"/>
            <w:tcBorders>
              <w:top w:val="single" w:sz="4" w:space="0" w:color="C8DEF6" w:themeColor="accent1"/>
              <w:bottom w:val="single" w:sz="4" w:space="0" w:color="C8DEF6" w:themeColor="accent1"/>
              <w:right w:val="single" w:sz="4" w:space="0" w:color="C8DEF6" w:themeColor="accent1"/>
            </w:tcBorders>
          </w:tcPr>
          <w:p w14:paraId="4E20CE2B" w14:textId="77777777" w:rsidR="00652349" w:rsidRDefault="00652349" w:rsidP="00F062A6">
            <w:pPr>
              <w:spacing w:line="240" w:lineRule="auto"/>
              <w:jc w:val="both"/>
              <w:rPr>
                <w:b/>
                <w:bCs/>
                <w:shd w:val="clear" w:color="auto" w:fill="FFFFFF"/>
              </w:rPr>
            </w:pPr>
            <w:r>
              <w:rPr>
                <w:noProof/>
              </w:rPr>
              <w:drawing>
                <wp:inline distT="0" distB="0" distL="0" distR="0" wp14:anchorId="522E71D0" wp14:editId="0091E48F">
                  <wp:extent cx="102235" cy="102235"/>
                  <wp:effectExtent l="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8. gr.</w:t>
            </w:r>
          </w:p>
          <w:p w14:paraId="64F5BF7A" w14:textId="77777777" w:rsidR="00652349" w:rsidRDefault="00652349" w:rsidP="00F062A6">
            <w:pPr>
              <w:spacing w:line="240" w:lineRule="auto"/>
              <w:jc w:val="both"/>
              <w:rPr>
                <w:noProof/>
                <w:shd w:val="clear" w:color="auto" w:fill="FFFFFF"/>
              </w:rPr>
            </w:pPr>
            <w:r w:rsidRPr="00652349">
              <w:rPr>
                <w:noProof/>
                <w:shd w:val="clear" w:color="auto" w:fill="FFFFFF"/>
              </w:rPr>
              <w:t>[...]</w:t>
            </w:r>
          </w:p>
          <w:p w14:paraId="7216F3F3" w14:textId="25DC82C4" w:rsidR="00652349" w:rsidRDefault="00652349" w:rsidP="00F062A6">
            <w:pPr>
              <w:spacing w:line="240" w:lineRule="auto"/>
              <w:jc w:val="both"/>
              <w:rPr>
                <w:shd w:val="clear" w:color="auto" w:fill="FFFFFF"/>
              </w:rPr>
            </w:pPr>
            <w:r>
              <w:rPr>
                <w:noProof/>
              </w:rPr>
              <w:drawing>
                <wp:inline distT="0" distB="0" distL="0" distR="0" wp14:anchorId="1F47BD04" wp14:editId="1E2B0A16">
                  <wp:extent cx="102235" cy="102235"/>
                  <wp:effectExtent l="0" t="0" r="0" b="0"/>
                  <wp:docPr id="232" name="G8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Eftirtaldir aðilar hafa heimild til að stunda starfsemi skv. II. kafla og taka við iðgjaldi með samningi um viðbótartryggingavernd samkvæmt lögum þessum:</w:t>
            </w:r>
            <w:r>
              <w:br/>
            </w:r>
            <w:r>
              <w:rPr>
                <w:shd w:val="clear" w:color="auto" w:fill="FFFFFF"/>
              </w:rPr>
              <w:t xml:space="preserve">    1. Viðskiptabankar, sparisjóðir og verðbréfafyrirtæki, </w:t>
            </w:r>
            <w:r>
              <w:rPr>
                <w:shd w:val="clear" w:color="auto" w:fill="FFFFFF"/>
              </w:rPr>
              <w:lastRenderedPageBreak/>
              <w:t xml:space="preserve">sbr. lög um </w:t>
            </w:r>
            <w:del w:id="1793" w:author="Gunnlaugur Helgason" w:date="2025-05-06T09:49:00Z">
              <w:r w:rsidDel="00652349">
                <w:rPr>
                  <w:shd w:val="clear" w:color="auto" w:fill="FFFFFF"/>
                </w:rPr>
                <w:delText>fjármálafyrirtæki</w:delText>
              </w:r>
            </w:del>
            <w:bookmarkStart w:id="1794" w:name="_Hlk218863347"/>
            <w:ins w:id="1795" w:author="Gunnlaugur Helgason" w:date="2025-05-06T09:49:00Z">
              <w:r>
                <w:rPr>
                  <w:shd w:val="clear" w:color="auto" w:fill="FFFFFF"/>
                </w:rPr>
                <w:t>l</w:t>
              </w:r>
            </w:ins>
            <w:ins w:id="1796" w:author="Gunnlaugur Helgason" w:date="2025-05-06T09:50:00Z">
              <w:r>
                <w:rPr>
                  <w:shd w:val="clear" w:color="auto" w:fill="FFFFFF"/>
                </w:rPr>
                <w:t>ánastofnanir og lög um markaði fyrir fjármálagerninga</w:t>
              </w:r>
            </w:ins>
            <w:bookmarkEnd w:id="1794"/>
            <w:r>
              <w:rPr>
                <w:shd w:val="clear" w:color="auto" w:fill="FFFFFF"/>
              </w:rPr>
              <w:t>.</w:t>
            </w:r>
          </w:p>
          <w:p w14:paraId="4802DCA9" w14:textId="77777777" w:rsidR="00652349" w:rsidRDefault="00652349" w:rsidP="00F062A6">
            <w:pPr>
              <w:spacing w:line="240" w:lineRule="auto"/>
              <w:jc w:val="both"/>
              <w:rPr>
                <w:noProof/>
                <w:shd w:val="clear" w:color="auto" w:fill="FFFFFF"/>
              </w:rPr>
            </w:pPr>
            <w:r w:rsidRPr="00652349">
              <w:rPr>
                <w:noProof/>
                <w:shd w:val="clear" w:color="auto" w:fill="FFFFFF"/>
              </w:rPr>
              <w:t>[...]</w:t>
            </w:r>
          </w:p>
          <w:p w14:paraId="74D97CED" w14:textId="11C81E6D" w:rsidR="00652349" w:rsidRDefault="00652349" w:rsidP="00F062A6">
            <w:pPr>
              <w:spacing w:line="240" w:lineRule="auto"/>
              <w:jc w:val="both"/>
              <w:rPr>
                <w:shd w:val="clear" w:color="auto" w:fill="FFFFFF"/>
              </w:rPr>
            </w:pPr>
            <w:r w:rsidRPr="00652349">
              <w:rPr>
                <w:noProof/>
              </w:rPr>
              <w:drawing>
                <wp:inline distT="0" distB="0" distL="0" distR="0" wp14:anchorId="3C7EA0B5" wp14:editId="60E822BC">
                  <wp:extent cx="102235" cy="102235"/>
                  <wp:effectExtent l="0" t="0" r="0" b="0"/>
                  <wp:docPr id="242" name="G8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652349">
              <w:rPr>
                <w:shd w:val="clear" w:color="auto" w:fill="FFFFFF"/>
              </w:rPr>
              <w:t> Erlendum viðskiptabönkum og sparisjóðum, sem hafa staðfestu og starfsleyfi í öðru ríki innan Evrópska efnahagssvæðisins, í aðildarríki stofnsamnings Fríverslunarsamtaka Evrópu eða Færeyjum, er heimilt að stunda starfsemi skv. II. kafla þessara laga, með stofnun útibús hér á landi, sbr. </w:t>
            </w:r>
            <w:hyperlink r:id="rId149" w:anchor="G31" w:history="1">
              <w:r w:rsidRPr="00652349">
                <w:rPr>
                  <w:color w:val="1C79C2"/>
                  <w:u w:val="single"/>
                  <w:shd w:val="clear" w:color="auto" w:fill="FFFFFF"/>
                </w:rPr>
                <w:t>31. gr. laga nr. 161/2002</w:t>
              </w:r>
            </w:hyperlink>
            <w:r w:rsidRPr="00652349">
              <w:rPr>
                <w:shd w:val="clear" w:color="auto" w:fill="FFFFFF"/>
              </w:rPr>
              <w:t xml:space="preserve">, um </w:t>
            </w:r>
            <w:del w:id="1797" w:author="Gunnlaugur Helgason" w:date="2025-05-06T09:50:00Z">
              <w:r w:rsidRPr="00652349" w:rsidDel="00B536EF">
                <w:rPr>
                  <w:shd w:val="clear" w:color="auto" w:fill="FFFFFF"/>
                </w:rPr>
                <w:delText>fjármálafyrirtæki</w:delText>
              </w:r>
            </w:del>
            <w:ins w:id="1798" w:author="Gunnlaugur Helgason" w:date="2025-05-06T09:50:00Z">
              <w:r w:rsidR="00B536EF">
                <w:rPr>
                  <w:shd w:val="clear" w:color="auto" w:fill="FFFFFF"/>
                </w:rPr>
                <w:t>lánastofnanir</w:t>
              </w:r>
            </w:ins>
            <w:r w:rsidRPr="00652349">
              <w:rPr>
                <w:shd w:val="clear" w:color="auto" w:fill="FFFFFF"/>
              </w:rPr>
              <w:t>, eða án stofnunar útibús, sbr. </w:t>
            </w:r>
            <w:hyperlink r:id="rId150" w:anchor="G32" w:history="1">
              <w:r w:rsidRPr="00652349">
                <w:rPr>
                  <w:color w:val="1C79C2"/>
                  <w:u w:val="single"/>
                  <w:shd w:val="clear" w:color="auto" w:fill="FFFFFF"/>
                </w:rPr>
                <w:t>32. gr. sömu laga</w:t>
              </w:r>
            </w:hyperlink>
            <w:r w:rsidRPr="00652349">
              <w:rPr>
                <w:shd w:val="clear" w:color="auto" w:fill="FFFFFF"/>
              </w:rPr>
              <w:t>. Ákvæði </w:t>
            </w:r>
            <w:hyperlink r:id="rId151" w:anchor="G31" w:history="1">
              <w:r w:rsidRPr="00652349">
                <w:rPr>
                  <w:color w:val="1C79C2"/>
                  <w:u w:val="single"/>
                  <w:shd w:val="clear" w:color="auto" w:fill="FFFFFF"/>
                </w:rPr>
                <w:t>31</w:t>
              </w:r>
            </w:hyperlink>
            <w:r w:rsidRPr="00652349">
              <w:rPr>
                <w:shd w:val="clear" w:color="auto" w:fill="FFFFFF"/>
              </w:rPr>
              <w:t>., </w:t>
            </w:r>
            <w:hyperlink r:id="rId152" w:anchor="G32" w:history="1">
              <w:r w:rsidRPr="00652349">
                <w:rPr>
                  <w:color w:val="1C79C2"/>
                  <w:u w:val="single"/>
                  <w:shd w:val="clear" w:color="auto" w:fill="FFFFFF"/>
                </w:rPr>
                <w:t>32</w:t>
              </w:r>
            </w:hyperlink>
            <w:r w:rsidRPr="00652349">
              <w:rPr>
                <w:shd w:val="clear" w:color="auto" w:fill="FFFFFF"/>
              </w:rPr>
              <w:t>., </w:t>
            </w:r>
            <w:hyperlink r:id="rId153" w:anchor="G34" w:history="1">
              <w:r w:rsidRPr="00652349">
                <w:rPr>
                  <w:color w:val="1C79C2"/>
                  <w:u w:val="single"/>
                  <w:shd w:val="clear" w:color="auto" w:fill="FFFFFF"/>
                </w:rPr>
                <w:t>34</w:t>
              </w:r>
            </w:hyperlink>
            <w:r w:rsidRPr="00652349">
              <w:rPr>
                <w:shd w:val="clear" w:color="auto" w:fill="FFFFFF"/>
              </w:rPr>
              <w:t>. og </w:t>
            </w:r>
            <w:hyperlink r:id="rId154" w:anchor="G35" w:history="1">
              <w:r w:rsidRPr="00652349">
                <w:rPr>
                  <w:color w:val="1C79C2"/>
                  <w:u w:val="single"/>
                  <w:shd w:val="clear" w:color="auto" w:fill="FFFFFF"/>
                </w:rPr>
                <w:t>35. gr. þeirra laga</w:t>
              </w:r>
            </w:hyperlink>
            <w:r w:rsidRPr="00652349">
              <w:rPr>
                <w:shd w:val="clear" w:color="auto" w:fill="FFFFFF"/>
              </w:rPr>
              <w:t> gilda um heimildir viðskiptabanka og sparisjóða til að stunda starfsemi skv. II. kafla þessara laga eftir því sem við á.</w:t>
            </w:r>
          </w:p>
          <w:p w14:paraId="64520BD9" w14:textId="498469EE" w:rsidR="00652349" w:rsidRPr="00652349" w:rsidRDefault="00652349" w:rsidP="00F062A6">
            <w:pPr>
              <w:spacing w:line="240" w:lineRule="auto"/>
              <w:jc w:val="both"/>
              <w:rPr>
                <w:shd w:val="clear" w:color="auto" w:fill="FFFFFF"/>
              </w:rPr>
            </w:pPr>
            <w:r w:rsidRPr="00652349">
              <w:rPr>
                <w:noProof/>
                <w:shd w:val="clear" w:color="auto" w:fill="FFFFF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3A9D810A" w14:textId="600D004A" w:rsidR="00262A2C" w:rsidRPr="00262A2C" w:rsidRDefault="00262A2C" w:rsidP="00F062A6">
            <w:pPr>
              <w:pStyle w:val="Fyrirsgn-undirfyrirsgn"/>
              <w:spacing w:after="160"/>
              <w:jc w:val="both"/>
              <w:rPr>
                <w:b w:val="0"/>
                <w:bCs/>
                <w:sz w:val="21"/>
              </w:rPr>
            </w:pPr>
            <w:bookmarkStart w:id="1799" w:name="_Hlk218863489"/>
            <w:r>
              <w:rPr>
                <w:b w:val="0"/>
                <w:bCs/>
                <w:sz w:val="21"/>
              </w:rPr>
              <w:lastRenderedPageBreak/>
              <w:t>Lagt er til að vísunum til laga um fjármálafyrirtæki í lögunum verði breytt til að taka mið af fyrirhuguðum aðskilnaði löggjafar um varfærniskröfur til lánastofnana annars vegar og verðbréfafyrirtækja hins vegar.</w:t>
            </w:r>
            <w:bookmarkEnd w:id="1799"/>
          </w:p>
        </w:tc>
      </w:tr>
      <w:tr w:rsidR="00BE26BF" w:rsidRPr="00650FC5" w14:paraId="58A3902E" w14:textId="77777777" w:rsidTr="00780AF0">
        <w:tc>
          <w:tcPr>
            <w:tcW w:w="2677" w:type="pct"/>
            <w:tcBorders>
              <w:top w:val="single" w:sz="4" w:space="0" w:color="C8DEF6" w:themeColor="accent1"/>
              <w:bottom w:val="single" w:sz="4" w:space="0" w:color="C8DEF6" w:themeColor="accent1"/>
              <w:right w:val="single" w:sz="4" w:space="0" w:color="C8DEF6" w:themeColor="accent1"/>
            </w:tcBorders>
          </w:tcPr>
          <w:p w14:paraId="527F9EC6" w14:textId="786B3F06" w:rsidR="00BE26BF" w:rsidRDefault="00BE26BF" w:rsidP="00F062A6">
            <w:pPr>
              <w:spacing w:line="240" w:lineRule="auto"/>
              <w:jc w:val="both"/>
              <w:rPr>
                <w:rStyle w:val="Emphasis"/>
                <w:shd w:val="clear" w:color="auto" w:fill="FFFFFF"/>
              </w:rPr>
            </w:pPr>
            <w:r>
              <w:rPr>
                <w:noProof/>
              </w:rPr>
              <w:drawing>
                <wp:inline distT="0" distB="0" distL="0" distR="0" wp14:anchorId="3AC5AF02" wp14:editId="4B01010B">
                  <wp:extent cx="102235" cy="102235"/>
                  <wp:effectExtent l="0" t="0" r="0" b="0"/>
                  <wp:docPr id="334"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36. gr. c.</w:t>
            </w:r>
            <w:r>
              <w:rPr>
                <w:shd w:val="clear" w:color="auto" w:fill="FFFFFF"/>
              </w:rPr>
              <w:t> </w:t>
            </w:r>
            <w:r>
              <w:rPr>
                <w:rStyle w:val="Emphasis"/>
                <w:shd w:val="clear" w:color="auto" w:fill="FFFFFF"/>
              </w:rPr>
              <w:t>Mótaðilaáhætta.</w:t>
            </w:r>
          </w:p>
          <w:p w14:paraId="752EFA92" w14:textId="77777777" w:rsidR="00BE26BF" w:rsidRDefault="00BE26BF" w:rsidP="00F062A6">
            <w:pPr>
              <w:spacing w:line="240" w:lineRule="auto"/>
              <w:jc w:val="both"/>
              <w:rPr>
                <w:rStyle w:val="Emphasis"/>
                <w:i w:val="0"/>
                <w:iCs w:val="0"/>
                <w:noProof/>
              </w:rPr>
            </w:pPr>
            <w:r w:rsidRPr="00BE26BF">
              <w:rPr>
                <w:rStyle w:val="Emphasis"/>
                <w:i w:val="0"/>
                <w:iCs w:val="0"/>
                <w:noProof/>
              </w:rPr>
              <w:t>[...]</w:t>
            </w:r>
          </w:p>
          <w:p w14:paraId="50C0AE09" w14:textId="61D4557F" w:rsidR="00BE26BF" w:rsidRDefault="00BE26BF" w:rsidP="00F062A6">
            <w:pPr>
              <w:spacing w:line="240" w:lineRule="auto"/>
              <w:jc w:val="both"/>
              <w:rPr>
                <w:shd w:val="clear" w:color="auto" w:fill="FFFFFF"/>
              </w:rPr>
            </w:pPr>
            <w:r>
              <w:rPr>
                <w:noProof/>
              </w:rPr>
              <w:drawing>
                <wp:inline distT="0" distB="0" distL="0" distR="0" wp14:anchorId="5D6BE77B" wp14:editId="0F9C3F11">
                  <wp:extent cx="102235" cy="102235"/>
                  <wp:effectExtent l="0" t="0" r="0" b="0"/>
                  <wp:docPr id="339" name="G36C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6CM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Aðilar sem teljast til sömu samstæðu eða tilheyra hópi tengdra viðskiptavina, sbr. lög um </w:t>
            </w:r>
            <w:del w:id="1800" w:author="Gunnlaugur Helgason" w:date="2025-05-06T09:51:00Z">
              <w:r w:rsidDel="00BE26BF">
                <w:rPr>
                  <w:shd w:val="clear" w:color="auto" w:fill="FFFFFF"/>
                </w:rPr>
                <w:delText>fjármálafyrirtæki</w:delText>
              </w:r>
            </w:del>
            <w:ins w:id="1801" w:author="Gunnlaugur Helgason" w:date="2025-05-06T09:51:00Z">
              <w:r>
                <w:rPr>
                  <w:shd w:val="clear" w:color="auto" w:fill="FFFFFF"/>
                </w:rPr>
                <w:t>lánastofnanir</w:t>
              </w:r>
            </w:ins>
            <w:r>
              <w:rPr>
                <w:shd w:val="clear" w:color="auto" w:fill="FFFFFF"/>
              </w:rPr>
              <w:t>, skulu teljast einn aðili við útreikning samkvæmt þessari grein.</w:t>
            </w:r>
          </w:p>
          <w:p w14:paraId="0E40D07D" w14:textId="4147BEB0" w:rsidR="00BE26BF" w:rsidRPr="00BE26BF" w:rsidRDefault="00BE26BF" w:rsidP="00F062A6">
            <w:pPr>
              <w:spacing w:line="240" w:lineRule="auto"/>
              <w:jc w:val="both"/>
              <w:rPr>
                <w:noProof/>
              </w:rPr>
            </w:pPr>
            <w:r w:rsidRPr="00BE26BF">
              <w:rPr>
                <w:noProo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678AF345" w14:textId="05A11581" w:rsidR="00BE26BF" w:rsidRPr="00262A2C" w:rsidRDefault="00262A2C" w:rsidP="00F062A6">
            <w:pPr>
              <w:pStyle w:val="Fyrirsgn-undirfyrirsgn"/>
              <w:spacing w:after="160"/>
              <w:jc w:val="both"/>
              <w:rPr>
                <w:b w:val="0"/>
                <w:bCs/>
                <w:sz w:val="21"/>
              </w:rPr>
            </w:pPr>
            <w:r w:rsidRPr="00262A2C">
              <w:rPr>
                <w:b w:val="0"/>
                <w:bCs/>
                <w:sz w:val="21"/>
              </w:rPr>
              <w:t>-"-</w:t>
            </w:r>
          </w:p>
        </w:tc>
      </w:tr>
      <w:tr w:rsidR="00262A2C" w:rsidRPr="00650FC5" w14:paraId="0CBAB9CF" w14:textId="77777777" w:rsidTr="00780AF0">
        <w:tc>
          <w:tcPr>
            <w:tcW w:w="2677" w:type="pct"/>
            <w:tcBorders>
              <w:top w:val="single" w:sz="4" w:space="0" w:color="C8DEF6" w:themeColor="accent1"/>
              <w:bottom w:val="single" w:sz="4" w:space="0" w:color="C8DEF6" w:themeColor="accent1"/>
              <w:right w:val="single" w:sz="4" w:space="0" w:color="C8DEF6" w:themeColor="accent1"/>
            </w:tcBorders>
          </w:tcPr>
          <w:p w14:paraId="76596C2F" w14:textId="12571E4E" w:rsidR="00262A2C" w:rsidRDefault="00262A2C" w:rsidP="00F062A6">
            <w:pPr>
              <w:spacing w:line="240" w:lineRule="auto"/>
              <w:jc w:val="both"/>
              <w:rPr>
                <w:b/>
                <w:bCs/>
                <w:shd w:val="clear" w:color="auto" w:fill="FFFFFF"/>
              </w:rPr>
            </w:pPr>
            <w:r>
              <w:rPr>
                <w:noProof/>
              </w:rPr>
              <w:drawing>
                <wp:inline distT="0" distB="0" distL="0" distR="0" wp14:anchorId="4C91B7C9" wp14:editId="19F0EEAC">
                  <wp:extent cx="102235" cy="102235"/>
                  <wp:effectExtent l="0" t="0" r="0" b="0"/>
                  <wp:docPr id="363" name="Picture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39. gr. b.</w:t>
            </w:r>
          </w:p>
          <w:p w14:paraId="46A3C652" w14:textId="77777777" w:rsidR="00262A2C" w:rsidRPr="003F0231" w:rsidRDefault="00262A2C" w:rsidP="00F062A6">
            <w:pPr>
              <w:spacing w:line="240" w:lineRule="auto"/>
              <w:jc w:val="both"/>
              <w:rPr>
                <w:bCs/>
                <w:noProof/>
                <w:shd w:val="clear" w:color="auto" w:fill="FFFFFF"/>
              </w:rPr>
            </w:pPr>
            <w:r w:rsidRPr="003F0231">
              <w:rPr>
                <w:bCs/>
                <w:noProof/>
                <w:shd w:val="clear" w:color="auto" w:fill="FFFFFF"/>
              </w:rPr>
              <w:t>[...]</w:t>
            </w:r>
          </w:p>
          <w:p w14:paraId="29C382E0" w14:textId="5DFBCF7E" w:rsidR="00262A2C" w:rsidRDefault="00262A2C" w:rsidP="00F062A6">
            <w:pPr>
              <w:spacing w:line="240" w:lineRule="auto"/>
              <w:jc w:val="both"/>
              <w:rPr>
                <w:shd w:val="clear" w:color="auto" w:fill="FFFFFF"/>
              </w:rPr>
            </w:pPr>
            <w:r>
              <w:rPr>
                <w:noProof/>
              </w:rPr>
              <w:drawing>
                <wp:inline distT="0" distB="0" distL="0" distR="0" wp14:anchorId="2BDBBB87" wp14:editId="27B5FA85">
                  <wp:extent cx="102235" cy="102235"/>
                  <wp:effectExtent l="0" t="0" r="0" b="0"/>
                  <wp:docPr id="388" name="G39B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9BM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Samanlögð eign hverrar fjárfestingarleiðar í fjármálagerningum sem falla undir 2.–6. tölul. 2. mgr. 36. gr. a, útgefnum af sama aðila, skal ekki vera meiri en 20% af heildareignum. Aðilar sem teljast til sömu samstæðu eða tilheyra hópi tengdra viðskiptavina, sbr. lög um </w:t>
            </w:r>
            <w:del w:id="1802" w:author="Gunnlaugur Helgason" w:date="2025-05-06T09:57:00Z">
              <w:r w:rsidDel="003F0231">
                <w:rPr>
                  <w:shd w:val="clear" w:color="auto" w:fill="FFFFFF"/>
                </w:rPr>
                <w:delText>fjármálafyrirtæki</w:delText>
              </w:r>
            </w:del>
            <w:ins w:id="1803" w:author="Gunnlaugur Helgason" w:date="2025-05-06T09:57:00Z">
              <w:r>
                <w:rPr>
                  <w:shd w:val="clear" w:color="auto" w:fill="FFFFFF"/>
                </w:rPr>
                <w:t>lánastofnanir</w:t>
              </w:r>
            </w:ins>
            <w:r>
              <w:rPr>
                <w:shd w:val="clear" w:color="auto" w:fill="FFFFFF"/>
              </w:rPr>
              <w:t>, skulu teljast einn aðili við útreikning samkvæmt þessari grein.</w:t>
            </w:r>
          </w:p>
          <w:p w14:paraId="1DD47C55" w14:textId="6B7C15A4" w:rsidR="00262A2C" w:rsidRDefault="00262A2C" w:rsidP="00F062A6">
            <w:pPr>
              <w:spacing w:line="240" w:lineRule="auto"/>
              <w:jc w:val="both"/>
              <w:rPr>
                <w:noProof/>
              </w:rPr>
            </w:pPr>
            <w:r w:rsidRPr="003F0231">
              <w:rPr>
                <w:noProof/>
                <w:shd w:val="clear" w:color="auto" w:fill="FFFFF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7BB292E8" w14:textId="092D4D63" w:rsidR="00262A2C" w:rsidRDefault="00262A2C" w:rsidP="00F062A6">
            <w:pPr>
              <w:pStyle w:val="Fyrirsgn-undirfyrirsgn"/>
              <w:spacing w:after="160"/>
              <w:jc w:val="both"/>
              <w:rPr>
                <w:b w:val="0"/>
                <w:bCs/>
                <w:i/>
                <w:iCs/>
                <w:sz w:val="21"/>
              </w:rPr>
            </w:pPr>
            <w:r w:rsidRPr="00262A2C">
              <w:rPr>
                <w:b w:val="0"/>
                <w:bCs/>
                <w:sz w:val="21"/>
              </w:rPr>
              <w:t>-"-</w:t>
            </w:r>
          </w:p>
        </w:tc>
      </w:tr>
    </w:tbl>
    <w:p w14:paraId="7343FD6C" w14:textId="725597E8" w:rsidR="008638A1" w:rsidRDefault="008638A1" w:rsidP="00F062A6">
      <w:pPr>
        <w:spacing w:line="240" w:lineRule="auto"/>
        <w:jc w:val="both"/>
      </w:pPr>
    </w:p>
    <w:tbl>
      <w:tblPr>
        <w:tblW w:w="5000" w:type="pct"/>
        <w:tblBorders>
          <w:insideH w:val="single" w:sz="4" w:space="0" w:color="C8DEF6" w:themeColor="accent1"/>
          <w:insideV w:val="single" w:sz="4" w:space="0" w:color="C8DEF6" w:themeColor="accent1"/>
        </w:tblBorders>
        <w:tblLook w:val="01E0" w:firstRow="1" w:lastRow="1" w:firstColumn="1" w:lastColumn="1" w:noHBand="0" w:noVBand="0"/>
      </w:tblPr>
      <w:tblGrid>
        <w:gridCol w:w="5011"/>
        <w:gridCol w:w="4349"/>
      </w:tblGrid>
      <w:tr w:rsidR="00EE5ADB" w:rsidRPr="0020484F" w14:paraId="668D4B60" w14:textId="77777777" w:rsidTr="00780AF0">
        <w:tc>
          <w:tcPr>
            <w:tcW w:w="2677" w:type="pct"/>
            <w:tcBorders>
              <w:bottom w:val="single" w:sz="4" w:space="0" w:color="C8DEF6" w:themeColor="accent1"/>
              <w:right w:val="single" w:sz="4" w:space="0" w:color="C8DEF6" w:themeColor="accent1"/>
            </w:tcBorders>
          </w:tcPr>
          <w:p w14:paraId="0C364399" w14:textId="77777777" w:rsidR="00EE5ADB" w:rsidRPr="0020484F" w:rsidRDefault="00EE5ADB" w:rsidP="00F062A6">
            <w:pPr>
              <w:pStyle w:val="Fyrirsgn-undirfyrirsgn"/>
              <w:spacing w:after="160"/>
              <w:jc w:val="both"/>
              <w:rPr>
                <w:sz w:val="21"/>
              </w:rPr>
            </w:pPr>
            <w:r w:rsidRPr="0020484F">
              <w:rPr>
                <w:sz w:val="21"/>
              </w:rPr>
              <w:t>BREYTING, VERÐI FRUMVARPIÐ AÐ LÖGUM</w:t>
            </w:r>
          </w:p>
        </w:tc>
        <w:tc>
          <w:tcPr>
            <w:tcW w:w="2323" w:type="pct"/>
            <w:tcBorders>
              <w:left w:val="single" w:sz="4" w:space="0" w:color="C8DEF6" w:themeColor="accent1"/>
              <w:bottom w:val="single" w:sz="4" w:space="0" w:color="C8DEF6" w:themeColor="accent1"/>
            </w:tcBorders>
          </w:tcPr>
          <w:p w14:paraId="18CC094B" w14:textId="77777777" w:rsidR="00EE5ADB" w:rsidRPr="0020484F" w:rsidRDefault="00EE5ADB" w:rsidP="00F062A6">
            <w:pPr>
              <w:pStyle w:val="Fyrirsgn-undirfyrirsgn"/>
              <w:spacing w:after="160"/>
              <w:jc w:val="both"/>
              <w:rPr>
                <w:sz w:val="21"/>
              </w:rPr>
            </w:pPr>
            <w:r w:rsidRPr="0020484F">
              <w:rPr>
                <w:sz w:val="21"/>
              </w:rPr>
              <w:t>SKÝRINGAR</w:t>
            </w:r>
          </w:p>
        </w:tc>
      </w:tr>
      <w:tr w:rsidR="00EE5ADB" w:rsidRPr="001E4175" w14:paraId="55895AD0" w14:textId="77777777" w:rsidTr="00780AF0">
        <w:tc>
          <w:tcPr>
            <w:tcW w:w="2677" w:type="pct"/>
            <w:tcBorders>
              <w:top w:val="single" w:sz="4" w:space="0" w:color="C8DEF6" w:themeColor="accent1"/>
              <w:bottom w:val="single" w:sz="4" w:space="0" w:color="C8DEF6" w:themeColor="accent1"/>
              <w:right w:val="single" w:sz="4" w:space="0" w:color="C8DEF6" w:themeColor="accent1"/>
            </w:tcBorders>
          </w:tcPr>
          <w:p w14:paraId="55918681" w14:textId="20EDE54F" w:rsidR="00EE5ADB" w:rsidRPr="001E4175" w:rsidRDefault="00EE5ADB" w:rsidP="00F062A6">
            <w:pPr>
              <w:pStyle w:val="Heading1"/>
              <w:spacing w:line="240" w:lineRule="auto"/>
              <w:jc w:val="both"/>
            </w:pPr>
            <w:hyperlink r:id="rId155" w:history="1">
              <w:bookmarkStart w:id="1804" w:name="_Toc220594567"/>
              <w:r w:rsidRPr="00EE5ADB">
                <w:rPr>
                  <w:rStyle w:val="Hyperlink"/>
                </w:rPr>
                <w:t>Lög um öryggi fyrirmæla í greiðslukerfum og verðbréfauppgjörskerfum, nr. 90/1999</w:t>
              </w:r>
              <w:bookmarkEnd w:id="1804"/>
            </w:hyperlink>
          </w:p>
        </w:tc>
        <w:tc>
          <w:tcPr>
            <w:tcW w:w="2323" w:type="pct"/>
            <w:tcBorders>
              <w:top w:val="single" w:sz="4" w:space="0" w:color="C8DEF6" w:themeColor="accent1"/>
              <w:left w:val="single" w:sz="4" w:space="0" w:color="C8DEF6" w:themeColor="accent1"/>
              <w:bottom w:val="single" w:sz="4" w:space="0" w:color="C8DEF6" w:themeColor="accent1"/>
            </w:tcBorders>
          </w:tcPr>
          <w:p w14:paraId="4AE1DA87" w14:textId="77777777" w:rsidR="00EE5ADB" w:rsidRPr="001E4175" w:rsidRDefault="00EE5ADB" w:rsidP="00F062A6">
            <w:pPr>
              <w:pStyle w:val="Fyrirsgn-undirfyrirsgn"/>
              <w:spacing w:after="160"/>
              <w:jc w:val="both"/>
              <w:rPr>
                <w:sz w:val="21"/>
              </w:rPr>
            </w:pPr>
          </w:p>
        </w:tc>
      </w:tr>
      <w:tr w:rsidR="00EE5ADB" w:rsidRPr="00650FC5" w14:paraId="32CD83F4" w14:textId="77777777" w:rsidTr="00780AF0">
        <w:tc>
          <w:tcPr>
            <w:tcW w:w="2677" w:type="pct"/>
            <w:tcBorders>
              <w:top w:val="single" w:sz="4" w:space="0" w:color="C8DEF6" w:themeColor="accent1"/>
              <w:bottom w:val="single" w:sz="4" w:space="0" w:color="C8DEF6" w:themeColor="accent1"/>
              <w:right w:val="single" w:sz="4" w:space="0" w:color="C8DEF6" w:themeColor="accent1"/>
            </w:tcBorders>
          </w:tcPr>
          <w:p w14:paraId="2B365CAB" w14:textId="77777777" w:rsidR="001E7AF5" w:rsidRDefault="001755E4" w:rsidP="00F062A6">
            <w:pPr>
              <w:spacing w:line="240" w:lineRule="auto"/>
              <w:jc w:val="both"/>
              <w:rPr>
                <w:b/>
                <w:bCs/>
                <w:shd w:val="clear" w:color="auto" w:fill="FFFFFF"/>
              </w:rPr>
            </w:pPr>
            <w:r>
              <w:rPr>
                <w:noProof/>
              </w:rPr>
              <w:drawing>
                <wp:inline distT="0" distB="0" distL="0" distR="0" wp14:anchorId="5A21DDE5" wp14:editId="2ACD1D7C">
                  <wp:extent cx="102235" cy="102235"/>
                  <wp:effectExtent l="0" t="0" r="0" b="0"/>
                  <wp:docPr id="405" name="Picture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2. gr.</w:t>
            </w:r>
          </w:p>
          <w:p w14:paraId="10D3FEA8" w14:textId="5F8DD2ED" w:rsidR="00EE5ADB" w:rsidRDefault="001755E4" w:rsidP="00F062A6">
            <w:pPr>
              <w:spacing w:line="240" w:lineRule="auto"/>
              <w:jc w:val="both"/>
              <w:rPr>
                <w:shd w:val="clear" w:color="auto" w:fill="FFFFFF"/>
              </w:rPr>
            </w:pPr>
            <w:r>
              <w:rPr>
                <w:noProof/>
              </w:rPr>
              <w:drawing>
                <wp:inline distT="0" distB="0" distL="0" distR="0" wp14:anchorId="236367CE" wp14:editId="37920A80">
                  <wp:extent cx="102235" cy="102235"/>
                  <wp:effectExtent l="0" t="0" r="0" b="0"/>
                  <wp:docPr id="406" name="G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Í lögum þessum merkir:</w:t>
            </w:r>
          </w:p>
          <w:p w14:paraId="2F6ACD3E" w14:textId="77777777" w:rsidR="001755E4" w:rsidRDefault="001755E4" w:rsidP="00F062A6">
            <w:pPr>
              <w:spacing w:line="240" w:lineRule="auto"/>
              <w:jc w:val="both"/>
              <w:rPr>
                <w:shd w:val="clear" w:color="auto" w:fill="FFFFFF"/>
              </w:rPr>
            </w:pPr>
            <w:r w:rsidRPr="001755E4">
              <w:rPr>
                <w:noProof/>
                <w:shd w:val="clear" w:color="auto" w:fill="FFFFFF"/>
              </w:rPr>
              <w:t>[...]</w:t>
            </w:r>
          </w:p>
          <w:p w14:paraId="69E1AA73" w14:textId="77777777" w:rsidR="00446F68" w:rsidRDefault="001755E4" w:rsidP="00F062A6">
            <w:pPr>
              <w:spacing w:line="240" w:lineRule="auto"/>
              <w:jc w:val="both"/>
              <w:rPr>
                <w:shd w:val="clear" w:color="auto" w:fill="FFFFFF"/>
              </w:rPr>
            </w:pPr>
            <w:r>
              <w:rPr>
                <w:shd w:val="clear" w:color="auto" w:fill="FFFFFF"/>
              </w:rPr>
              <w:t>    2. </w:t>
            </w:r>
            <w:r>
              <w:rPr>
                <w:i/>
                <w:iCs/>
                <w:shd w:val="clear" w:color="auto" w:fill="FFFFFF"/>
              </w:rPr>
              <w:t>Stofnun: </w:t>
            </w:r>
            <w:r>
              <w:rPr>
                <w:shd w:val="clear" w:color="auto" w:fill="FFFFFF"/>
              </w:rPr>
              <w:t>Eftirtaldir aðilar sem taka þátt í kerfi og bera ábyrgð á framkvæmd fyrirmæla innan þess:</w:t>
            </w:r>
          </w:p>
          <w:p w14:paraId="3A8520CF" w14:textId="77777777" w:rsidR="00446F68" w:rsidRDefault="001755E4" w:rsidP="00F062A6">
            <w:pPr>
              <w:spacing w:line="240" w:lineRule="auto"/>
              <w:jc w:val="both"/>
              <w:rPr>
                <w:shd w:val="clear" w:color="auto" w:fill="FFFFFF"/>
              </w:rPr>
            </w:pPr>
            <w:r>
              <w:rPr>
                <w:shd w:val="clear" w:color="auto" w:fill="FFFFFF"/>
              </w:rPr>
              <w:t>    a. </w:t>
            </w:r>
            <w:del w:id="1805" w:author="Gunnlaugur Helgason" w:date="2025-05-06T10:00:00Z">
              <w:r w:rsidDel="001755E4">
                <w:rPr>
                  <w:shd w:val="clear" w:color="auto" w:fill="FFFFFF"/>
                </w:rPr>
                <w:delText xml:space="preserve">Fjármálafyrirtæki </w:delText>
              </w:r>
            </w:del>
            <w:ins w:id="1806" w:author="Gunnlaugur Helgason" w:date="2025-05-06T10:00:00Z">
              <w:r>
                <w:rPr>
                  <w:shd w:val="clear" w:color="auto" w:fill="FFFFFF"/>
                </w:rPr>
                <w:t xml:space="preserve">Lánastofnanir eða verðbréfafyrirtæki </w:t>
              </w:r>
            </w:ins>
            <w:r>
              <w:rPr>
                <w:shd w:val="clear" w:color="auto" w:fill="FFFFFF"/>
              </w:rPr>
              <w:t xml:space="preserve">sem hlotið hafa starfsleyfi samkvæmt lögum um </w:t>
            </w:r>
            <w:del w:id="1807" w:author="Gunnlaugur Helgason" w:date="2025-05-06T10:00:00Z">
              <w:r w:rsidDel="001755E4">
                <w:rPr>
                  <w:shd w:val="clear" w:color="auto" w:fill="FFFFFF"/>
                </w:rPr>
                <w:delText xml:space="preserve">fjármálafyrirtæki </w:delText>
              </w:r>
            </w:del>
            <w:ins w:id="1808" w:author="Gunnlaugur Helgason" w:date="2025-05-06T10:00:00Z">
              <w:r>
                <w:rPr>
                  <w:shd w:val="clear" w:color="auto" w:fill="FFFFFF"/>
                </w:rPr>
                <w:t xml:space="preserve">lánastofnanir </w:t>
              </w:r>
            </w:ins>
            <w:r>
              <w:rPr>
                <w:shd w:val="clear" w:color="auto" w:fill="FFFFFF"/>
              </w:rPr>
              <w:t xml:space="preserve">eða lögum </w:t>
            </w:r>
            <w:r>
              <w:rPr>
                <w:shd w:val="clear" w:color="auto" w:fill="FFFFFF"/>
              </w:rPr>
              <w:lastRenderedPageBreak/>
              <w:t>um markaði fyrir fjármálagerninga.</w:t>
            </w:r>
          </w:p>
          <w:p w14:paraId="54BADE38" w14:textId="5C973AA4" w:rsidR="00446F68" w:rsidRDefault="001755E4" w:rsidP="00F062A6">
            <w:pPr>
              <w:spacing w:line="240" w:lineRule="auto"/>
              <w:jc w:val="both"/>
              <w:rPr>
                <w:noProof/>
                <w:shd w:val="clear" w:color="auto" w:fill="FFFFFF"/>
              </w:rPr>
            </w:pPr>
            <w:r w:rsidRPr="001755E4">
              <w:rPr>
                <w:noProof/>
                <w:shd w:val="clear" w:color="auto" w:fill="FFFFFF"/>
              </w:rPr>
              <w:t>[...]</w:t>
            </w:r>
          </w:p>
          <w:p w14:paraId="5057C798" w14:textId="177DEB5C" w:rsidR="001755E4" w:rsidRDefault="001755E4" w:rsidP="00F062A6">
            <w:pPr>
              <w:spacing w:line="240" w:lineRule="auto"/>
              <w:jc w:val="both"/>
              <w:rPr>
                <w:shd w:val="clear" w:color="auto" w:fill="FFFFFF"/>
              </w:rPr>
            </w:pPr>
            <w:r>
              <w:rPr>
                <w:shd w:val="clear" w:color="auto" w:fill="FFFFFF"/>
              </w:rPr>
              <w:t xml:space="preserve">    c. Fyrirtæki með höfuðstöðvar utan Evrópska efnahagssvæðisins er annast sams konar starfsemi og </w:t>
            </w:r>
            <w:del w:id="1809" w:author="Gunnlaugur Helgason" w:date="2025-05-06T10:00:00Z">
              <w:r w:rsidDel="007D7B92">
                <w:rPr>
                  <w:shd w:val="clear" w:color="auto" w:fill="FFFFFF"/>
                </w:rPr>
                <w:delText xml:space="preserve">fjármálafyrirtæki </w:delText>
              </w:r>
            </w:del>
            <w:bookmarkStart w:id="1810" w:name="_Hlk218864139"/>
            <w:ins w:id="1811" w:author="Gunnlaugur Helgason" w:date="2025-05-06T10:00:00Z">
              <w:r w:rsidR="007D7B92">
                <w:rPr>
                  <w:shd w:val="clear" w:color="auto" w:fill="FFFFFF"/>
                </w:rPr>
                <w:t xml:space="preserve">lánastofnanir eða verðbréfafyrirtæki </w:t>
              </w:r>
            </w:ins>
            <w:bookmarkEnd w:id="1810"/>
            <w:r>
              <w:rPr>
                <w:shd w:val="clear" w:color="auto" w:fill="FFFFFF"/>
              </w:rPr>
              <w:t>skv. a-lið.</w:t>
            </w:r>
          </w:p>
          <w:p w14:paraId="116DBB60" w14:textId="05F1F0A1" w:rsidR="001755E4" w:rsidRPr="00FB43D5" w:rsidRDefault="001755E4" w:rsidP="00F062A6">
            <w:pPr>
              <w:spacing w:line="240" w:lineRule="auto"/>
              <w:jc w:val="both"/>
              <w:rPr>
                <w:shd w:val="clear" w:color="auto" w:fill="FFFFFF"/>
              </w:rPr>
            </w:pPr>
            <w:r w:rsidRPr="001755E4">
              <w:rPr>
                <w:noProof/>
                <w:shd w:val="clear" w:color="auto" w:fill="FFFFF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39BA153C" w14:textId="0C891264" w:rsidR="00EE5ADB" w:rsidRPr="00650FC5" w:rsidRDefault="00320B7A" w:rsidP="00F062A6">
            <w:pPr>
              <w:pStyle w:val="Fyrirsgn-undirfyrirsgn"/>
              <w:spacing w:after="160"/>
              <w:jc w:val="both"/>
              <w:rPr>
                <w:b w:val="0"/>
                <w:bCs/>
                <w:sz w:val="21"/>
              </w:rPr>
            </w:pPr>
            <w:r>
              <w:rPr>
                <w:b w:val="0"/>
                <w:bCs/>
                <w:sz w:val="21"/>
              </w:rPr>
              <w:lastRenderedPageBreak/>
              <w:t>Lagt er til að vísað verði til lánastofnana og verðbréfafyrirtækja í stað fjármálafyrirtækja í 2. tölul. 2. gr. laga</w:t>
            </w:r>
            <w:r w:rsidR="00693C66">
              <w:rPr>
                <w:b w:val="0"/>
                <w:bCs/>
                <w:sz w:val="21"/>
              </w:rPr>
              <w:t>nna</w:t>
            </w:r>
            <w:r>
              <w:rPr>
                <w:b w:val="0"/>
                <w:bCs/>
                <w:sz w:val="21"/>
              </w:rPr>
              <w:t xml:space="preserve">. Það samræmist </w:t>
            </w:r>
            <w:proofErr w:type="spellStart"/>
            <w:r>
              <w:rPr>
                <w:b w:val="0"/>
                <w:bCs/>
                <w:sz w:val="21"/>
              </w:rPr>
              <w:t>b-lið</w:t>
            </w:r>
            <w:proofErr w:type="spellEnd"/>
            <w:r>
              <w:rPr>
                <w:b w:val="0"/>
                <w:bCs/>
                <w:sz w:val="21"/>
              </w:rPr>
              <w:t xml:space="preserve"> 2. gr. tilskipunar </w:t>
            </w:r>
            <w:r w:rsidRPr="00320B7A">
              <w:rPr>
                <w:b w:val="0"/>
                <w:bCs/>
                <w:sz w:val="21"/>
              </w:rPr>
              <w:t xml:space="preserve">Evrópuþingsins og ráðsins </w:t>
            </w:r>
            <w:hyperlink r:id="rId156" w:history="1">
              <w:r w:rsidRPr="00693C66">
                <w:rPr>
                  <w:rStyle w:val="Hyperlink"/>
                  <w:b w:val="0"/>
                  <w:bCs/>
                  <w:sz w:val="21"/>
                </w:rPr>
                <w:t>98/26/EB</w:t>
              </w:r>
            </w:hyperlink>
            <w:r w:rsidRPr="00320B7A">
              <w:rPr>
                <w:b w:val="0"/>
                <w:bCs/>
                <w:sz w:val="21"/>
              </w:rPr>
              <w:t xml:space="preserve"> frá 19. maí 1998 um endanlegt uppgjör í greiðslukerfum og uppgjörskerfum fyrir verðbréf</w:t>
            </w:r>
            <w:r>
              <w:rPr>
                <w:b w:val="0"/>
                <w:bCs/>
                <w:sz w:val="21"/>
              </w:rPr>
              <w:t xml:space="preserve"> sem lög</w:t>
            </w:r>
            <w:r w:rsidR="00693C66">
              <w:rPr>
                <w:b w:val="0"/>
                <w:bCs/>
                <w:sz w:val="21"/>
              </w:rPr>
              <w:t xml:space="preserve">in </w:t>
            </w:r>
            <w:r>
              <w:rPr>
                <w:b w:val="0"/>
                <w:bCs/>
                <w:sz w:val="21"/>
              </w:rPr>
              <w:t>innleiddu.</w:t>
            </w:r>
          </w:p>
        </w:tc>
      </w:tr>
    </w:tbl>
    <w:p w14:paraId="2318DF2B" w14:textId="77777777" w:rsidR="00EE5ADB" w:rsidRDefault="00EE5ADB" w:rsidP="00F062A6">
      <w:pPr>
        <w:spacing w:line="240" w:lineRule="auto"/>
        <w:jc w:val="both"/>
      </w:pPr>
    </w:p>
    <w:tbl>
      <w:tblPr>
        <w:tblW w:w="5000" w:type="pct"/>
        <w:tblBorders>
          <w:insideH w:val="single" w:sz="4" w:space="0" w:color="C8DEF6" w:themeColor="accent1"/>
          <w:insideV w:val="single" w:sz="4" w:space="0" w:color="C8DEF6" w:themeColor="accent1"/>
        </w:tblBorders>
        <w:tblLook w:val="01E0" w:firstRow="1" w:lastRow="1" w:firstColumn="1" w:lastColumn="1" w:noHBand="0" w:noVBand="0"/>
      </w:tblPr>
      <w:tblGrid>
        <w:gridCol w:w="5011"/>
        <w:gridCol w:w="4349"/>
      </w:tblGrid>
      <w:tr w:rsidR="00BB0956" w:rsidRPr="0020484F" w14:paraId="42C99AEC" w14:textId="77777777" w:rsidTr="009A6795">
        <w:tc>
          <w:tcPr>
            <w:tcW w:w="2677" w:type="pct"/>
            <w:tcBorders>
              <w:bottom w:val="single" w:sz="4" w:space="0" w:color="C8DEF6" w:themeColor="accent1"/>
              <w:right w:val="single" w:sz="4" w:space="0" w:color="C8DEF6" w:themeColor="accent1"/>
            </w:tcBorders>
          </w:tcPr>
          <w:p w14:paraId="389A3D8A" w14:textId="77777777" w:rsidR="00BB0956" w:rsidRPr="0020484F" w:rsidRDefault="00BB0956" w:rsidP="00F062A6">
            <w:pPr>
              <w:pStyle w:val="Fyrirsgn-undirfyrirsgn"/>
              <w:spacing w:after="160"/>
              <w:jc w:val="both"/>
              <w:rPr>
                <w:sz w:val="21"/>
              </w:rPr>
            </w:pPr>
            <w:r w:rsidRPr="0020484F">
              <w:rPr>
                <w:sz w:val="21"/>
              </w:rPr>
              <w:t>BREYTING, VERÐI FRUMVARPIÐ AÐ LÖGUM</w:t>
            </w:r>
          </w:p>
        </w:tc>
        <w:tc>
          <w:tcPr>
            <w:tcW w:w="2323" w:type="pct"/>
            <w:tcBorders>
              <w:left w:val="single" w:sz="4" w:space="0" w:color="C8DEF6" w:themeColor="accent1"/>
              <w:bottom w:val="single" w:sz="4" w:space="0" w:color="C8DEF6" w:themeColor="accent1"/>
            </w:tcBorders>
          </w:tcPr>
          <w:p w14:paraId="1037ABE1" w14:textId="77777777" w:rsidR="00BB0956" w:rsidRPr="0020484F" w:rsidRDefault="00BB0956" w:rsidP="00F062A6">
            <w:pPr>
              <w:pStyle w:val="Fyrirsgn-undirfyrirsgn"/>
              <w:spacing w:after="160"/>
              <w:jc w:val="both"/>
              <w:rPr>
                <w:sz w:val="21"/>
              </w:rPr>
            </w:pPr>
            <w:r w:rsidRPr="0020484F">
              <w:rPr>
                <w:sz w:val="21"/>
              </w:rPr>
              <w:t>SKÝRINGAR</w:t>
            </w:r>
          </w:p>
        </w:tc>
      </w:tr>
      <w:tr w:rsidR="00BB0956" w:rsidRPr="001E4175" w14:paraId="76E6C3E3" w14:textId="77777777" w:rsidTr="009A6795">
        <w:tc>
          <w:tcPr>
            <w:tcW w:w="2677" w:type="pct"/>
            <w:tcBorders>
              <w:top w:val="single" w:sz="4" w:space="0" w:color="C8DEF6" w:themeColor="accent1"/>
              <w:bottom w:val="single" w:sz="4" w:space="0" w:color="C8DEF6" w:themeColor="accent1"/>
              <w:right w:val="single" w:sz="4" w:space="0" w:color="C8DEF6" w:themeColor="accent1"/>
            </w:tcBorders>
          </w:tcPr>
          <w:p w14:paraId="4B4934D0" w14:textId="6535DE61" w:rsidR="00BB0956" w:rsidRPr="001E4175" w:rsidRDefault="00BB0956" w:rsidP="00F062A6">
            <w:pPr>
              <w:pStyle w:val="Heading1"/>
              <w:spacing w:line="240" w:lineRule="auto"/>
              <w:jc w:val="both"/>
            </w:pPr>
            <w:hyperlink r:id="rId157" w:history="1">
              <w:bookmarkStart w:id="1812" w:name="_Toc220594568"/>
              <w:r w:rsidRPr="00494F0D">
                <w:rPr>
                  <w:rStyle w:val="Hyperlink"/>
                </w:rPr>
                <w:t>Lög um innstæðutryggingar og tryggingakerfi fyrir fjárfesta, nr. 98/1999</w:t>
              </w:r>
              <w:bookmarkEnd w:id="1812"/>
            </w:hyperlink>
          </w:p>
        </w:tc>
        <w:tc>
          <w:tcPr>
            <w:tcW w:w="2323" w:type="pct"/>
            <w:tcBorders>
              <w:top w:val="single" w:sz="4" w:space="0" w:color="C8DEF6" w:themeColor="accent1"/>
              <w:left w:val="single" w:sz="4" w:space="0" w:color="C8DEF6" w:themeColor="accent1"/>
              <w:bottom w:val="single" w:sz="4" w:space="0" w:color="C8DEF6" w:themeColor="accent1"/>
            </w:tcBorders>
          </w:tcPr>
          <w:p w14:paraId="527BEAAD" w14:textId="77777777" w:rsidR="00BB0956" w:rsidRPr="001E4175" w:rsidRDefault="00BB0956" w:rsidP="00F062A6">
            <w:pPr>
              <w:pStyle w:val="Fyrirsgn-undirfyrirsgn"/>
              <w:spacing w:after="160"/>
              <w:jc w:val="both"/>
              <w:rPr>
                <w:sz w:val="21"/>
              </w:rPr>
            </w:pPr>
          </w:p>
        </w:tc>
      </w:tr>
      <w:tr w:rsidR="00BB0956" w:rsidRPr="00650FC5" w14:paraId="4B7A59CD" w14:textId="77777777" w:rsidTr="009A6795">
        <w:tc>
          <w:tcPr>
            <w:tcW w:w="2677" w:type="pct"/>
            <w:tcBorders>
              <w:top w:val="single" w:sz="4" w:space="0" w:color="C8DEF6" w:themeColor="accent1"/>
              <w:bottom w:val="single" w:sz="4" w:space="0" w:color="C8DEF6" w:themeColor="accent1"/>
              <w:right w:val="single" w:sz="4" w:space="0" w:color="C8DEF6" w:themeColor="accent1"/>
            </w:tcBorders>
          </w:tcPr>
          <w:p w14:paraId="73B57B2B" w14:textId="77777777" w:rsidR="001E7AF5" w:rsidRDefault="005F5290" w:rsidP="00F062A6">
            <w:pPr>
              <w:spacing w:line="240" w:lineRule="auto"/>
              <w:jc w:val="both"/>
              <w:rPr>
                <w:rStyle w:val="Emphasis"/>
                <w:shd w:val="clear" w:color="auto" w:fill="FFFFFF"/>
              </w:rPr>
            </w:pPr>
            <w:r>
              <w:rPr>
                <w:noProof/>
              </w:rPr>
              <w:drawing>
                <wp:inline distT="0" distB="0" distL="0" distR="0" wp14:anchorId="54AA7BEC" wp14:editId="142000D8">
                  <wp:extent cx="102235" cy="102235"/>
                  <wp:effectExtent l="0" t="0" r="0" b="0"/>
                  <wp:docPr id="857" name="Picture 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4. gr.</w:t>
            </w:r>
            <w:r>
              <w:rPr>
                <w:shd w:val="clear" w:color="auto" w:fill="FFFFFF"/>
              </w:rPr>
              <w:t> </w:t>
            </w:r>
            <w:r>
              <w:rPr>
                <w:rStyle w:val="Emphasis"/>
                <w:shd w:val="clear" w:color="auto" w:fill="FFFFFF"/>
              </w:rPr>
              <w:t>Stjórn og framkvæmdastjóri.</w:t>
            </w:r>
          </w:p>
          <w:p w14:paraId="731C0BD1" w14:textId="144310F1" w:rsidR="00BB0956" w:rsidRDefault="005F5290" w:rsidP="00F062A6">
            <w:pPr>
              <w:spacing w:line="240" w:lineRule="auto"/>
              <w:jc w:val="both"/>
              <w:rPr>
                <w:sz w:val="14"/>
                <w:szCs w:val="14"/>
                <w:shd w:val="clear" w:color="auto" w:fill="FFFFFF"/>
                <w:vertAlign w:val="superscript"/>
              </w:rPr>
            </w:pPr>
            <w:r>
              <w:rPr>
                <w:noProof/>
              </w:rPr>
              <w:drawing>
                <wp:inline distT="0" distB="0" distL="0" distR="0" wp14:anchorId="40F8B5E0" wp14:editId="206620C1">
                  <wp:extent cx="102235" cy="102235"/>
                  <wp:effectExtent l="0" t="0" r="0" b="0"/>
                  <wp:docPr id="858" name="G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Stjórn sjóðsins skal skipuð fjórum mönnum til tveggja ára í senn. Einn skal skipaður samkvæmt tilnefningu frá Samtökum </w:t>
            </w:r>
            <w:del w:id="1813" w:author="Gunnlaugur Helgason" w:date="2025-03-19T10:16:00Z">
              <w:r w:rsidDel="005F5290">
                <w:rPr>
                  <w:shd w:val="clear" w:color="auto" w:fill="FFFFFF"/>
                </w:rPr>
                <w:delText>fjármálafyrirtækja</w:delText>
              </w:r>
            </w:del>
            <w:ins w:id="1814" w:author="Gunnlaugur Helgason" w:date="2025-03-19T10:16:00Z">
              <w:r>
                <w:rPr>
                  <w:shd w:val="clear" w:color="auto" w:fill="FFFFFF"/>
                </w:rPr>
                <w:t>fyrirtækja í fjármálaþjónustu</w:t>
              </w:r>
            </w:ins>
            <w:r>
              <w:rPr>
                <w:shd w:val="clear" w:color="auto" w:fill="FFFFFF"/>
              </w:rPr>
              <w:t>, einn samkvæmt tilnefningu frá Seðlabanka Íslands og tveir af ráðherra án tilnefningar. Ráðherra skipar formann stjórnar. Varamenn skulu tilnefndir á sama hátt. Einfaldur meiri hluti atkvæða ræður úrslitum á stjórnarfundum. Falli atkvæði stjórnarmanna jafnt ræður atkvæði formanns úrslitum.</w:t>
            </w:r>
          </w:p>
          <w:p w14:paraId="0DF5E1E4" w14:textId="52822FDE" w:rsidR="005F5290" w:rsidRPr="00FB43D5" w:rsidRDefault="005F5290" w:rsidP="00F062A6">
            <w:pPr>
              <w:spacing w:line="240" w:lineRule="auto"/>
              <w:jc w:val="both"/>
              <w:rPr>
                <w:shd w:val="clear" w:color="auto" w:fill="FFFFFF"/>
              </w:rPr>
            </w:pPr>
            <w:r w:rsidRPr="005F5290">
              <w:rPr>
                <w:shd w:val="clear" w:color="auto" w:fill="FFFFF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2CE79636" w14:textId="19FF8083" w:rsidR="00BB0956" w:rsidRPr="00650FC5" w:rsidRDefault="003F27B8" w:rsidP="00F062A6">
            <w:pPr>
              <w:pStyle w:val="Fyrirsgn-undirfyrirsgn"/>
              <w:spacing w:after="160"/>
              <w:jc w:val="both"/>
              <w:rPr>
                <w:b w:val="0"/>
                <w:bCs/>
                <w:sz w:val="21"/>
              </w:rPr>
            </w:pPr>
            <w:r>
              <w:rPr>
                <w:b w:val="0"/>
                <w:bCs/>
                <w:sz w:val="21"/>
              </w:rPr>
              <w:t>Þau samtök sem hétu áður Samtök fjármálafyrirtækja heita nú Samtök fyrirtækja í fjármálaþjónustu. Lagt er til að vísun til samtakanna í 1. mgr. 4. gr. laganna verði breytt því til samræmis.</w:t>
            </w:r>
          </w:p>
        </w:tc>
      </w:tr>
      <w:tr w:rsidR="00220E93" w:rsidRPr="00650FC5" w14:paraId="26185517" w14:textId="77777777" w:rsidTr="009A6795">
        <w:tc>
          <w:tcPr>
            <w:tcW w:w="2677" w:type="pct"/>
            <w:tcBorders>
              <w:top w:val="single" w:sz="4" w:space="0" w:color="C8DEF6" w:themeColor="accent1"/>
              <w:bottom w:val="single" w:sz="4" w:space="0" w:color="C8DEF6" w:themeColor="accent1"/>
              <w:right w:val="single" w:sz="4" w:space="0" w:color="C8DEF6" w:themeColor="accent1"/>
            </w:tcBorders>
          </w:tcPr>
          <w:p w14:paraId="179D401E" w14:textId="77777777" w:rsidR="001E7AF5" w:rsidRDefault="00220E93" w:rsidP="00F062A6">
            <w:pPr>
              <w:spacing w:line="240" w:lineRule="auto"/>
              <w:jc w:val="both"/>
              <w:rPr>
                <w:i/>
                <w:iCs/>
                <w:shd w:val="clear" w:color="auto" w:fill="FFFFFF"/>
              </w:rPr>
            </w:pPr>
            <w:r w:rsidRPr="00220E93">
              <w:rPr>
                <w:noProof/>
              </w:rPr>
              <w:drawing>
                <wp:inline distT="0" distB="0" distL="0" distR="0" wp14:anchorId="54EC7D85" wp14:editId="4F15D883">
                  <wp:extent cx="102235" cy="102235"/>
                  <wp:effectExtent l="0" t="0" r="0" b="0"/>
                  <wp:docPr id="900" name="Picture 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220E93">
              <w:rPr>
                <w:shd w:val="clear" w:color="auto" w:fill="FFFFFF"/>
              </w:rPr>
              <w:t> </w:t>
            </w:r>
            <w:r w:rsidRPr="00220E93">
              <w:rPr>
                <w:b/>
                <w:bCs/>
                <w:shd w:val="clear" w:color="auto" w:fill="FFFFFF"/>
              </w:rPr>
              <w:t>9. gr.</w:t>
            </w:r>
            <w:r w:rsidRPr="00220E93">
              <w:rPr>
                <w:shd w:val="clear" w:color="auto" w:fill="FFFFFF"/>
              </w:rPr>
              <w:t> </w:t>
            </w:r>
            <w:r w:rsidRPr="00220E93">
              <w:rPr>
                <w:i/>
                <w:iCs/>
                <w:shd w:val="clear" w:color="auto" w:fill="FFFFFF"/>
              </w:rPr>
              <w:t>Greiðslur úr sjóðnum.</w:t>
            </w:r>
          </w:p>
          <w:p w14:paraId="7FA723F2" w14:textId="06B18E67" w:rsidR="00220E93" w:rsidRDefault="00220E93" w:rsidP="00F062A6">
            <w:pPr>
              <w:spacing w:line="240" w:lineRule="auto"/>
              <w:jc w:val="both"/>
              <w:rPr>
                <w:shd w:val="clear" w:color="auto" w:fill="FFFFFF"/>
              </w:rPr>
            </w:pPr>
            <w:r w:rsidRPr="00220E93">
              <w:rPr>
                <w:noProof/>
              </w:rPr>
              <w:drawing>
                <wp:inline distT="0" distB="0" distL="0" distR="0" wp14:anchorId="5F09C187" wp14:editId="145231E3">
                  <wp:extent cx="102235" cy="102235"/>
                  <wp:effectExtent l="0" t="0" r="0" b="0"/>
                  <wp:docPr id="903" name="G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220E93">
              <w:rPr>
                <w:shd w:val="clear" w:color="auto" w:fill="FFFFFF"/>
              </w:rPr>
              <w:t xml:space="preserve"> Nú er aðildarfyrirtæki að áliti Fjármálaeftirlitsins ekki fært um að inna af hendi greiðslu á andvirði tryggðrar innstæðu, verðbréfa eða reiðufjár sem viðskiptavinur hefur krafið aðildarfyrirtæki um endurgreiðslu eða skil á í samræmi við þá skilmála er gilda. Er þá sjóðnum skylt að greiða viðskiptavini aðildarfyrirtækis andvirði tryggðrar innstæðu úr </w:t>
            </w:r>
            <w:proofErr w:type="spellStart"/>
            <w:r w:rsidRPr="00220E93">
              <w:rPr>
                <w:shd w:val="clear" w:color="auto" w:fill="FFFFFF"/>
              </w:rPr>
              <w:t>innstæðudeild</w:t>
            </w:r>
            <w:proofErr w:type="spellEnd"/>
            <w:r w:rsidRPr="00220E93">
              <w:rPr>
                <w:shd w:val="clear" w:color="auto" w:fill="FFFFFF"/>
              </w:rPr>
              <w:t> og andvirði verðbréfa og reiðufjár í tengslum við viðskipti með verðbréf úr verðbréfadeild. Greiðsluskylda sjóðsins verður einnig virk ef bú aðildarfyrirtækis er tekið til gjaldþrotaskipta</w:t>
            </w:r>
            <w:del w:id="1815" w:author="Gunnlaugur Helgason" w:date="2025-03-19T14:28:00Z">
              <w:r w:rsidRPr="00220E93" w:rsidDel="00155414">
                <w:rPr>
                  <w:shd w:val="clear" w:color="auto" w:fill="FFFFFF"/>
                </w:rPr>
                <w:delText xml:space="preserve"> í samræmi við lög um fjármálafyrirtæki</w:delText>
              </w:r>
            </w:del>
            <w:r w:rsidRPr="00220E93">
              <w:rPr>
                <w:shd w:val="clear" w:color="auto" w:fill="FFFFFF"/>
              </w:rPr>
              <w:t> eða við skilameðferð lánastofnunar að uppfylltum skilyrðum</w:t>
            </w:r>
            <w:r w:rsidR="009A7F8E">
              <w:rPr>
                <w:shd w:val="clear" w:color="auto" w:fill="FFFFFF"/>
              </w:rPr>
              <w:t xml:space="preserve"> </w:t>
            </w:r>
            <w:r w:rsidR="009A7F8E" w:rsidRPr="009A7F8E">
              <w:rPr>
                <w:shd w:val="clear" w:color="auto" w:fill="FFFFFF"/>
              </w:rPr>
              <w:t xml:space="preserve">82. gr. laga um skilameðferð lánastofnana og verðbréfafyrirtækja, nr. </w:t>
            </w:r>
            <w:hyperlink r:id="rId158" w:history="1">
              <w:r w:rsidR="009A7F8E" w:rsidRPr="009A7F8E">
                <w:rPr>
                  <w:rStyle w:val="Hyperlink"/>
                  <w:shd w:val="clear" w:color="auto" w:fill="FFFFFF"/>
                </w:rPr>
                <w:t>70/2020</w:t>
              </w:r>
            </w:hyperlink>
            <w:r w:rsidRPr="00220E93">
              <w:rPr>
                <w:shd w:val="clear" w:color="auto" w:fill="FFFFFF"/>
              </w:rPr>
              <w:t xml:space="preserve">. Sjóðnum er heimilt við endurgreiðslu andvirðis tryggðrar innstæðu úr </w:t>
            </w:r>
            <w:proofErr w:type="spellStart"/>
            <w:r w:rsidRPr="00220E93">
              <w:rPr>
                <w:shd w:val="clear" w:color="auto" w:fill="FFFFFF"/>
              </w:rPr>
              <w:t>innstæðudeild</w:t>
            </w:r>
            <w:proofErr w:type="spellEnd"/>
            <w:r w:rsidRPr="00220E93">
              <w:rPr>
                <w:shd w:val="clear" w:color="auto" w:fill="FFFFFF"/>
              </w:rPr>
              <w:t xml:space="preserve"> að inna greiðsluna af hendi í samræmi við skilmála er gilda um tryggða innstæðu eða verðbréf, t.d. hvað varðar binditíma, uppsögn og þess háttar. Ávallt skal heimilt að endurgreiða andvirði tryggðrar innstæðu, verðbréfa eða reiðufjár í íslenskum krónum, óháð því hvort það hefur í öndverðu verið í annarri mynt. Sjóðnum er heimilt að nýta sér kröfur viðkomandi fjármálafyrirtækis á hendur viðskiptamanni til </w:t>
            </w:r>
            <w:r w:rsidRPr="00220E93">
              <w:rPr>
                <w:shd w:val="clear" w:color="auto" w:fill="FFFFFF"/>
              </w:rPr>
              <w:lastRenderedPageBreak/>
              <w:t>skuldajafnaðar gegn kröfu viðskiptamanns á greiðslu andvirðis tryggðrar innstæðu.</w:t>
            </w:r>
          </w:p>
          <w:p w14:paraId="6014C71F" w14:textId="77777777" w:rsidR="00220E93" w:rsidRDefault="00220E93" w:rsidP="00F062A6">
            <w:pPr>
              <w:spacing w:line="240" w:lineRule="auto"/>
              <w:jc w:val="both"/>
              <w:rPr>
                <w:noProof/>
              </w:rPr>
            </w:pPr>
            <w:r>
              <w:rPr>
                <w:noProof/>
              </w:rPr>
              <w:t>[...]</w:t>
            </w:r>
          </w:p>
          <w:p w14:paraId="21FA9B81" w14:textId="2CDFED01" w:rsidR="0002008E" w:rsidRDefault="0002008E" w:rsidP="00F062A6">
            <w:pPr>
              <w:spacing w:line="240" w:lineRule="auto"/>
              <w:jc w:val="both"/>
              <w:rPr>
                <w:shd w:val="clear" w:color="auto" w:fill="FFFFFF"/>
              </w:rPr>
            </w:pPr>
            <w:r>
              <w:rPr>
                <w:noProof/>
              </w:rPr>
              <w:drawing>
                <wp:inline distT="0" distB="0" distL="0" distR="0" wp14:anchorId="643FDB4C" wp14:editId="00CCCFAD">
                  <wp:extent cx="102235" cy="102235"/>
                  <wp:effectExtent l="0" t="0" r="0" b="0"/>
                  <wp:docPr id="905" name="G9M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Eftirfarandi er undanskilið tryggingu skv. 1. mgr.:</w:t>
            </w:r>
          </w:p>
          <w:p w14:paraId="6C42D44B" w14:textId="77777777" w:rsidR="0002008E" w:rsidRDefault="0002008E" w:rsidP="00F062A6">
            <w:pPr>
              <w:spacing w:line="240" w:lineRule="auto"/>
              <w:jc w:val="both"/>
              <w:rPr>
                <w:noProof/>
              </w:rPr>
            </w:pPr>
            <w:r>
              <w:rPr>
                <w:noProof/>
              </w:rPr>
              <w:t>[...]</w:t>
            </w:r>
          </w:p>
          <w:p w14:paraId="666EED60" w14:textId="77777777" w:rsidR="00446F68" w:rsidRDefault="00DA63B3" w:rsidP="00F062A6">
            <w:pPr>
              <w:spacing w:line="240" w:lineRule="auto"/>
              <w:jc w:val="both"/>
              <w:rPr>
                <w:shd w:val="clear" w:color="auto" w:fill="FFFFFF"/>
              </w:rPr>
            </w:pPr>
            <w:r>
              <w:rPr>
                <w:shd w:val="clear" w:color="auto" w:fill="FFFFFF"/>
              </w:rPr>
              <w:t xml:space="preserve">    10. eiginfjárgrunnur lánastofnana og verðbréfafyrirtækja eins og hann er samsettur samkvæmt lögum um </w:t>
            </w:r>
            <w:del w:id="1816" w:author="Gunnlaugur Helgason" w:date="2025-03-19T10:22:00Z">
              <w:r w:rsidDel="00DA63B3">
                <w:rPr>
                  <w:shd w:val="clear" w:color="auto" w:fill="FFFFFF"/>
                </w:rPr>
                <w:delText>fjármálafyrirtæki</w:delText>
              </w:r>
            </w:del>
            <w:ins w:id="1817" w:author="Gunnlaugur Helgason" w:date="2025-03-19T10:22:00Z">
              <w:r>
                <w:rPr>
                  <w:shd w:val="clear" w:color="auto" w:fill="FFFFFF"/>
                </w:rPr>
                <w:t>lánastofnanir</w:t>
              </w:r>
            </w:ins>
            <w:ins w:id="1818" w:author="Gunnlaugur Helgason" w:date="2025-05-20T10:32:00Z">
              <w:r w:rsidR="006508AE">
                <w:rPr>
                  <w:shd w:val="clear" w:color="auto" w:fill="FFFFFF"/>
                </w:rPr>
                <w:t xml:space="preserve"> og lögum um varfærniskröfur til verðbréfafyrirtækja</w:t>
              </w:r>
            </w:ins>
            <w:r>
              <w:rPr>
                <w:shd w:val="clear" w:color="auto" w:fill="FFFFFF"/>
              </w:rPr>
              <w:t>,</w:t>
            </w:r>
          </w:p>
          <w:p w14:paraId="32BEA67F" w14:textId="77777777" w:rsidR="00446F68" w:rsidRDefault="00DA63B3" w:rsidP="00F062A6">
            <w:pPr>
              <w:spacing w:line="240" w:lineRule="auto"/>
              <w:jc w:val="both"/>
              <w:rPr>
                <w:shd w:val="clear" w:color="auto" w:fill="FFFFFF"/>
              </w:rPr>
            </w:pPr>
            <w:r>
              <w:rPr>
                <w:shd w:val="clear" w:color="auto" w:fill="FFFFFF"/>
              </w:rPr>
              <w:t xml:space="preserve">    11. innstæður fjármálastofnana eins og þær eru skilgreindar í lögum um </w:t>
            </w:r>
            <w:del w:id="1819" w:author="Gunnlaugur Helgason" w:date="2025-03-19T10:22:00Z">
              <w:r w:rsidDel="00DA63B3">
                <w:rPr>
                  <w:shd w:val="clear" w:color="auto" w:fill="FFFFFF"/>
                </w:rPr>
                <w:delText>fjármálafyrirtæki</w:delText>
              </w:r>
            </w:del>
            <w:ins w:id="1820" w:author="Gunnlaugur Helgason" w:date="2025-03-19T10:22:00Z">
              <w:r>
                <w:rPr>
                  <w:shd w:val="clear" w:color="auto" w:fill="FFFFFF"/>
                </w:rPr>
                <w:t>lánastofnanir</w:t>
              </w:r>
            </w:ins>
            <w:r>
              <w:rPr>
                <w:shd w:val="clear" w:color="auto" w:fill="FFFFFF"/>
              </w:rPr>
              <w:t>,</w:t>
            </w:r>
          </w:p>
          <w:p w14:paraId="414F827F" w14:textId="288C8B09" w:rsidR="0002008E" w:rsidRDefault="00DA63B3" w:rsidP="00F062A6">
            <w:pPr>
              <w:spacing w:line="240" w:lineRule="auto"/>
              <w:jc w:val="both"/>
              <w:rPr>
                <w:shd w:val="clear" w:color="auto" w:fill="FFFFFF"/>
              </w:rPr>
            </w:pPr>
            <w:r>
              <w:rPr>
                <w:shd w:val="clear" w:color="auto" w:fill="FFFFFF"/>
              </w:rPr>
              <w:t xml:space="preserve">    12. innstæður verðbréfafyrirtækja í skilningi laga um </w:t>
            </w:r>
            <w:del w:id="1821" w:author="Gunnlaugur Helgason" w:date="2025-03-19T10:23:00Z">
              <w:r w:rsidDel="00121C6D">
                <w:rPr>
                  <w:shd w:val="clear" w:color="auto" w:fill="FFFFFF"/>
                </w:rPr>
                <w:delText>fjármálafyrirtæki</w:delText>
              </w:r>
            </w:del>
            <w:ins w:id="1822" w:author="Gunnlaugur Helgason" w:date="2025-03-19T10:23:00Z">
              <w:r w:rsidR="00121C6D">
                <w:rPr>
                  <w:shd w:val="clear" w:color="auto" w:fill="FFFFFF"/>
                </w:rPr>
                <w:t>markaði fyrir fjármálagerninga</w:t>
              </w:r>
            </w:ins>
            <w:r>
              <w:rPr>
                <w:shd w:val="clear" w:color="auto" w:fill="FFFFFF"/>
              </w:rPr>
              <w:t>,</w:t>
            </w:r>
          </w:p>
          <w:p w14:paraId="34794104" w14:textId="495FEA00" w:rsidR="00DA63B3" w:rsidRDefault="00DA63B3" w:rsidP="00F062A6">
            <w:pPr>
              <w:spacing w:line="240" w:lineRule="auto"/>
              <w:jc w:val="both"/>
              <w:rPr>
                <w:noProof/>
              </w:rPr>
            </w:pPr>
            <w:r>
              <w:rPr>
                <w:noProo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04FFA182" w14:textId="04EBBD0D" w:rsidR="008A5122" w:rsidRPr="001E7AF5" w:rsidRDefault="00AA0134" w:rsidP="001E7AF5">
            <w:pPr>
              <w:pStyle w:val="Fyrirsgn-undirfyrirsgn"/>
              <w:spacing w:after="160"/>
              <w:jc w:val="both"/>
              <w:rPr>
                <w:b w:val="0"/>
                <w:bCs/>
                <w:sz w:val="21"/>
              </w:rPr>
            </w:pPr>
            <w:r>
              <w:rPr>
                <w:b w:val="0"/>
                <w:bCs/>
                <w:sz w:val="21"/>
              </w:rPr>
              <w:lastRenderedPageBreak/>
              <w:t>Í 1. mgr. 9. gr. laganna kemur fram að greiðsluskylda Tryggingarsjóðs vegna fjármálafyrirtækja verði virk ef bú aðildarfyrirtækis er tekið til gjaldþrotaskipta í samræmi við lög um fjármálafyrirtæki.</w:t>
            </w:r>
            <w:r w:rsidR="00314667">
              <w:rPr>
                <w:b w:val="0"/>
                <w:bCs/>
                <w:sz w:val="21"/>
              </w:rPr>
              <w:t xml:space="preserve"> Aðild að sjóðnum eiga v</w:t>
            </w:r>
            <w:r w:rsidR="00314667" w:rsidRPr="00314667">
              <w:rPr>
                <w:b w:val="0"/>
                <w:bCs/>
                <w:sz w:val="21"/>
              </w:rPr>
              <w:t>iðskiptabankar, sparisjóðir, verðbréfafyrirtæki og, ef við á, lánafyrirtæki, rekstrarfélög verðbréfasjóða og rekstraraðilar sérhæfðra sjóða</w:t>
            </w:r>
            <w:r w:rsidR="00314667">
              <w:rPr>
                <w:b w:val="0"/>
                <w:bCs/>
                <w:sz w:val="21"/>
              </w:rPr>
              <w:t xml:space="preserve">, sbr. 1. mgr. 3. gr. laganna. Með fyrirhuguðum aðskilnaði löggjafar um varfærniskröfur til lánastofnana annars vegar og verðbréfafyrirtækja hins vegar verða aðeins bú lánastofnana tekin til gjaldþrotaskipta í samræmi við lög um fjármálafyrirtæki, sem ráðgert er að verði að lögum um lánastofnanir. Því er lagt til að vísun 1. mgr. 9. gr. laganna til laga um fjármálafyrirtæki verði felld brott. </w:t>
            </w:r>
          </w:p>
          <w:p w14:paraId="22296682" w14:textId="77777777" w:rsidR="008A5122" w:rsidRPr="00D757E4" w:rsidRDefault="008A5122" w:rsidP="00F062A6">
            <w:pPr>
              <w:spacing w:line="240" w:lineRule="auto"/>
              <w:jc w:val="both"/>
            </w:pPr>
            <w:r w:rsidRPr="00D42027">
              <w:t xml:space="preserve">Lagt er til að vísunum til laga um fjármálafyrirtæki í </w:t>
            </w:r>
            <w:r>
              <w:t>10.–12. tölul. 9. gr. laganna</w:t>
            </w:r>
            <w:r w:rsidRPr="00D42027">
              <w:t xml:space="preserve"> verði breytt til að taka mið af fyrirhuguðum aðskilnaði löggjafar um varfærniskröfur til lánastofnana annars vegar og verðbréfafyrirtækja hins vegar.</w:t>
            </w:r>
          </w:p>
          <w:p w14:paraId="2AC015FD" w14:textId="0AB20828" w:rsidR="008A5122" w:rsidRPr="008A5122" w:rsidRDefault="008A5122" w:rsidP="00F062A6">
            <w:pPr>
              <w:spacing w:line="240" w:lineRule="auto"/>
              <w:jc w:val="both"/>
            </w:pPr>
          </w:p>
        </w:tc>
      </w:tr>
      <w:tr w:rsidR="001B334D" w:rsidRPr="00650FC5" w14:paraId="40E3A779" w14:textId="77777777" w:rsidTr="009A6795">
        <w:tc>
          <w:tcPr>
            <w:tcW w:w="2677" w:type="pct"/>
            <w:tcBorders>
              <w:top w:val="single" w:sz="4" w:space="0" w:color="C8DEF6" w:themeColor="accent1"/>
              <w:bottom w:val="single" w:sz="4" w:space="0" w:color="C8DEF6" w:themeColor="accent1"/>
              <w:right w:val="single" w:sz="4" w:space="0" w:color="C8DEF6" w:themeColor="accent1"/>
            </w:tcBorders>
          </w:tcPr>
          <w:p w14:paraId="1042AA7B" w14:textId="77777777" w:rsidR="001E7AF5" w:rsidRDefault="006A21E7" w:rsidP="00F062A6">
            <w:pPr>
              <w:spacing w:line="240" w:lineRule="auto"/>
              <w:jc w:val="both"/>
              <w:rPr>
                <w:rStyle w:val="Emphasis"/>
                <w:shd w:val="clear" w:color="auto" w:fill="FFFFFF"/>
              </w:rPr>
            </w:pPr>
            <w:bookmarkStart w:id="1823" w:name="_Hlk218865041"/>
            <w:r>
              <w:pict w14:anchorId="63EF8E27">
                <v:shape id="_x0000_i1054" type="#_x0000_t75" style="width:5.4pt;height:10.4pt;visibility:visible">
                  <v:imagedata r:id="rId35" o:title=""/>
                </v:shape>
              </w:pict>
            </w:r>
            <w:r w:rsidR="006778C1">
              <w:rPr>
                <w:shd w:val="clear" w:color="auto" w:fill="FFFFFF"/>
              </w:rPr>
              <w:t> </w:t>
            </w:r>
            <w:r w:rsidR="006778C1">
              <w:rPr>
                <w:b/>
                <w:bCs/>
                <w:shd w:val="clear" w:color="auto" w:fill="FFFFFF"/>
              </w:rPr>
              <w:t>13. gr.</w:t>
            </w:r>
            <w:r w:rsidR="006778C1">
              <w:rPr>
                <w:shd w:val="clear" w:color="auto" w:fill="FFFFFF"/>
              </w:rPr>
              <w:t> </w:t>
            </w:r>
            <w:r w:rsidR="005A4A0E">
              <w:rPr>
                <w:rStyle w:val="Emphasis"/>
                <w:shd w:val="clear" w:color="auto" w:fill="FFFFFF"/>
              </w:rPr>
              <w:t>Ú</w:t>
            </w:r>
            <w:r w:rsidR="006778C1">
              <w:rPr>
                <w:rStyle w:val="Emphasis"/>
                <w:shd w:val="clear" w:color="auto" w:fill="FFFFFF"/>
              </w:rPr>
              <w:t xml:space="preserve">tibú erlendra </w:t>
            </w:r>
            <w:del w:id="1824" w:author="Gunnlaugur Helgason" w:date="2025-03-25T13:37:00Z">
              <w:r w:rsidR="006778C1" w:rsidDel="009A6795">
                <w:rPr>
                  <w:rStyle w:val="Emphasis"/>
                  <w:shd w:val="clear" w:color="auto" w:fill="FFFFFF"/>
                </w:rPr>
                <w:delText xml:space="preserve">fjármálafyrirtækja </w:delText>
              </w:r>
            </w:del>
            <w:ins w:id="1825" w:author="Gunnlaugur Helgason" w:date="2025-03-25T13:37:00Z">
              <w:r w:rsidR="009A6795">
                <w:rPr>
                  <w:rStyle w:val="Emphasis"/>
                  <w:shd w:val="clear" w:color="auto" w:fill="FFFFFF"/>
                </w:rPr>
                <w:t>l</w:t>
              </w:r>
              <w:r w:rsidR="009A6795">
                <w:rPr>
                  <w:rStyle w:val="Emphasis"/>
                </w:rPr>
                <w:t>ánas</w:t>
              </w:r>
            </w:ins>
            <w:ins w:id="1826" w:author="Gunnlaugur Helgason" w:date="2025-03-25T13:38:00Z">
              <w:r w:rsidR="009A6795">
                <w:rPr>
                  <w:rStyle w:val="Emphasis"/>
                </w:rPr>
                <w:t>tofnana og verðbréfafyrirtækja</w:t>
              </w:r>
            </w:ins>
            <w:ins w:id="1827" w:author="Gunnlaugur Helgason" w:date="2025-03-25T13:37:00Z">
              <w:r w:rsidR="009A6795">
                <w:rPr>
                  <w:rStyle w:val="Emphasis"/>
                  <w:shd w:val="clear" w:color="auto" w:fill="FFFFFF"/>
                </w:rPr>
                <w:t xml:space="preserve"> </w:t>
              </w:r>
            </w:ins>
            <w:r w:rsidR="006778C1">
              <w:rPr>
                <w:rStyle w:val="Emphasis"/>
                <w:shd w:val="clear" w:color="auto" w:fill="FFFFFF"/>
              </w:rPr>
              <w:t>hér á landi.</w:t>
            </w:r>
          </w:p>
          <w:p w14:paraId="35A24B7B" w14:textId="6892F9E3" w:rsidR="001B334D" w:rsidRDefault="00B83313" w:rsidP="00F062A6">
            <w:pPr>
              <w:spacing w:line="240" w:lineRule="auto"/>
              <w:jc w:val="both"/>
              <w:rPr>
                <w:sz w:val="14"/>
                <w:szCs w:val="14"/>
                <w:shd w:val="clear" w:color="auto" w:fill="FFFFFF"/>
                <w:vertAlign w:val="superscript"/>
              </w:rPr>
            </w:pPr>
            <w:r>
              <w:rPr>
                <w:noProof/>
              </w:rPr>
              <w:drawing>
                <wp:inline distT="0" distB="0" distL="0" distR="0" wp14:anchorId="732C37A9" wp14:editId="026054AC">
                  <wp:extent cx="101600" cy="101600"/>
                  <wp:effectExtent l="0" t="0" r="0" b="0"/>
                  <wp:docPr id="293" name="G1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3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006778C1">
              <w:rPr>
                <w:shd w:val="clear" w:color="auto" w:fill="FFFFFF"/>
              </w:rPr>
              <w:t> </w:t>
            </w:r>
            <w:r w:rsidR="00D21343">
              <w:rPr>
                <w:shd w:val="clear" w:color="auto" w:fill="FFFFFF"/>
              </w:rPr>
              <w:t>Ú</w:t>
            </w:r>
            <w:r w:rsidR="006778C1">
              <w:rPr>
                <w:shd w:val="clear" w:color="auto" w:fill="FFFFFF"/>
              </w:rPr>
              <w:t xml:space="preserve">tibúum erlendra </w:t>
            </w:r>
            <w:del w:id="1828" w:author="Gunnlaugur Helgason" w:date="2025-03-25T13:38:00Z">
              <w:r w:rsidR="006778C1" w:rsidDel="009A6795">
                <w:rPr>
                  <w:shd w:val="clear" w:color="auto" w:fill="FFFFFF"/>
                </w:rPr>
                <w:delText>fjármálafyrirtækja</w:delText>
              </w:r>
            </w:del>
            <w:ins w:id="1829" w:author="Gunnlaugur Helgason" w:date="2025-03-25T13:38:00Z">
              <w:r w:rsidR="009A6795">
                <w:rPr>
                  <w:shd w:val="clear" w:color="auto" w:fill="FFFFFF"/>
                </w:rPr>
                <w:t>lánastofnana og verðbréfafyrirtækja</w:t>
              </w:r>
            </w:ins>
            <w:r w:rsidR="006778C1">
              <w:rPr>
                <w:shd w:val="clear" w:color="auto" w:fill="FFFFFF"/>
              </w:rPr>
              <w:t xml:space="preserve">, sem starfa hér á landi en hafa staðfestu í öðru ríki á </w:t>
            </w:r>
            <w:r w:rsidR="00D21343">
              <w:rPr>
                <w:shd w:val="clear" w:color="auto" w:fill="FFFFFF"/>
              </w:rPr>
              <w:t>E</w:t>
            </w:r>
            <w:r w:rsidR="006778C1">
              <w:rPr>
                <w:shd w:val="clear" w:color="auto" w:fill="FFFFFF"/>
              </w:rPr>
              <w:t xml:space="preserve">vrópska efnahagssvæðinu, í aðildarríki stofnsamnings </w:t>
            </w:r>
            <w:r w:rsidR="00D21343">
              <w:rPr>
                <w:shd w:val="clear" w:color="auto" w:fill="FFFFFF"/>
              </w:rPr>
              <w:t>F</w:t>
            </w:r>
            <w:r w:rsidR="006778C1">
              <w:rPr>
                <w:shd w:val="clear" w:color="auto" w:fill="FFFFFF"/>
              </w:rPr>
              <w:t xml:space="preserve">ríverslunarsamtaka </w:t>
            </w:r>
            <w:r w:rsidR="00D21343">
              <w:rPr>
                <w:shd w:val="clear" w:color="auto" w:fill="FFFFFF"/>
              </w:rPr>
              <w:t>E</w:t>
            </w:r>
            <w:r w:rsidR="006778C1">
              <w:rPr>
                <w:shd w:val="clear" w:color="auto" w:fill="FFFFFF"/>
              </w:rPr>
              <w:t xml:space="preserve">vrópu eða í </w:t>
            </w:r>
            <w:r w:rsidR="00D21343">
              <w:rPr>
                <w:shd w:val="clear" w:color="auto" w:fill="FFFFFF"/>
              </w:rPr>
              <w:t>F</w:t>
            </w:r>
            <w:r w:rsidR="006778C1">
              <w:rPr>
                <w:shd w:val="clear" w:color="auto" w:fill="FFFFFF"/>
              </w:rPr>
              <w:t xml:space="preserve">æreyjum, er heimil aðild að </w:t>
            </w:r>
            <w:proofErr w:type="spellStart"/>
            <w:r w:rsidR="006778C1">
              <w:rPr>
                <w:shd w:val="clear" w:color="auto" w:fill="FFFFFF"/>
              </w:rPr>
              <w:t>innstæðudeild</w:t>
            </w:r>
            <w:proofErr w:type="spellEnd"/>
            <w:r w:rsidR="006778C1">
              <w:rPr>
                <w:shd w:val="clear" w:color="auto" w:fill="FFFFFF"/>
              </w:rPr>
              <w:t xml:space="preserve"> og verðbréfadeild sjóðsins vegna innstæðna, verðbréfa og reiðufjár sem ekki er tryggt á sambærilegan hátt á </w:t>
            </w:r>
            <w:r w:rsidR="00D21343">
              <w:rPr>
                <w:shd w:val="clear" w:color="auto" w:fill="FFFFFF"/>
              </w:rPr>
              <w:t>E</w:t>
            </w:r>
            <w:r w:rsidR="006778C1">
              <w:rPr>
                <w:shd w:val="clear" w:color="auto" w:fill="FFFFFF"/>
              </w:rPr>
              <w:t xml:space="preserve">vrópska efnahagssvæðinu, í aðildarríkjum stofnsamnings </w:t>
            </w:r>
            <w:r w:rsidR="00D21343">
              <w:rPr>
                <w:shd w:val="clear" w:color="auto" w:fill="FFFFFF"/>
              </w:rPr>
              <w:t>F</w:t>
            </w:r>
            <w:r w:rsidR="006778C1">
              <w:rPr>
                <w:shd w:val="clear" w:color="auto" w:fill="FFFFFF"/>
              </w:rPr>
              <w:t xml:space="preserve">ríverslunarsamtaka </w:t>
            </w:r>
            <w:r w:rsidR="00D21343">
              <w:rPr>
                <w:shd w:val="clear" w:color="auto" w:fill="FFFFFF"/>
              </w:rPr>
              <w:t>E</w:t>
            </w:r>
            <w:r w:rsidR="006778C1">
              <w:rPr>
                <w:shd w:val="clear" w:color="auto" w:fill="FFFFFF"/>
              </w:rPr>
              <w:t xml:space="preserve">vrópu eða í </w:t>
            </w:r>
            <w:r w:rsidR="00D21343">
              <w:rPr>
                <w:shd w:val="clear" w:color="auto" w:fill="FFFFFF"/>
              </w:rPr>
              <w:t>F</w:t>
            </w:r>
            <w:r w:rsidR="006778C1">
              <w:rPr>
                <w:shd w:val="clear" w:color="auto" w:fill="FFFFFF"/>
              </w:rPr>
              <w:t>æreyjum.</w:t>
            </w:r>
          </w:p>
          <w:p w14:paraId="23A431B9" w14:textId="5223DF42" w:rsidR="00B83313" w:rsidRPr="00220E93" w:rsidRDefault="005A4A0E" w:rsidP="00F062A6">
            <w:pPr>
              <w:spacing w:line="240" w:lineRule="auto"/>
              <w:jc w:val="both"/>
              <w:rPr>
                <w:noProof/>
              </w:rPr>
            </w:pPr>
            <w:r>
              <w:rPr>
                <w:noProo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6D145A93" w14:textId="552ABCD5" w:rsidR="001B334D" w:rsidRPr="00650FC5" w:rsidRDefault="000E36D5" w:rsidP="00F062A6">
            <w:pPr>
              <w:pStyle w:val="Fyrirsgn-undirfyrirsgn"/>
              <w:spacing w:after="160"/>
              <w:jc w:val="both"/>
              <w:rPr>
                <w:b w:val="0"/>
                <w:bCs/>
                <w:sz w:val="21"/>
              </w:rPr>
            </w:pPr>
            <w:r>
              <w:rPr>
                <w:b w:val="0"/>
                <w:bCs/>
                <w:sz w:val="21"/>
              </w:rPr>
              <w:t xml:space="preserve">Lagt er til að vísað verði til lánastofnana og verðbréfafyrirtækja í stað fjármálafyrirtækja í 13. gr. laganna þar sem ekki er lengur ráðgert að notast verði við </w:t>
            </w:r>
            <w:r w:rsidRPr="000E36D5">
              <w:rPr>
                <w:b w:val="0"/>
                <w:bCs/>
                <w:sz w:val="21"/>
              </w:rPr>
              <w:t xml:space="preserve">hugtakið </w:t>
            </w:r>
            <w:r w:rsidRPr="000E36D5">
              <w:rPr>
                <w:b w:val="0"/>
                <w:bCs/>
                <w:i/>
                <w:iCs/>
                <w:sz w:val="21"/>
              </w:rPr>
              <w:t>fjármálafyrirtæki</w:t>
            </w:r>
            <w:r w:rsidRPr="000E36D5">
              <w:rPr>
                <w:b w:val="0"/>
                <w:bCs/>
                <w:sz w:val="21"/>
              </w:rPr>
              <w:t xml:space="preserve"> sem yfirheiti fyrir lánastofnanir og verðbréfafyrirtæki</w:t>
            </w:r>
            <w:r>
              <w:rPr>
                <w:b w:val="0"/>
                <w:bCs/>
                <w:sz w:val="21"/>
              </w:rPr>
              <w:t xml:space="preserve">. </w:t>
            </w:r>
          </w:p>
        </w:tc>
      </w:tr>
      <w:bookmarkEnd w:id="1823"/>
    </w:tbl>
    <w:p w14:paraId="7F4296A5" w14:textId="77777777" w:rsidR="00BB0956" w:rsidRDefault="00BB0956" w:rsidP="00F062A6">
      <w:pPr>
        <w:spacing w:line="240" w:lineRule="auto"/>
        <w:jc w:val="both"/>
      </w:pPr>
    </w:p>
    <w:tbl>
      <w:tblPr>
        <w:tblW w:w="5000" w:type="pct"/>
        <w:tblBorders>
          <w:insideH w:val="single" w:sz="4" w:space="0" w:color="C8DEF6" w:themeColor="accent1"/>
          <w:insideV w:val="single" w:sz="4" w:space="0" w:color="C8DEF6" w:themeColor="accent1"/>
        </w:tblBorders>
        <w:tblLook w:val="01E0" w:firstRow="1" w:lastRow="1" w:firstColumn="1" w:lastColumn="1" w:noHBand="0" w:noVBand="0"/>
      </w:tblPr>
      <w:tblGrid>
        <w:gridCol w:w="5011"/>
        <w:gridCol w:w="4349"/>
      </w:tblGrid>
      <w:tr w:rsidR="00B4606F" w:rsidRPr="0020484F" w14:paraId="7090BD11" w14:textId="77777777" w:rsidTr="009A6795">
        <w:tc>
          <w:tcPr>
            <w:tcW w:w="2677" w:type="pct"/>
            <w:tcBorders>
              <w:bottom w:val="single" w:sz="4" w:space="0" w:color="C8DEF6" w:themeColor="accent1"/>
              <w:right w:val="single" w:sz="4" w:space="0" w:color="C8DEF6" w:themeColor="accent1"/>
            </w:tcBorders>
          </w:tcPr>
          <w:p w14:paraId="1191EF91" w14:textId="77777777" w:rsidR="00B4606F" w:rsidRPr="0020484F" w:rsidRDefault="00B4606F" w:rsidP="00F062A6">
            <w:pPr>
              <w:pStyle w:val="Fyrirsgn-undirfyrirsgn"/>
              <w:spacing w:after="160"/>
              <w:jc w:val="both"/>
              <w:rPr>
                <w:sz w:val="21"/>
              </w:rPr>
            </w:pPr>
            <w:r w:rsidRPr="0020484F">
              <w:rPr>
                <w:sz w:val="21"/>
              </w:rPr>
              <w:t>BREYTING, VERÐI FRUMVARPIÐ AÐ LÖGUM</w:t>
            </w:r>
          </w:p>
        </w:tc>
        <w:tc>
          <w:tcPr>
            <w:tcW w:w="2323" w:type="pct"/>
            <w:tcBorders>
              <w:left w:val="single" w:sz="4" w:space="0" w:color="C8DEF6" w:themeColor="accent1"/>
              <w:bottom w:val="single" w:sz="4" w:space="0" w:color="C8DEF6" w:themeColor="accent1"/>
            </w:tcBorders>
          </w:tcPr>
          <w:p w14:paraId="26A0595B" w14:textId="77777777" w:rsidR="00B4606F" w:rsidRPr="0020484F" w:rsidRDefault="00B4606F" w:rsidP="00F062A6">
            <w:pPr>
              <w:pStyle w:val="Fyrirsgn-undirfyrirsgn"/>
              <w:spacing w:after="160"/>
              <w:jc w:val="both"/>
              <w:rPr>
                <w:sz w:val="21"/>
              </w:rPr>
            </w:pPr>
            <w:r w:rsidRPr="0020484F">
              <w:rPr>
                <w:sz w:val="21"/>
              </w:rPr>
              <w:t>SKÝRINGAR</w:t>
            </w:r>
          </w:p>
        </w:tc>
      </w:tr>
      <w:tr w:rsidR="00B4606F" w:rsidRPr="001E4175" w14:paraId="60AFECCC" w14:textId="77777777" w:rsidTr="009A6795">
        <w:tc>
          <w:tcPr>
            <w:tcW w:w="2677" w:type="pct"/>
            <w:tcBorders>
              <w:top w:val="single" w:sz="4" w:space="0" w:color="C8DEF6" w:themeColor="accent1"/>
              <w:bottom w:val="single" w:sz="4" w:space="0" w:color="C8DEF6" w:themeColor="accent1"/>
              <w:right w:val="single" w:sz="4" w:space="0" w:color="C8DEF6" w:themeColor="accent1"/>
            </w:tcBorders>
          </w:tcPr>
          <w:p w14:paraId="7BB21A2D" w14:textId="29D4F30B" w:rsidR="00B4606F" w:rsidRPr="001E4175" w:rsidRDefault="00B4606F" w:rsidP="00F062A6">
            <w:pPr>
              <w:pStyle w:val="Fyrirsgn-undirfyrirsgn"/>
              <w:spacing w:after="160"/>
              <w:jc w:val="both"/>
              <w:rPr>
                <w:sz w:val="21"/>
              </w:rPr>
            </w:pPr>
            <w:hyperlink r:id="rId159" w:history="1">
              <w:r w:rsidRPr="00B4606F">
                <w:rPr>
                  <w:rStyle w:val="Hyperlink"/>
                  <w:sz w:val="21"/>
                </w:rPr>
                <w:t>Lög um greiðslu kostnaðar við opinbert eftirlit með fjármálastarfsemi og skilavald, nr. 99/1999</w:t>
              </w:r>
            </w:hyperlink>
          </w:p>
        </w:tc>
        <w:tc>
          <w:tcPr>
            <w:tcW w:w="2323" w:type="pct"/>
            <w:tcBorders>
              <w:top w:val="single" w:sz="4" w:space="0" w:color="C8DEF6" w:themeColor="accent1"/>
              <w:left w:val="single" w:sz="4" w:space="0" w:color="C8DEF6" w:themeColor="accent1"/>
              <w:bottom w:val="single" w:sz="4" w:space="0" w:color="C8DEF6" w:themeColor="accent1"/>
            </w:tcBorders>
          </w:tcPr>
          <w:p w14:paraId="7AA32ADA" w14:textId="77777777" w:rsidR="00B4606F" w:rsidRPr="001E4175" w:rsidRDefault="00B4606F" w:rsidP="00F062A6">
            <w:pPr>
              <w:pStyle w:val="Fyrirsgn-undirfyrirsgn"/>
              <w:spacing w:after="160"/>
              <w:jc w:val="both"/>
              <w:rPr>
                <w:sz w:val="21"/>
              </w:rPr>
            </w:pPr>
          </w:p>
        </w:tc>
      </w:tr>
      <w:tr w:rsidR="00B4606F" w:rsidRPr="00650FC5" w14:paraId="720A76DC" w14:textId="77777777" w:rsidTr="009A6795">
        <w:tc>
          <w:tcPr>
            <w:tcW w:w="2677" w:type="pct"/>
            <w:tcBorders>
              <w:top w:val="single" w:sz="4" w:space="0" w:color="C8DEF6" w:themeColor="accent1"/>
              <w:bottom w:val="single" w:sz="4" w:space="0" w:color="C8DEF6" w:themeColor="accent1"/>
              <w:right w:val="single" w:sz="4" w:space="0" w:color="C8DEF6" w:themeColor="accent1"/>
            </w:tcBorders>
          </w:tcPr>
          <w:p w14:paraId="6D452FDA" w14:textId="77777777" w:rsidR="007B0CA2" w:rsidRDefault="006A21E7" w:rsidP="00F062A6">
            <w:pPr>
              <w:spacing w:line="240" w:lineRule="auto"/>
              <w:jc w:val="both"/>
              <w:rPr>
                <w:rStyle w:val="Emphasis"/>
                <w:shd w:val="clear" w:color="auto" w:fill="FFFFFF"/>
              </w:rPr>
            </w:pPr>
            <w:r>
              <w:pict w14:anchorId="5B0309CE">
                <v:shape id="_x0000_i1055" type="#_x0000_t75" style="width:5.4pt;height:10.4pt;visibility:visible">
                  <v:imagedata r:id="rId35" o:title=""/>
                </v:shape>
              </w:pict>
            </w:r>
            <w:r w:rsidR="00B4606F">
              <w:rPr>
                <w:shd w:val="clear" w:color="auto" w:fill="FFFFFF"/>
              </w:rPr>
              <w:t> </w:t>
            </w:r>
            <w:r w:rsidR="00B4606F">
              <w:rPr>
                <w:b/>
                <w:bCs/>
                <w:shd w:val="clear" w:color="auto" w:fill="FFFFFF"/>
              </w:rPr>
              <w:t>5. gr.</w:t>
            </w:r>
            <w:r w:rsidR="00B4606F">
              <w:rPr>
                <w:shd w:val="clear" w:color="auto" w:fill="FFFFFF"/>
              </w:rPr>
              <w:t> </w:t>
            </w:r>
            <w:r w:rsidR="00B4606F">
              <w:rPr>
                <w:rStyle w:val="Emphasis"/>
                <w:shd w:val="clear" w:color="auto" w:fill="FFFFFF"/>
              </w:rPr>
              <w:t xml:space="preserve">Gjaldskyldir aðilar, álagningarstofn og </w:t>
            </w:r>
            <w:proofErr w:type="spellStart"/>
            <w:r w:rsidR="00B4606F">
              <w:rPr>
                <w:rStyle w:val="Emphasis"/>
                <w:shd w:val="clear" w:color="auto" w:fill="FFFFFF"/>
              </w:rPr>
              <w:t>álagt</w:t>
            </w:r>
            <w:proofErr w:type="spellEnd"/>
            <w:r w:rsidR="00B4606F">
              <w:rPr>
                <w:rStyle w:val="Emphasis"/>
                <w:shd w:val="clear" w:color="auto" w:fill="FFFFFF"/>
              </w:rPr>
              <w:t xml:space="preserve"> gjald.</w:t>
            </w:r>
          </w:p>
          <w:p w14:paraId="737BEC66" w14:textId="75843DD6" w:rsidR="00B4606F" w:rsidRDefault="00B4606F" w:rsidP="00F062A6">
            <w:pPr>
              <w:spacing w:line="240" w:lineRule="auto"/>
              <w:jc w:val="both"/>
              <w:rPr>
                <w:shd w:val="clear" w:color="auto" w:fill="FFFFFF"/>
              </w:rPr>
            </w:pPr>
            <w:r>
              <w:rPr>
                <w:noProof/>
              </w:rPr>
              <w:drawing>
                <wp:inline distT="0" distB="0" distL="0" distR="0" wp14:anchorId="7722B96E" wp14:editId="0A30AC72">
                  <wp:extent cx="103505" cy="103505"/>
                  <wp:effectExtent l="0" t="0" r="0" b="0"/>
                  <wp:docPr id="482" name="G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shd w:val="clear" w:color="auto" w:fill="FFFFFF"/>
              </w:rPr>
              <w:t> Eftirtaldir eftirlitsskyldir aðilar skulu greiða eftirlitsgjald af álagningarstofni í þeim hlutföllum og stærðum sem hér segir:</w:t>
            </w:r>
          </w:p>
          <w:p w14:paraId="629B4A0F" w14:textId="77777777" w:rsidR="00B4606F" w:rsidRDefault="009D3D5F" w:rsidP="00F062A6">
            <w:pPr>
              <w:spacing w:line="240" w:lineRule="auto"/>
              <w:jc w:val="both"/>
            </w:pPr>
            <w:r>
              <w:rPr>
                <w:shd w:val="clear" w:color="auto" w:fill="FFFFFF"/>
              </w:rPr>
              <w:t>[</w:t>
            </w:r>
            <w:r>
              <w:t>...]</w:t>
            </w:r>
          </w:p>
          <w:p w14:paraId="02ED2154" w14:textId="4B83BC6E" w:rsidR="009D3D5F" w:rsidRDefault="006A21E7" w:rsidP="00F062A6">
            <w:pPr>
              <w:spacing w:line="240" w:lineRule="auto"/>
              <w:jc w:val="both"/>
              <w:rPr>
                <w:shd w:val="clear" w:color="auto" w:fill="FFFFFF"/>
              </w:rPr>
            </w:pPr>
            <w:r>
              <w:pict w14:anchorId="25FCA804">
                <v:shape id="_x0000_i1056" type="#_x0000_t75" style="width:10.4pt;height:10.4pt;visibility:visible">
                  <v:imagedata r:id="rId39" o:title=""/>
                </v:shape>
              </w:pict>
            </w:r>
            <w:r w:rsidR="009D3D5F" w:rsidRPr="009D3D5F">
              <w:rPr>
                <w:shd w:val="clear" w:color="auto" w:fill="FFFFFF"/>
              </w:rPr>
              <w:t xml:space="preserve"> Einstaklingar og lögaðilar, aðrir en </w:t>
            </w:r>
            <w:del w:id="1830" w:author="Gunnlaugur Helgason" w:date="2025-03-18T15:50:00Z">
              <w:r w:rsidR="009D3D5F" w:rsidRPr="009D3D5F" w:rsidDel="001A4C04">
                <w:rPr>
                  <w:shd w:val="clear" w:color="auto" w:fill="FFFFFF"/>
                </w:rPr>
                <w:delText>fjármálafyrirtæki</w:delText>
              </w:r>
            </w:del>
            <w:ins w:id="1831" w:author="Gunnlaugur Helgason" w:date="2025-03-18T15:50:00Z">
              <w:r w:rsidR="001A4C04">
                <w:rPr>
                  <w:shd w:val="clear" w:color="auto" w:fill="FFFFFF"/>
                </w:rPr>
                <w:t>lánastofnanir eða verðbréfafyrirtæki</w:t>
              </w:r>
            </w:ins>
            <w:r w:rsidR="009D3D5F" w:rsidRPr="009D3D5F">
              <w:rPr>
                <w:shd w:val="clear" w:color="auto" w:fill="FFFFFF"/>
              </w:rPr>
              <w:t>, sem starfrækja gjaldeyrisskiptastöð eða veita þjónustu í tengslum við viðskipti milli sýndarfjár, rafeyris og gjaldmiðla og þjónustuveitendur stafrænna veskja, sbr.</w:t>
            </w:r>
            <w:r w:rsidR="003E7FCE">
              <w:rPr>
                <w:shd w:val="clear" w:color="auto" w:fill="FFFFFF"/>
              </w:rPr>
              <w:t xml:space="preserve"> </w:t>
            </w:r>
            <w:r w:rsidR="003E7FCE" w:rsidRPr="003E7FCE">
              <w:rPr>
                <w:shd w:val="clear" w:color="auto" w:fill="FFFFFF"/>
              </w:rPr>
              <w:t xml:space="preserve">35. gr. laga um aðgerðir gegn peningaþvætti og fjármögnun hryðjuverka, nr. </w:t>
            </w:r>
            <w:hyperlink r:id="rId160" w:history="1">
              <w:r w:rsidR="003E7FCE" w:rsidRPr="003E7FCE">
                <w:rPr>
                  <w:rStyle w:val="Hyperlink"/>
                  <w:shd w:val="clear" w:color="auto" w:fill="FFFFFF"/>
                </w:rPr>
                <w:t>140/2018</w:t>
              </w:r>
            </w:hyperlink>
            <w:r w:rsidR="009D3D5F" w:rsidRPr="009D3D5F">
              <w:rPr>
                <w:shd w:val="clear" w:color="auto" w:fill="FFFFFF"/>
              </w:rPr>
              <w:t xml:space="preserve">, skulu greiða </w:t>
            </w:r>
            <w:proofErr w:type="spellStart"/>
            <w:r w:rsidR="009D3D5F" w:rsidRPr="009D3D5F">
              <w:rPr>
                <w:shd w:val="clear" w:color="auto" w:fill="FFFFFF"/>
              </w:rPr>
              <w:t>fastagjald</w:t>
            </w:r>
            <w:proofErr w:type="spellEnd"/>
            <w:r w:rsidR="009D3D5F" w:rsidRPr="009D3D5F">
              <w:rPr>
                <w:shd w:val="clear" w:color="auto" w:fill="FFFFFF"/>
              </w:rPr>
              <w:t xml:space="preserve"> sem nemur 1.000.000 kr.</w:t>
            </w:r>
          </w:p>
          <w:p w14:paraId="36479233" w14:textId="77777777" w:rsidR="009D3D5F" w:rsidRDefault="009D3D5F" w:rsidP="00F062A6">
            <w:pPr>
              <w:spacing w:line="240" w:lineRule="auto"/>
              <w:jc w:val="both"/>
            </w:pPr>
            <w:r>
              <w:rPr>
                <w:shd w:val="clear" w:color="auto" w:fill="FFFFFF"/>
              </w:rPr>
              <w:t>[</w:t>
            </w:r>
            <w:r>
              <w:t>...]</w:t>
            </w:r>
          </w:p>
          <w:p w14:paraId="048C81B1" w14:textId="2B167B20" w:rsidR="009D3D5F" w:rsidRDefault="006A21E7" w:rsidP="00F062A6">
            <w:pPr>
              <w:spacing w:line="240" w:lineRule="auto"/>
              <w:jc w:val="both"/>
              <w:rPr>
                <w:sz w:val="14"/>
                <w:szCs w:val="14"/>
                <w:shd w:val="clear" w:color="auto" w:fill="FFFFFF"/>
                <w:vertAlign w:val="superscript"/>
              </w:rPr>
            </w:pPr>
            <w:r>
              <w:pict w14:anchorId="3E849CCE">
                <v:shape id="_x0000_i1057" type="#_x0000_t75" style="width:10.4pt;height:10.4pt;visibility:visible">
                  <v:imagedata r:id="rId39" o:title=""/>
                </v:shape>
              </w:pict>
            </w:r>
            <w:r w:rsidR="00533423" w:rsidRPr="00533423">
              <w:rPr>
                <w:shd w:val="clear" w:color="auto" w:fill="FFFFFF"/>
              </w:rPr>
              <w:t> </w:t>
            </w:r>
            <w:del w:id="1832" w:author="Gunnlaugur Helgason [2]" w:date="2026-01-12T09:45:00Z" w16du:dateUtc="2026-01-12T09:45:00Z">
              <w:r w:rsidR="00533423" w:rsidRPr="00533423" w:rsidDel="003914E2">
                <w:rPr>
                  <w:shd w:val="clear" w:color="auto" w:fill="FFFFFF"/>
                </w:rPr>
                <w:delText xml:space="preserve">Fjármálafyrirtæki </w:delText>
              </w:r>
            </w:del>
            <w:ins w:id="1833" w:author="Gunnlaugur Helgason [2]" w:date="2026-01-12T09:45:00Z" w16du:dateUtc="2026-01-12T09:45:00Z">
              <w:r w:rsidR="003914E2">
                <w:rPr>
                  <w:shd w:val="clear" w:color="auto" w:fill="FFFFFF"/>
                </w:rPr>
                <w:t>Lánastofnun eða verðbréfafyrirtæki</w:t>
              </w:r>
              <w:r w:rsidR="003914E2" w:rsidRPr="00533423">
                <w:rPr>
                  <w:shd w:val="clear" w:color="auto" w:fill="FFFFFF"/>
                </w:rPr>
                <w:t xml:space="preserve"> </w:t>
              </w:r>
            </w:ins>
            <w:r w:rsidR="00533423" w:rsidRPr="00533423">
              <w:rPr>
                <w:shd w:val="clear" w:color="auto" w:fill="FFFFFF"/>
              </w:rPr>
              <w:t>sem er stýrt af slitastjórn eða bráðabirgðastjórn samkvæmt</w:t>
            </w:r>
            <w:r w:rsidR="003E7FCE">
              <w:rPr>
                <w:shd w:val="clear" w:color="auto" w:fill="FFFFFF"/>
              </w:rPr>
              <w:t xml:space="preserve"> </w:t>
            </w:r>
            <w:r w:rsidR="003E7FCE" w:rsidRPr="003E7FCE">
              <w:rPr>
                <w:shd w:val="clear" w:color="auto" w:fill="FFFFFF"/>
              </w:rPr>
              <w:t xml:space="preserve">lögum um </w:t>
            </w:r>
            <w:ins w:id="1834" w:author="Gunnlaugur Helgason [2]" w:date="2026-01-12T09:42:00Z" w16du:dateUtc="2026-01-12T09:42:00Z">
              <w:r w:rsidR="003E7FCE" w:rsidRPr="003E7FCE">
                <w:rPr>
                  <w:shd w:val="clear" w:color="auto" w:fill="FFFFFF"/>
                </w:rPr>
                <w:t>lánastofnanir</w:t>
              </w:r>
            </w:ins>
            <w:del w:id="1835" w:author="Gunnlaugur Helgason [2]" w:date="2026-01-12T09:42:00Z" w16du:dateUtc="2026-01-12T09:42:00Z">
              <w:r w:rsidR="003E7FCE" w:rsidRPr="003E7FCE" w:rsidDel="003E7FCE">
                <w:rPr>
                  <w:shd w:val="clear" w:color="auto" w:fill="FFFFFF"/>
                </w:rPr>
                <w:delText>fjármálafyrirtæki</w:delText>
              </w:r>
            </w:del>
            <w:r w:rsidR="003E7FCE" w:rsidRPr="003E7FCE">
              <w:rPr>
                <w:shd w:val="clear" w:color="auto" w:fill="FFFFFF"/>
              </w:rPr>
              <w:t xml:space="preserve">, nr. </w:t>
            </w:r>
            <w:hyperlink r:id="rId161" w:history="1">
              <w:r w:rsidR="003E7FCE" w:rsidRPr="003E7FCE">
                <w:rPr>
                  <w:rStyle w:val="Hyperlink"/>
                  <w:shd w:val="clear" w:color="auto" w:fill="FFFFFF"/>
                </w:rPr>
                <w:t>161/2002</w:t>
              </w:r>
            </w:hyperlink>
            <w:r w:rsidR="00533423" w:rsidRPr="00533423">
              <w:rPr>
                <w:shd w:val="clear" w:color="auto" w:fill="FFFFFF"/>
              </w:rPr>
              <w:t xml:space="preserve">, óháð því hvort viðkomandi fyrirtæki hefur starfsleyfi, takmarkað starfsleyfi eða starfsleyfi þess hefur verið afturkallað, greiðir </w:t>
            </w:r>
            <w:proofErr w:type="spellStart"/>
            <w:r w:rsidR="00533423" w:rsidRPr="00533423">
              <w:rPr>
                <w:shd w:val="clear" w:color="auto" w:fill="FFFFFF"/>
              </w:rPr>
              <w:t>fastagjald</w:t>
            </w:r>
            <w:proofErr w:type="spellEnd"/>
            <w:r w:rsidR="00533423" w:rsidRPr="00533423">
              <w:rPr>
                <w:shd w:val="clear" w:color="auto" w:fill="FFFFFF"/>
              </w:rPr>
              <w:t xml:space="preserve">. Gjaldið miðast við það starfsleyfi sem fyrirtækið hafði áður en það fór undir yfirráð slitastjórnar eða bráðabirgðastjórnar og greiðist samkvæmt eftirfarandi sundurliðun: Viðskiptabankar 3.300.000 kr., aðrar lánastofnanir 1.650.000 kr. og </w:t>
            </w:r>
            <w:del w:id="1836" w:author="Gunnlaugur Helgason [2]" w:date="2026-01-12T09:45:00Z" w16du:dateUtc="2026-01-12T09:45:00Z">
              <w:r w:rsidR="00533423" w:rsidRPr="00533423" w:rsidDel="003914E2">
                <w:rPr>
                  <w:shd w:val="clear" w:color="auto" w:fill="FFFFFF"/>
                </w:rPr>
                <w:delText>önnur fjármálafyrirtæki</w:delText>
              </w:r>
            </w:del>
            <w:ins w:id="1837" w:author="Gunnlaugur Helgason [2]" w:date="2026-01-12T09:45:00Z" w16du:dateUtc="2026-01-12T09:45:00Z">
              <w:r w:rsidR="003914E2">
                <w:rPr>
                  <w:shd w:val="clear" w:color="auto" w:fill="FFFFFF"/>
                </w:rPr>
                <w:t>verðbréfafyrirtæki</w:t>
              </w:r>
            </w:ins>
            <w:r w:rsidR="00533423" w:rsidRPr="00533423">
              <w:rPr>
                <w:shd w:val="clear" w:color="auto" w:fill="FFFFFF"/>
              </w:rPr>
              <w:t xml:space="preserve"> 550.000 kr. Gjald samkvæmt þessari málsgrein greiðist þangað til slitum er lokið en um gjaldið fer skv.</w:t>
            </w:r>
            <w:r w:rsidR="003E7FCE">
              <w:t xml:space="preserve"> </w:t>
            </w:r>
            <w:r w:rsidR="003E7FCE" w:rsidRPr="003E7FCE">
              <w:rPr>
                <w:shd w:val="clear" w:color="auto" w:fill="FFFFFF"/>
              </w:rPr>
              <w:t xml:space="preserve">110. gr. laga nr. </w:t>
            </w:r>
            <w:hyperlink r:id="rId162" w:history="1">
              <w:r w:rsidR="003E7FCE" w:rsidRPr="003E7FCE">
                <w:rPr>
                  <w:rStyle w:val="Hyperlink"/>
                  <w:shd w:val="clear" w:color="auto" w:fill="FFFFFF"/>
                </w:rPr>
                <w:t>21/1991</w:t>
              </w:r>
            </w:hyperlink>
            <w:r w:rsidR="00533423" w:rsidRPr="00533423">
              <w:rPr>
                <w:shd w:val="clear" w:color="auto" w:fill="FFFFFF"/>
              </w:rPr>
              <w:t>, um gjaldþrotaskipti o.fl. Fyrirtæki greiðir eftirlitsgjald samkvæmt viðeigandi töluliðum 1. mgr. þar til það fer undir yfirráð slitastjórnar eða bráðabirgðastjórnar en hlutfallslega skv. 2. málsl. þessarar málsgreinar frá því tímamarki.</w:t>
            </w:r>
          </w:p>
          <w:p w14:paraId="581C34D6" w14:textId="5FF768F4" w:rsidR="00533423" w:rsidRPr="007D77A9" w:rsidRDefault="00533423" w:rsidP="00F062A6">
            <w:pPr>
              <w:spacing w:line="240" w:lineRule="auto"/>
              <w:jc w:val="both"/>
            </w:pPr>
            <w:r>
              <w:rPr>
                <w:shd w:val="clear" w:color="auto" w:fill="FFFFFF"/>
              </w:rPr>
              <w:t>[</w:t>
            </w:r>
            <w:r>
              <w:t>...]</w:t>
            </w:r>
          </w:p>
        </w:tc>
        <w:tc>
          <w:tcPr>
            <w:tcW w:w="2323" w:type="pct"/>
            <w:tcBorders>
              <w:top w:val="single" w:sz="4" w:space="0" w:color="C8DEF6" w:themeColor="accent1"/>
              <w:left w:val="single" w:sz="4" w:space="0" w:color="C8DEF6" w:themeColor="accent1"/>
              <w:bottom w:val="single" w:sz="4" w:space="0" w:color="C8DEF6" w:themeColor="accent1"/>
            </w:tcBorders>
          </w:tcPr>
          <w:p w14:paraId="4D23D0B4" w14:textId="5E152004" w:rsidR="00B4606F" w:rsidRPr="00650FC5" w:rsidRDefault="00C951EA" w:rsidP="00F062A6">
            <w:pPr>
              <w:pStyle w:val="Fyrirsgn-undirfyrirsgn"/>
              <w:spacing w:after="160"/>
              <w:jc w:val="both"/>
              <w:rPr>
                <w:b w:val="0"/>
                <w:bCs/>
                <w:sz w:val="21"/>
              </w:rPr>
            </w:pPr>
            <w:bookmarkStart w:id="1838" w:name="_Hlk219103985"/>
            <w:r>
              <w:rPr>
                <w:b w:val="0"/>
                <w:bCs/>
                <w:sz w:val="21"/>
              </w:rPr>
              <w:lastRenderedPageBreak/>
              <w:t xml:space="preserve">Lagt er til að vísað verði til lánastofnana og verðbréfafyrirtækja í stað fjármálafyrirtækja í 2. mgr. 5. gr. laganna þar sem ekki er lengur ráðgert að notast verði við </w:t>
            </w:r>
            <w:r w:rsidRPr="000E36D5">
              <w:rPr>
                <w:b w:val="0"/>
                <w:bCs/>
                <w:sz w:val="21"/>
              </w:rPr>
              <w:t xml:space="preserve">hugtakið </w:t>
            </w:r>
            <w:r w:rsidRPr="000E36D5">
              <w:rPr>
                <w:b w:val="0"/>
                <w:bCs/>
                <w:i/>
                <w:iCs/>
                <w:sz w:val="21"/>
              </w:rPr>
              <w:t>fjármálafyrirtæki</w:t>
            </w:r>
            <w:r w:rsidRPr="000E36D5">
              <w:rPr>
                <w:b w:val="0"/>
                <w:bCs/>
                <w:sz w:val="21"/>
              </w:rPr>
              <w:t xml:space="preserve"> sem yfirheiti fyrir lánastofnanir og verðbréfafyrirtæki</w:t>
            </w:r>
            <w:r>
              <w:rPr>
                <w:b w:val="0"/>
                <w:bCs/>
                <w:sz w:val="21"/>
              </w:rPr>
              <w:t xml:space="preserve"> og að vísað verði til laga um lánastofnanir í stað laga um fjármálafyrirtæki í 8. mgr. sömu laga til samræmis við fyrirhugaða breytingu á heiti </w:t>
            </w:r>
            <w:r w:rsidR="00F27EC2">
              <w:rPr>
                <w:b w:val="0"/>
                <w:bCs/>
                <w:sz w:val="21"/>
              </w:rPr>
              <w:t>laga nr. 161/2002</w:t>
            </w:r>
            <w:r>
              <w:rPr>
                <w:b w:val="0"/>
                <w:bCs/>
                <w:sz w:val="21"/>
              </w:rPr>
              <w:t>.</w:t>
            </w:r>
            <w:r w:rsidR="00111D1A">
              <w:rPr>
                <w:b w:val="0"/>
                <w:bCs/>
                <w:sz w:val="21"/>
              </w:rPr>
              <w:t xml:space="preserve"> Lagt er til að vísað verði til lánastofnana eða verðbréfafyrirtækja í 1. málsl. síðarnefndrar málsgreina</w:t>
            </w:r>
            <w:r w:rsidR="001C508A">
              <w:rPr>
                <w:b w:val="0"/>
                <w:bCs/>
                <w:sz w:val="21"/>
              </w:rPr>
              <w:t>r</w:t>
            </w:r>
            <w:r w:rsidR="00111D1A">
              <w:rPr>
                <w:b w:val="0"/>
                <w:bCs/>
                <w:sz w:val="21"/>
              </w:rPr>
              <w:t xml:space="preserve"> í stað fjármálafyrirtækja því ráðgert er að B-hluti XII. kafla laga um fjármálafyrirtæki, þar sem fjallað er um slitastjórn og </w:t>
            </w:r>
            <w:r w:rsidR="00111D1A">
              <w:rPr>
                <w:b w:val="0"/>
                <w:bCs/>
                <w:sz w:val="21"/>
              </w:rPr>
              <w:lastRenderedPageBreak/>
              <w:t xml:space="preserve">bráðabirgðastjórn, gildi áfram um verðbréfafyrirtæki, sbr. </w:t>
            </w:r>
            <w:r w:rsidR="00111D1A" w:rsidRPr="00111D1A">
              <w:rPr>
                <w:b w:val="0"/>
                <w:bCs/>
                <w:sz w:val="21"/>
              </w:rPr>
              <w:fldChar w:fldCharType="begin"/>
            </w:r>
            <w:r w:rsidR="00111D1A" w:rsidRPr="00111D1A">
              <w:rPr>
                <w:b w:val="0"/>
                <w:bCs/>
                <w:sz w:val="21"/>
              </w:rPr>
              <w:instrText xml:space="preserve"> REF _Ref216881898 \r \h </w:instrText>
            </w:r>
            <w:r w:rsidR="00F062A6">
              <w:rPr>
                <w:b w:val="0"/>
                <w:bCs/>
                <w:sz w:val="21"/>
              </w:rPr>
              <w:instrText xml:space="preserve"> \* MERGEFORMAT </w:instrText>
            </w:r>
            <w:r w:rsidR="00111D1A" w:rsidRPr="00111D1A">
              <w:rPr>
                <w:b w:val="0"/>
                <w:bCs/>
                <w:sz w:val="21"/>
              </w:rPr>
            </w:r>
            <w:r w:rsidR="00111D1A" w:rsidRPr="00111D1A">
              <w:rPr>
                <w:b w:val="0"/>
                <w:bCs/>
                <w:sz w:val="21"/>
              </w:rPr>
              <w:fldChar w:fldCharType="separate"/>
            </w:r>
            <w:r w:rsidR="00111D1A" w:rsidRPr="00111D1A">
              <w:rPr>
                <w:b w:val="0"/>
                <w:bCs/>
                <w:sz w:val="21"/>
              </w:rPr>
              <w:t>59. gr</w:t>
            </w:r>
            <w:r w:rsidR="00111D1A" w:rsidRPr="00111D1A">
              <w:rPr>
                <w:b w:val="0"/>
                <w:bCs/>
                <w:sz w:val="21"/>
              </w:rPr>
              <w:fldChar w:fldCharType="end"/>
            </w:r>
            <w:r w:rsidR="00111D1A" w:rsidRPr="00111D1A">
              <w:rPr>
                <w:b w:val="0"/>
                <w:bCs/>
                <w:sz w:val="21"/>
              </w:rPr>
              <w:t>.</w:t>
            </w:r>
            <w:r w:rsidR="00111D1A">
              <w:rPr>
                <w:b w:val="0"/>
                <w:bCs/>
                <w:sz w:val="21"/>
              </w:rPr>
              <w:t xml:space="preserve"> frumvarpsins. Lagt er til að vísað verði til verðbréfafyrirtækja í stað fjármálafyrirtækja í 3. málsl. sömu málsgreinar í stað annarra fjármálafyrirtækja því þau eru einu tegundir fyrirtækja sem falla þar undir.</w:t>
            </w:r>
            <w:bookmarkEnd w:id="1838"/>
          </w:p>
        </w:tc>
      </w:tr>
    </w:tbl>
    <w:p w14:paraId="3A7E1254" w14:textId="71EE7F05" w:rsidR="00B4606F" w:rsidRDefault="00B4606F" w:rsidP="00F062A6">
      <w:pPr>
        <w:spacing w:line="240" w:lineRule="auto"/>
        <w:jc w:val="both"/>
      </w:pPr>
    </w:p>
    <w:tbl>
      <w:tblPr>
        <w:tblW w:w="5000" w:type="pct"/>
        <w:tblBorders>
          <w:insideH w:val="single" w:sz="4" w:space="0" w:color="C8DEF6" w:themeColor="accent1"/>
          <w:insideV w:val="single" w:sz="4" w:space="0" w:color="C8DEF6" w:themeColor="accent1"/>
        </w:tblBorders>
        <w:tblLook w:val="01E0" w:firstRow="1" w:lastRow="1" w:firstColumn="1" w:lastColumn="1" w:noHBand="0" w:noVBand="0"/>
      </w:tblPr>
      <w:tblGrid>
        <w:gridCol w:w="5011"/>
        <w:gridCol w:w="4349"/>
      </w:tblGrid>
      <w:tr w:rsidR="00A1386D" w:rsidRPr="0020484F" w14:paraId="3D61F639" w14:textId="77777777" w:rsidTr="009A6795">
        <w:tc>
          <w:tcPr>
            <w:tcW w:w="2677" w:type="pct"/>
            <w:tcBorders>
              <w:bottom w:val="single" w:sz="4" w:space="0" w:color="C8DEF6" w:themeColor="accent1"/>
              <w:right w:val="single" w:sz="4" w:space="0" w:color="C8DEF6" w:themeColor="accent1"/>
            </w:tcBorders>
          </w:tcPr>
          <w:p w14:paraId="29F0FA2F" w14:textId="77777777" w:rsidR="00A1386D" w:rsidRPr="0020484F" w:rsidRDefault="00A1386D" w:rsidP="00F062A6">
            <w:pPr>
              <w:pStyle w:val="Fyrirsgn-undirfyrirsgn"/>
              <w:spacing w:after="160"/>
              <w:jc w:val="both"/>
              <w:rPr>
                <w:sz w:val="21"/>
              </w:rPr>
            </w:pPr>
            <w:r w:rsidRPr="0020484F">
              <w:rPr>
                <w:sz w:val="21"/>
              </w:rPr>
              <w:t>BREYTING, VERÐI FRUMVARPIÐ AÐ LÖGUM</w:t>
            </w:r>
          </w:p>
        </w:tc>
        <w:tc>
          <w:tcPr>
            <w:tcW w:w="2323" w:type="pct"/>
            <w:tcBorders>
              <w:left w:val="single" w:sz="4" w:space="0" w:color="C8DEF6" w:themeColor="accent1"/>
              <w:bottom w:val="single" w:sz="4" w:space="0" w:color="C8DEF6" w:themeColor="accent1"/>
            </w:tcBorders>
          </w:tcPr>
          <w:p w14:paraId="1CBA97E5" w14:textId="77777777" w:rsidR="00A1386D" w:rsidRPr="0020484F" w:rsidRDefault="00A1386D" w:rsidP="00F062A6">
            <w:pPr>
              <w:pStyle w:val="Fyrirsgn-undirfyrirsgn"/>
              <w:spacing w:after="160"/>
              <w:jc w:val="both"/>
              <w:rPr>
                <w:sz w:val="21"/>
              </w:rPr>
            </w:pPr>
            <w:r w:rsidRPr="0020484F">
              <w:rPr>
                <w:sz w:val="21"/>
              </w:rPr>
              <w:t>SKÝRINGAR</w:t>
            </w:r>
          </w:p>
        </w:tc>
      </w:tr>
      <w:tr w:rsidR="00A1386D" w:rsidRPr="001E4175" w14:paraId="3E7F7F1F" w14:textId="77777777" w:rsidTr="009A6795">
        <w:tc>
          <w:tcPr>
            <w:tcW w:w="2677" w:type="pct"/>
            <w:tcBorders>
              <w:top w:val="single" w:sz="4" w:space="0" w:color="C8DEF6" w:themeColor="accent1"/>
              <w:bottom w:val="single" w:sz="4" w:space="0" w:color="C8DEF6" w:themeColor="accent1"/>
              <w:right w:val="single" w:sz="4" w:space="0" w:color="C8DEF6" w:themeColor="accent1"/>
            </w:tcBorders>
          </w:tcPr>
          <w:p w14:paraId="722FADDD" w14:textId="01E61574" w:rsidR="00A1386D" w:rsidRPr="001E4175" w:rsidRDefault="00A1386D" w:rsidP="00F062A6">
            <w:pPr>
              <w:pStyle w:val="Heading1"/>
              <w:spacing w:line="240" w:lineRule="auto"/>
              <w:jc w:val="both"/>
            </w:pPr>
            <w:hyperlink r:id="rId163" w:history="1">
              <w:bookmarkStart w:id="1839" w:name="_Toc220594569"/>
              <w:r w:rsidRPr="00A1386D">
                <w:rPr>
                  <w:rStyle w:val="Hyperlink"/>
                </w:rPr>
                <w:t>Lög um tekjuskatt, nr. 90/2003</w:t>
              </w:r>
            </w:hyperlink>
            <w:bookmarkEnd w:id="1839"/>
          </w:p>
        </w:tc>
        <w:tc>
          <w:tcPr>
            <w:tcW w:w="2323" w:type="pct"/>
            <w:tcBorders>
              <w:top w:val="single" w:sz="4" w:space="0" w:color="C8DEF6" w:themeColor="accent1"/>
              <w:left w:val="single" w:sz="4" w:space="0" w:color="C8DEF6" w:themeColor="accent1"/>
              <w:bottom w:val="single" w:sz="4" w:space="0" w:color="C8DEF6" w:themeColor="accent1"/>
            </w:tcBorders>
          </w:tcPr>
          <w:p w14:paraId="2A2DEA3A" w14:textId="77777777" w:rsidR="00A1386D" w:rsidRPr="001E4175" w:rsidRDefault="00A1386D" w:rsidP="00F062A6">
            <w:pPr>
              <w:pStyle w:val="Fyrirsgn-undirfyrirsgn"/>
              <w:spacing w:after="160"/>
              <w:jc w:val="both"/>
              <w:rPr>
                <w:sz w:val="21"/>
              </w:rPr>
            </w:pPr>
          </w:p>
        </w:tc>
      </w:tr>
      <w:tr w:rsidR="00A1386D" w:rsidRPr="00650FC5" w14:paraId="65F25ED7" w14:textId="77777777" w:rsidTr="009A6795">
        <w:tc>
          <w:tcPr>
            <w:tcW w:w="2677" w:type="pct"/>
            <w:tcBorders>
              <w:top w:val="single" w:sz="4" w:space="0" w:color="C8DEF6" w:themeColor="accent1"/>
              <w:bottom w:val="single" w:sz="4" w:space="0" w:color="C8DEF6" w:themeColor="accent1"/>
              <w:right w:val="single" w:sz="4" w:space="0" w:color="C8DEF6" w:themeColor="accent1"/>
            </w:tcBorders>
          </w:tcPr>
          <w:p w14:paraId="02355E15" w14:textId="77777777" w:rsidR="007B0CA2" w:rsidRDefault="007467EE" w:rsidP="00F062A6">
            <w:pPr>
              <w:spacing w:line="240" w:lineRule="auto"/>
              <w:jc w:val="both"/>
              <w:rPr>
                <w:rStyle w:val="Emphasis"/>
                <w:shd w:val="clear" w:color="auto" w:fill="FFFFFF"/>
              </w:rPr>
            </w:pPr>
            <w:r>
              <w:rPr>
                <w:rStyle w:val="Emphasis"/>
                <w:shd w:val="clear" w:color="auto" w:fill="FFFFFF"/>
              </w:rPr>
              <w:t>Takmörkuð skattskylda.</w:t>
            </w:r>
          </w:p>
          <w:p w14:paraId="5AA31B60" w14:textId="31902703" w:rsidR="001E7AF5" w:rsidRDefault="007467EE" w:rsidP="00F062A6">
            <w:pPr>
              <w:spacing w:line="240" w:lineRule="auto"/>
              <w:jc w:val="both"/>
              <w:rPr>
                <w:b/>
                <w:bCs/>
                <w:shd w:val="clear" w:color="auto" w:fill="FFFFFF"/>
              </w:rPr>
            </w:pPr>
            <w:r>
              <w:rPr>
                <w:noProof/>
              </w:rPr>
              <w:drawing>
                <wp:inline distT="0" distB="0" distL="0" distR="0" wp14:anchorId="5D495EC8" wp14:editId="38D14376">
                  <wp:extent cx="102235" cy="102235"/>
                  <wp:effectExtent l="0" t="0" r="0" b="0"/>
                  <wp:docPr id="1027" name="Pictur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3. gr.</w:t>
            </w:r>
          </w:p>
          <w:p w14:paraId="4B53960D" w14:textId="77777777" w:rsidR="007B0CA2" w:rsidRDefault="007467EE" w:rsidP="00F062A6">
            <w:pPr>
              <w:spacing w:line="240" w:lineRule="auto"/>
              <w:jc w:val="both"/>
              <w:rPr>
                <w:shd w:val="clear" w:color="auto" w:fill="FFFFFF"/>
              </w:rPr>
            </w:pPr>
            <w:r>
              <w:rPr>
                <w:noProof/>
              </w:rPr>
              <w:drawing>
                <wp:inline distT="0" distB="0" distL="0" distR="0" wp14:anchorId="62C617E3" wp14:editId="4C79FD31">
                  <wp:extent cx="102235" cy="102235"/>
                  <wp:effectExtent l="0" t="0" r="0" b="0"/>
                  <wp:docPr id="1026" name="Pictur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Takmarkaða skattskyldu bera þessir aðilar, enda falli þeir ekki undir ákvæði 1. eða 2. gr. eða séu undanþegnir skattskyldu skv. 4. gr.:</w:t>
            </w:r>
          </w:p>
          <w:p w14:paraId="79B16FC9" w14:textId="4AAC33FF" w:rsidR="007467EE" w:rsidRDefault="007467EE" w:rsidP="00F062A6">
            <w:pPr>
              <w:spacing w:line="240" w:lineRule="auto"/>
              <w:jc w:val="both"/>
              <w:rPr>
                <w:shd w:val="clear" w:color="auto" w:fill="FFFFFF"/>
              </w:rPr>
            </w:pPr>
            <w:r w:rsidRPr="007467EE">
              <w:rPr>
                <w:noProof/>
                <w:shd w:val="clear" w:color="auto" w:fill="FFFFFF"/>
              </w:rPr>
              <w:t>[...]</w:t>
            </w:r>
          </w:p>
          <w:p w14:paraId="0C51D1BB" w14:textId="77777777" w:rsidR="007B0CA2" w:rsidRDefault="007467EE" w:rsidP="007B0CA2">
            <w:pPr>
              <w:spacing w:line="240" w:lineRule="auto"/>
              <w:jc w:val="both"/>
              <w:rPr>
                <w:shd w:val="clear" w:color="auto" w:fill="FFFFFF"/>
              </w:rPr>
            </w:pPr>
            <w:r>
              <w:rPr>
                <w:shd w:val="clear" w:color="auto" w:fill="FFFFFF"/>
              </w:rPr>
              <w:t xml:space="preserve">    8. Allir aðilar sem hafa vaxtatekjur hér á landi af bankainnstæðum, verðbréfasjóðum og hlutdeildarsjóðum, skuldabréfum eða öðrum kröfum og fjármálagerningum, sbr. 3. tölul. </w:t>
            </w:r>
            <w:proofErr w:type="spellStart"/>
            <w:r>
              <w:rPr>
                <w:shd w:val="clear" w:color="auto" w:fill="FFFFFF"/>
              </w:rPr>
              <w:t>C-liðar</w:t>
            </w:r>
            <w:proofErr w:type="spellEnd"/>
            <w:r>
              <w:rPr>
                <w:shd w:val="clear" w:color="auto" w:fill="FFFFFF"/>
              </w:rPr>
              <w:t xml:space="preserve"> 7. gr., skulu greiða tekjuskatt af þeim tekjum. Ákvæði þetta gildir þó hvorki um vexti sem greiddir eru af Seðlabanka Íslands í eigin nafni eða fyrir hönd ríkissjóðs né þá vexti sem greiðast erlendum ríkjum, alþjóðastofnunum eða öðrum opinberum aðilum sem undanþegnir eru skattskyldu í </w:t>
            </w:r>
            <w:proofErr w:type="spellStart"/>
            <w:r>
              <w:rPr>
                <w:shd w:val="clear" w:color="auto" w:fill="FFFFFF"/>
              </w:rPr>
              <w:t>heimilisfestarríki</w:t>
            </w:r>
            <w:proofErr w:type="spellEnd"/>
            <w:r>
              <w:rPr>
                <w:shd w:val="clear" w:color="auto" w:fill="FFFFFF"/>
              </w:rPr>
              <w:t xml:space="preserve"> sínu. Ákvæðið gildir ekki heldur um vexti vegna skuldabréfa sem eru gefin út í eigin nafni af viðskiptabönkum skv.</w:t>
            </w:r>
            <w:r w:rsidR="00776377">
              <w:rPr>
                <w:shd w:val="clear" w:color="auto" w:fill="FFFFFF"/>
              </w:rPr>
              <w:t xml:space="preserve"> </w:t>
            </w:r>
            <w:r w:rsidR="00776377" w:rsidRPr="00776377">
              <w:rPr>
                <w:shd w:val="clear" w:color="auto" w:fill="FFFFFF"/>
              </w:rPr>
              <w:t xml:space="preserve">4. gr. laga nr. </w:t>
            </w:r>
            <w:hyperlink r:id="rId164" w:history="1">
              <w:r w:rsidR="00776377" w:rsidRPr="00776377">
                <w:rPr>
                  <w:rStyle w:val="Hyperlink"/>
                  <w:shd w:val="clear" w:color="auto" w:fill="FFFFFF"/>
                </w:rPr>
                <w:t>161/2002</w:t>
              </w:r>
            </w:hyperlink>
            <w:r w:rsidR="00776377" w:rsidRPr="00776377">
              <w:rPr>
                <w:shd w:val="clear" w:color="auto" w:fill="FFFFFF"/>
              </w:rPr>
              <w:t xml:space="preserve">, um </w:t>
            </w:r>
            <w:ins w:id="1840" w:author="Gunnlaugur Helgason [2]" w:date="2026-01-12T09:56:00Z" w16du:dateUtc="2026-01-12T09:56:00Z">
              <w:r w:rsidR="00776377" w:rsidRPr="00776377">
                <w:rPr>
                  <w:shd w:val="clear" w:color="auto" w:fill="FFFFFF"/>
                </w:rPr>
                <w:t>lánastofnanir</w:t>
              </w:r>
            </w:ins>
            <w:del w:id="1841" w:author="Gunnlaugur Helgason [2]" w:date="2026-01-12T09:56:00Z" w16du:dateUtc="2026-01-12T09:56:00Z">
              <w:r w:rsidR="00776377" w:rsidRPr="00776377" w:rsidDel="00776377">
                <w:rPr>
                  <w:shd w:val="clear" w:color="auto" w:fill="FFFFFF"/>
                </w:rPr>
                <w:delText>fjármálafyrirtæki</w:delText>
              </w:r>
            </w:del>
            <w:r>
              <w:rPr>
                <w:shd w:val="clear" w:color="auto" w:fill="FFFFFF"/>
              </w:rPr>
              <w:t>, sem og af orkufyrirtækjum sem falla undir</w:t>
            </w:r>
            <w:r w:rsidR="00776377">
              <w:rPr>
                <w:shd w:val="clear" w:color="auto" w:fill="FFFFFF"/>
              </w:rPr>
              <w:t xml:space="preserve"> </w:t>
            </w:r>
            <w:r w:rsidR="00776377" w:rsidRPr="00776377">
              <w:rPr>
                <w:shd w:val="clear" w:color="auto" w:fill="FFFFFF"/>
              </w:rPr>
              <w:t xml:space="preserve">lög nr. </w:t>
            </w:r>
            <w:hyperlink r:id="rId165" w:history="1">
              <w:r w:rsidR="00776377" w:rsidRPr="00776377">
                <w:rPr>
                  <w:rStyle w:val="Hyperlink"/>
                  <w:shd w:val="clear" w:color="auto" w:fill="FFFFFF"/>
                </w:rPr>
                <w:t>50/2005</w:t>
              </w:r>
            </w:hyperlink>
            <w:r>
              <w:rPr>
                <w:shd w:val="clear" w:color="auto" w:fill="FFFFFF"/>
              </w:rPr>
              <w:t xml:space="preserve">, um skattskyldu orkufyrirtækja. Skilyrði er að skuldabréfin séu skráð hjá verðbréfamiðstöð í aðildarríki Efnahags- og framfarastofnunarinnar í París </w:t>
            </w:r>
            <w:r>
              <w:rPr>
                <w:shd w:val="clear" w:color="auto" w:fill="FFFFFF"/>
              </w:rPr>
              <w:lastRenderedPageBreak/>
              <w:t>(OECD), aðildarríki Evrópska efnahagssvæðisins eða aðildarríki stofnsamnings Fríverslunarsamtaka Evrópu eða í Færeyjum og ekki sé um að ræða viðskipti sem sæta takmörkunum skv. III. kafla laga um gjaldeyrismál. Ákvæðið gildir auk þess ekki um vexti sem greiddir eru af skuldabréfum sem gefin eru út í tengslum við efndir nauðasamnings og í eigin nafni af lögaðilum sem áður störfuðu sem viðskiptabankar eða sparisjóðir en sæta slitameðferð skv.</w:t>
            </w:r>
            <w:r w:rsidR="00776377">
              <w:t xml:space="preserve"> </w:t>
            </w:r>
            <w:r w:rsidR="00776377" w:rsidRPr="00776377">
              <w:rPr>
                <w:shd w:val="clear" w:color="auto" w:fill="FFFFFF"/>
              </w:rPr>
              <w:t xml:space="preserve">101. gr. laga um </w:t>
            </w:r>
            <w:ins w:id="1842" w:author="Gunnlaugur Helgason [2]" w:date="2026-01-12T09:56:00Z" w16du:dateUtc="2026-01-12T09:56:00Z">
              <w:r w:rsidR="00776377" w:rsidRPr="00776377">
                <w:rPr>
                  <w:shd w:val="clear" w:color="auto" w:fill="FFFFFF"/>
                </w:rPr>
                <w:t>lánastofnanir</w:t>
              </w:r>
            </w:ins>
            <w:del w:id="1843" w:author="Gunnlaugur Helgason [2]" w:date="2026-01-12T09:56:00Z" w16du:dateUtc="2026-01-12T09:56:00Z">
              <w:r w:rsidR="00776377" w:rsidRPr="00776377" w:rsidDel="00776377">
                <w:rPr>
                  <w:shd w:val="clear" w:color="auto" w:fill="FFFFFF"/>
                </w:rPr>
                <w:delText>fjármálafyrirtæki</w:delText>
              </w:r>
            </w:del>
            <w:r w:rsidR="00776377" w:rsidRPr="00776377">
              <w:rPr>
                <w:shd w:val="clear" w:color="auto" w:fill="FFFFFF"/>
              </w:rPr>
              <w:t xml:space="preserve">, nr. </w:t>
            </w:r>
            <w:hyperlink r:id="rId166" w:history="1">
              <w:r w:rsidR="00776377" w:rsidRPr="00776377">
                <w:rPr>
                  <w:rStyle w:val="Hyperlink"/>
                  <w:shd w:val="clear" w:color="auto" w:fill="FFFFFF"/>
                </w:rPr>
                <w:t>161/2002</w:t>
              </w:r>
            </w:hyperlink>
            <w:r>
              <w:rPr>
                <w:shd w:val="clear" w:color="auto" w:fill="FFFFFF"/>
              </w:rPr>
              <w:t xml:space="preserve">, eða hafa lokið slitameðferð með nauðasamningi sem staðfestur hefur verið af dómstólum. Ákvæðið á ekki við kveði tvísköttunarsamningur sem Ísland hefur gert við erlent ríki á um að ekki skuli haldið eftir </w:t>
            </w:r>
            <w:proofErr w:type="spellStart"/>
            <w:r>
              <w:rPr>
                <w:shd w:val="clear" w:color="auto" w:fill="FFFFFF"/>
              </w:rPr>
              <w:t>afdráttarskatti</w:t>
            </w:r>
            <w:proofErr w:type="spellEnd"/>
            <w:r>
              <w:rPr>
                <w:shd w:val="clear" w:color="auto" w:fill="FFFFFF"/>
              </w:rPr>
              <w:t xml:space="preserve"> af vöxtum. Ráðherra er heimilt að setja reglugerð er kveður nánar á um framkvæmd þessa ákvæðis.</w:t>
            </w:r>
          </w:p>
          <w:p w14:paraId="3C3CB01D" w14:textId="5FD51349" w:rsidR="007467EE" w:rsidRPr="00FB43D5" w:rsidRDefault="007467EE" w:rsidP="007B0CA2">
            <w:pPr>
              <w:spacing w:line="240" w:lineRule="auto"/>
              <w:jc w:val="both"/>
              <w:rPr>
                <w:shd w:val="clear" w:color="auto" w:fill="FFFFFF"/>
              </w:rPr>
            </w:pPr>
            <w:r w:rsidRPr="007467EE">
              <w:rPr>
                <w:noProof/>
                <w:shd w:val="clear" w:color="auto" w:fill="FFFFF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7F3D18EE" w14:textId="18B5BD64" w:rsidR="00A1386D" w:rsidRPr="00650FC5" w:rsidRDefault="00A92726" w:rsidP="00F062A6">
            <w:pPr>
              <w:pStyle w:val="Fyrirsgn-undirfyrirsgn"/>
              <w:spacing w:after="160"/>
              <w:jc w:val="both"/>
              <w:rPr>
                <w:b w:val="0"/>
                <w:bCs/>
                <w:sz w:val="21"/>
              </w:rPr>
            </w:pPr>
            <w:r w:rsidRPr="00A92726">
              <w:rPr>
                <w:b w:val="0"/>
                <w:bCs/>
                <w:sz w:val="21"/>
              </w:rPr>
              <w:lastRenderedPageBreak/>
              <w:t>Lagt er til að vísað verði til laga um lánastofnanir í stað laga um fjármálafyrirtæki til samræmis við fyrirhugaða breytingu á heiti laganna.</w:t>
            </w:r>
          </w:p>
        </w:tc>
      </w:tr>
      <w:tr w:rsidR="000A6CFD" w:rsidRPr="00650FC5" w14:paraId="7DB836BF" w14:textId="77777777" w:rsidTr="009A6795">
        <w:tc>
          <w:tcPr>
            <w:tcW w:w="2677" w:type="pct"/>
            <w:tcBorders>
              <w:top w:val="single" w:sz="4" w:space="0" w:color="C8DEF6" w:themeColor="accent1"/>
              <w:bottom w:val="single" w:sz="4" w:space="0" w:color="C8DEF6" w:themeColor="accent1"/>
              <w:right w:val="single" w:sz="4" w:space="0" w:color="C8DEF6" w:themeColor="accent1"/>
            </w:tcBorders>
          </w:tcPr>
          <w:p w14:paraId="7B96E471" w14:textId="77777777" w:rsidR="000A6CFD" w:rsidRDefault="000A6CFD" w:rsidP="00F062A6">
            <w:pPr>
              <w:spacing w:line="240" w:lineRule="auto"/>
              <w:jc w:val="both"/>
              <w:rPr>
                <w:rStyle w:val="Emphasis"/>
                <w:shd w:val="clear" w:color="auto" w:fill="FFFFFF"/>
              </w:rPr>
            </w:pPr>
            <w:r>
              <w:rPr>
                <w:rStyle w:val="Emphasis"/>
                <w:shd w:val="clear" w:color="auto" w:fill="FFFFFF"/>
              </w:rPr>
              <w:t>Söluhagnaður af eignarhlutum í félögum.</w:t>
            </w:r>
          </w:p>
          <w:p w14:paraId="19A20255" w14:textId="77777777" w:rsidR="000A6CFD" w:rsidRDefault="000A6CFD" w:rsidP="00F062A6">
            <w:pPr>
              <w:spacing w:line="240" w:lineRule="auto"/>
              <w:jc w:val="both"/>
              <w:rPr>
                <w:b/>
                <w:bCs/>
                <w:shd w:val="clear" w:color="auto" w:fill="FFFFFF"/>
              </w:rPr>
            </w:pPr>
            <w:r>
              <w:rPr>
                <w:noProof/>
              </w:rPr>
              <w:drawing>
                <wp:inline distT="0" distB="0" distL="0" distR="0" wp14:anchorId="3801ED1F" wp14:editId="70B3B26F">
                  <wp:extent cx="103505" cy="103505"/>
                  <wp:effectExtent l="0" t="0" r="0" b="0"/>
                  <wp:docPr id="10948579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shd w:val="clear" w:color="auto" w:fill="FFFFFF"/>
              </w:rPr>
              <w:t> </w:t>
            </w:r>
            <w:r>
              <w:rPr>
                <w:b/>
                <w:bCs/>
                <w:shd w:val="clear" w:color="auto" w:fill="FFFFFF"/>
              </w:rPr>
              <w:t>18. gr.</w:t>
            </w:r>
          </w:p>
          <w:p w14:paraId="2D210048" w14:textId="77777777" w:rsidR="000A6CFD" w:rsidRDefault="000A6CFD" w:rsidP="00F062A6">
            <w:pPr>
              <w:spacing w:line="240" w:lineRule="auto"/>
              <w:jc w:val="both"/>
              <w:rPr>
                <w:noProof/>
              </w:rPr>
            </w:pPr>
            <w:r>
              <w:rPr>
                <w:noProof/>
              </w:rPr>
              <w:t>[...]</w:t>
            </w:r>
          </w:p>
          <w:p w14:paraId="4D3CB5E5" w14:textId="2F55C9BF" w:rsidR="000A6CFD" w:rsidRDefault="000A6CFD" w:rsidP="00F062A6">
            <w:pPr>
              <w:spacing w:line="240" w:lineRule="auto"/>
              <w:jc w:val="both"/>
              <w:rPr>
                <w:rStyle w:val="Emphasis"/>
                <w:shd w:val="clear" w:color="auto" w:fill="FFFFFF"/>
              </w:rPr>
            </w:pPr>
            <w:r w:rsidRPr="000A6CFD">
              <w:rPr>
                <w:shd w:val="clear" w:color="auto" w:fill="FFFFFF"/>
              </w:rPr>
              <w:drawing>
                <wp:inline distT="0" distB="0" distL="0" distR="0" wp14:anchorId="5CCA32D5" wp14:editId="6D6FD508">
                  <wp:extent cx="101600" cy="101600"/>
                  <wp:effectExtent l="0" t="0" r="0" b="0"/>
                  <wp:docPr id="54398450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8M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0A6CFD">
              <w:rPr>
                <w:shd w:val="clear" w:color="auto" w:fill="FFFFFF"/>
              </w:rPr>
              <w:t xml:space="preserve"> Við sölu hlutabréfa í sparisjóði, sem breytt hefur verið í hlutafélag samkvæmt lögum um </w:t>
            </w:r>
            <w:del w:id="1844" w:author="Gunnlaugur Helgason [2]" w:date="2026-01-28T07:42:00Z" w16du:dateUtc="2026-01-28T07:42:00Z">
              <w:r w:rsidRPr="000A6CFD" w:rsidDel="00E849A0">
                <w:rPr>
                  <w:shd w:val="clear" w:color="auto" w:fill="FFFFFF"/>
                </w:rPr>
                <w:delText xml:space="preserve">fjármálafyrirtæki </w:delText>
              </w:r>
            </w:del>
            <w:ins w:id="1845" w:author="Gunnlaugur Helgason [2]" w:date="2026-01-28T07:42:00Z" w16du:dateUtc="2026-01-28T07:42:00Z">
              <w:r w:rsidR="00E849A0">
                <w:rPr>
                  <w:shd w:val="clear" w:color="auto" w:fill="FFFFFF"/>
                </w:rPr>
                <w:t>lánastofnanir</w:t>
              </w:r>
              <w:r w:rsidR="00E849A0" w:rsidRPr="000A6CFD">
                <w:rPr>
                  <w:shd w:val="clear" w:color="auto" w:fill="FFFFFF"/>
                </w:rPr>
                <w:t xml:space="preserve"> </w:t>
              </w:r>
            </w:ins>
            <w:r w:rsidRPr="000A6CFD">
              <w:rPr>
                <w:shd w:val="clear" w:color="auto" w:fill="FFFFFF"/>
              </w:rPr>
              <w:t xml:space="preserve">skal skattskyldur söluhagnaður þeirra bréfa sem stofnfjáreigandi fékk í skiptum fyrir stofnbréf sín vera söluverð bréfanna að frádregnu kaupverði þeirra. Kaupverð hlutabréfa í eigu stofnfjáreigenda skal ákveðið sem stofnfé sjóðsins endurmetið til ársloka 1996, samkvæmt lögum um </w:t>
            </w:r>
            <w:del w:id="1846" w:author="Gunnlaugur Helgason [2]" w:date="2026-01-28T07:42:00Z" w16du:dateUtc="2026-01-28T07:42:00Z">
              <w:r w:rsidRPr="000A6CFD" w:rsidDel="00E849A0">
                <w:rPr>
                  <w:shd w:val="clear" w:color="auto" w:fill="FFFFFF"/>
                </w:rPr>
                <w:delText>fjármálafyrirtæki</w:delText>
              </w:r>
            </w:del>
            <w:ins w:id="1847" w:author="Gunnlaugur Helgason [2]" w:date="2026-01-28T07:42:00Z" w16du:dateUtc="2026-01-28T07:42:00Z">
              <w:r w:rsidR="00E849A0">
                <w:rPr>
                  <w:shd w:val="clear" w:color="auto" w:fill="FFFFFF"/>
                </w:rPr>
                <w:t>lánastofnanir</w:t>
              </w:r>
            </w:ins>
            <w:r w:rsidRPr="000A6CFD">
              <w:rPr>
                <w:shd w:val="clear" w:color="auto" w:fill="FFFFFF"/>
              </w:rPr>
              <w:t xml:space="preserve">, að viðbættu </w:t>
            </w:r>
            <w:proofErr w:type="spellStart"/>
            <w:r w:rsidRPr="000A6CFD">
              <w:rPr>
                <w:shd w:val="clear" w:color="auto" w:fill="FFFFFF"/>
              </w:rPr>
              <w:t>innborguðu</w:t>
            </w:r>
            <w:proofErr w:type="spellEnd"/>
            <w:r w:rsidRPr="000A6CFD">
              <w:rPr>
                <w:shd w:val="clear" w:color="auto" w:fill="FFFFFF"/>
              </w:rPr>
              <w:t xml:space="preserve"> stofnfé frá þeim tíma þar til sparisjóðnum var breytt í hlutafélag. Kaupverð hlutabréfa sem rekstraraðili hefur fengið afhent sem stofnfjáreigandi skal þó ákvarðað sem kaupverð samkvæmt framangreindu þegar það hefur verið hækkað samkvæmt verðbreytingarstuðli frá árslokum 1996 til ársloka 2001, enda hafi hlutabréfin verið eignfærð í atvinnurekstrinum. Kaupverð hlutabréfa í sparisjóði sem sjálfseignarstofnun hefur eignast samkvæmt lögum um </w:t>
            </w:r>
            <w:del w:id="1848" w:author="Gunnlaugur Helgason [2]" w:date="2026-01-28T07:42:00Z" w16du:dateUtc="2026-01-28T07:42:00Z">
              <w:r w:rsidRPr="000A6CFD" w:rsidDel="00E849A0">
                <w:rPr>
                  <w:shd w:val="clear" w:color="auto" w:fill="FFFFFF"/>
                </w:rPr>
                <w:delText xml:space="preserve">fjármálafyrirtæki </w:delText>
              </w:r>
            </w:del>
            <w:ins w:id="1849" w:author="Gunnlaugur Helgason [2]" w:date="2026-01-28T07:42:00Z" w16du:dateUtc="2026-01-28T07:42:00Z">
              <w:r w:rsidR="00E849A0">
                <w:rPr>
                  <w:shd w:val="clear" w:color="auto" w:fill="FFFFFF"/>
                </w:rPr>
                <w:t>lánastofnanir</w:t>
              </w:r>
              <w:r w:rsidR="00E849A0" w:rsidRPr="000A6CFD">
                <w:rPr>
                  <w:shd w:val="clear" w:color="auto" w:fill="FFFFFF"/>
                </w:rPr>
                <w:t xml:space="preserve"> </w:t>
              </w:r>
            </w:ins>
            <w:r w:rsidRPr="000A6CFD">
              <w:rPr>
                <w:shd w:val="clear" w:color="auto" w:fill="FFFFFF"/>
              </w:rPr>
              <w:t>ákvarðast sem raunvirði hreinnar eignar sparisjóðsins í árslok 1996 að frádregnu kaupverði hlutabréfa í eigu stofnfjáreigenda, sbr. framangreint. Raunvirði hreinnar eignar skal ákveðið samkvæmt þeim reglum sem gilda um ákvörðun á jöfnunarverðmæti hlutabréfa, sbr. 3. mgr.</w:t>
            </w:r>
            <w:r>
              <w:rPr>
                <w:shd w:val="clear" w:color="auto" w:fill="FFFFFF"/>
              </w:rPr>
              <w:t> </w:t>
            </w:r>
          </w:p>
        </w:tc>
        <w:tc>
          <w:tcPr>
            <w:tcW w:w="2323" w:type="pct"/>
            <w:tcBorders>
              <w:top w:val="single" w:sz="4" w:space="0" w:color="C8DEF6" w:themeColor="accent1"/>
              <w:left w:val="single" w:sz="4" w:space="0" w:color="C8DEF6" w:themeColor="accent1"/>
              <w:bottom w:val="single" w:sz="4" w:space="0" w:color="C8DEF6" w:themeColor="accent1"/>
            </w:tcBorders>
          </w:tcPr>
          <w:p w14:paraId="2D1AF1BA" w14:textId="770F3484" w:rsidR="000A6CFD" w:rsidRPr="00A92726" w:rsidRDefault="00604592" w:rsidP="00F062A6">
            <w:pPr>
              <w:pStyle w:val="Fyrirsgn-undirfyrirsgn"/>
              <w:spacing w:after="160"/>
              <w:jc w:val="both"/>
              <w:rPr>
                <w:b w:val="0"/>
                <w:bCs/>
                <w:sz w:val="21"/>
              </w:rPr>
            </w:pPr>
            <w:r w:rsidRPr="00262A2C">
              <w:rPr>
                <w:b w:val="0"/>
                <w:bCs/>
                <w:sz w:val="21"/>
              </w:rPr>
              <w:t>-"-</w:t>
            </w:r>
          </w:p>
        </w:tc>
      </w:tr>
      <w:tr w:rsidR="002C0FD5" w:rsidRPr="00650FC5" w14:paraId="6CD8B3C3" w14:textId="77777777" w:rsidTr="009A6795">
        <w:tc>
          <w:tcPr>
            <w:tcW w:w="2677" w:type="pct"/>
            <w:tcBorders>
              <w:top w:val="single" w:sz="4" w:space="0" w:color="C8DEF6" w:themeColor="accent1"/>
              <w:bottom w:val="single" w:sz="4" w:space="0" w:color="C8DEF6" w:themeColor="accent1"/>
              <w:right w:val="single" w:sz="4" w:space="0" w:color="C8DEF6" w:themeColor="accent1"/>
            </w:tcBorders>
          </w:tcPr>
          <w:p w14:paraId="25B38C7F" w14:textId="77777777" w:rsidR="001E7AF5" w:rsidRDefault="002C0FD5" w:rsidP="00F062A6">
            <w:pPr>
              <w:spacing w:line="240" w:lineRule="auto"/>
              <w:jc w:val="both"/>
              <w:rPr>
                <w:b/>
                <w:bCs/>
                <w:shd w:val="clear" w:color="auto" w:fill="FFFFFF"/>
              </w:rPr>
            </w:pPr>
            <w:r>
              <w:rPr>
                <w:noProof/>
              </w:rPr>
              <w:drawing>
                <wp:inline distT="0" distB="0" distL="0" distR="0" wp14:anchorId="7C5011C2" wp14:editId="552B1439">
                  <wp:extent cx="102235" cy="102235"/>
                  <wp:effectExtent l="0" t="0" r="0" b="0"/>
                  <wp:docPr id="1031" name="Pictur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49. gr.</w:t>
            </w:r>
          </w:p>
          <w:p w14:paraId="6CEC06B7" w14:textId="77777777" w:rsidR="00446F68" w:rsidRDefault="002C0FD5" w:rsidP="00F062A6">
            <w:pPr>
              <w:spacing w:line="240" w:lineRule="auto"/>
              <w:jc w:val="both"/>
              <w:rPr>
                <w:noProof/>
                <w:shd w:val="clear" w:color="auto" w:fill="FFFFFF"/>
              </w:rPr>
            </w:pPr>
            <w:r w:rsidRPr="002C0FD5">
              <w:rPr>
                <w:noProof/>
                <w:shd w:val="clear" w:color="auto" w:fill="FFFFFF"/>
              </w:rPr>
              <w:t>[...]</w:t>
            </w:r>
          </w:p>
          <w:p w14:paraId="1514E217" w14:textId="214EF3CF" w:rsidR="00031DC2" w:rsidRPr="00362557" w:rsidRDefault="002C0FD5" w:rsidP="00F062A6">
            <w:pPr>
              <w:spacing w:line="240" w:lineRule="auto"/>
              <w:jc w:val="both"/>
              <w:rPr>
                <w:rStyle w:val="Emphasis"/>
                <w:i w:val="0"/>
                <w:iCs w:val="0"/>
                <w:shd w:val="clear" w:color="auto" w:fill="FFFFFF"/>
              </w:rPr>
            </w:pPr>
            <w:r>
              <w:rPr>
                <w:noProof/>
              </w:rPr>
              <w:drawing>
                <wp:inline distT="0" distB="0" distL="0" distR="0" wp14:anchorId="6C06D46B" wp14:editId="0E1734A9">
                  <wp:extent cx="102235" cy="102235"/>
                  <wp:effectExtent l="0" t="0" r="0" b="0"/>
                  <wp:docPr id="1028" name="Pictur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9M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Til </w:t>
            </w:r>
            <w:proofErr w:type="spellStart"/>
            <w:r>
              <w:rPr>
                <w:shd w:val="clear" w:color="auto" w:fill="FFFFFF"/>
              </w:rPr>
              <w:t>frádráttarbærra</w:t>
            </w:r>
            <w:proofErr w:type="spellEnd"/>
            <w:r>
              <w:rPr>
                <w:shd w:val="clear" w:color="auto" w:fill="FFFFFF"/>
              </w:rPr>
              <w:t xml:space="preserve"> vaxta skv. 1. mgr. 1. tölul. 31. gr. teljast vextir af fjármálagerningum sem fara skal með sem fjárskuld í reikningsskilum og jafnframt uppfylla kröfur til myndunar eiginfjárgrunns fjármálafyrirtækis, skv.</w:t>
            </w:r>
            <w:r w:rsidR="00031DC2">
              <w:rPr>
                <w:shd w:val="clear" w:color="auto" w:fill="FFFFFF"/>
              </w:rPr>
              <w:t xml:space="preserve"> </w:t>
            </w:r>
            <w:ins w:id="1850" w:author="Gunnlaugur Helgason [2]" w:date="2026-01-12T09:58:00Z" w16du:dateUtc="2026-01-12T09:58:00Z">
              <w:r w:rsidR="00362557" w:rsidRPr="00031DC2">
                <w:rPr>
                  <w:shd w:val="clear" w:color="auto" w:fill="FFFFFF"/>
                </w:rPr>
                <w:t xml:space="preserve">3. </w:t>
              </w:r>
              <w:r w:rsidR="00362557" w:rsidRPr="00031DC2">
                <w:rPr>
                  <w:shd w:val="clear" w:color="auto" w:fill="FFFFFF"/>
                </w:rPr>
                <w:lastRenderedPageBreak/>
                <w:t xml:space="preserve">kafla I. bálks 2. hluta reglugerðar (ESB) nr. </w:t>
              </w:r>
              <w:r w:rsidR="00362557">
                <w:rPr>
                  <w:shd w:val="clear" w:color="auto" w:fill="FFFFFF"/>
                </w:rPr>
                <w:fldChar w:fldCharType="begin"/>
              </w:r>
              <w:r w:rsidR="00362557">
                <w:rPr>
                  <w:shd w:val="clear" w:color="auto" w:fill="FFFFFF"/>
                </w:rPr>
                <w:instrText>HYPERLINK "https://gagnagrunnur.ees.is/32013r0575"</w:instrText>
              </w:r>
              <w:r w:rsidR="00362557">
                <w:rPr>
                  <w:shd w:val="clear" w:color="auto" w:fill="FFFFFF"/>
                </w:rPr>
              </w:r>
              <w:r w:rsidR="00362557">
                <w:rPr>
                  <w:shd w:val="clear" w:color="auto" w:fill="FFFFFF"/>
                </w:rPr>
                <w:fldChar w:fldCharType="separate"/>
              </w:r>
              <w:r w:rsidR="00362557" w:rsidRPr="00362557">
                <w:rPr>
                  <w:rStyle w:val="Hyperlink"/>
                  <w:shd w:val="clear" w:color="auto" w:fill="FFFFFF"/>
                </w:rPr>
                <w:t>575/2013</w:t>
              </w:r>
              <w:r w:rsidR="00362557">
                <w:rPr>
                  <w:shd w:val="clear" w:color="auto" w:fill="FFFFFF"/>
                </w:rPr>
                <w:fldChar w:fldCharType="end"/>
              </w:r>
              <w:r w:rsidR="00362557" w:rsidRPr="00031DC2">
                <w:rPr>
                  <w:shd w:val="clear" w:color="auto" w:fill="FFFFFF"/>
                </w:rPr>
                <w:t xml:space="preserve">, sbr. lög um lánastofnanir, nr. </w:t>
              </w:r>
              <w:r w:rsidR="00362557">
                <w:rPr>
                  <w:shd w:val="clear" w:color="auto" w:fill="FFFFFF"/>
                </w:rPr>
                <w:fldChar w:fldCharType="begin"/>
              </w:r>
              <w:r w:rsidR="00362557">
                <w:rPr>
                  <w:shd w:val="clear" w:color="auto" w:fill="FFFFFF"/>
                </w:rPr>
                <w:instrText>HYPERLINK "https://www.althingi.is/lagas/nuna/2002161.html"</w:instrText>
              </w:r>
              <w:r w:rsidR="00362557">
                <w:rPr>
                  <w:shd w:val="clear" w:color="auto" w:fill="FFFFFF"/>
                </w:rPr>
              </w:r>
              <w:r w:rsidR="00362557">
                <w:rPr>
                  <w:shd w:val="clear" w:color="auto" w:fill="FFFFFF"/>
                </w:rPr>
                <w:fldChar w:fldCharType="separate"/>
              </w:r>
              <w:r w:rsidR="00362557" w:rsidRPr="00031DC2">
                <w:rPr>
                  <w:rStyle w:val="Hyperlink"/>
                  <w:shd w:val="clear" w:color="auto" w:fill="FFFFFF"/>
                </w:rPr>
                <w:t>161/2002</w:t>
              </w:r>
              <w:r w:rsidR="00362557">
                <w:rPr>
                  <w:shd w:val="clear" w:color="auto" w:fill="FFFFFF"/>
                </w:rPr>
                <w:fldChar w:fldCharType="end"/>
              </w:r>
            </w:ins>
            <w:del w:id="1851" w:author="Gunnlaugur Helgason [2]" w:date="2026-01-12T09:58:00Z" w16du:dateUtc="2026-01-12T09:58:00Z">
              <w:r w:rsidR="00031DC2" w:rsidRPr="00031DC2" w:rsidDel="00362557">
                <w:rPr>
                  <w:shd w:val="clear" w:color="auto" w:fill="FFFFFF"/>
                </w:rPr>
                <w:delText xml:space="preserve">84. gr. b laga um fjármálafyrirtæki, nr. </w:delText>
              </w:r>
              <w:r w:rsidR="00031DC2" w:rsidDel="00362557">
                <w:rPr>
                  <w:shd w:val="clear" w:color="auto" w:fill="FFFFFF"/>
                </w:rPr>
                <w:fldChar w:fldCharType="begin"/>
              </w:r>
              <w:r w:rsidR="00031DC2" w:rsidDel="00362557">
                <w:rPr>
                  <w:shd w:val="clear" w:color="auto" w:fill="FFFFFF"/>
                </w:rPr>
                <w:delInstrText>HYPERLINK "https://www.althingi.is/lagas/nuna/2002161.html"</w:delInstrText>
              </w:r>
              <w:r w:rsidR="00031DC2" w:rsidDel="00362557">
                <w:rPr>
                  <w:shd w:val="clear" w:color="auto" w:fill="FFFFFF"/>
                </w:rPr>
              </w:r>
              <w:r w:rsidR="00031DC2" w:rsidDel="00362557">
                <w:rPr>
                  <w:shd w:val="clear" w:color="auto" w:fill="FFFFFF"/>
                </w:rPr>
                <w:fldChar w:fldCharType="separate"/>
              </w:r>
              <w:r w:rsidR="00031DC2" w:rsidRPr="00031DC2" w:rsidDel="00362557">
                <w:rPr>
                  <w:rStyle w:val="Hyperlink"/>
                  <w:shd w:val="clear" w:color="auto" w:fill="FFFFFF"/>
                </w:rPr>
                <w:delText>161/2002</w:delText>
              </w:r>
              <w:r w:rsidR="00031DC2" w:rsidDel="00362557">
                <w:rPr>
                  <w:shd w:val="clear" w:color="auto" w:fill="FFFFFF"/>
                </w:rPr>
                <w:fldChar w:fldCharType="end"/>
              </w:r>
            </w:del>
            <w:r>
              <w:rPr>
                <w:shd w:val="clear" w:color="auto" w:fill="FFFFFF"/>
              </w:rPr>
              <w:t xml:space="preserve">. Skilyrtir vextir eru fyrst </w:t>
            </w:r>
            <w:proofErr w:type="spellStart"/>
            <w:r>
              <w:rPr>
                <w:shd w:val="clear" w:color="auto" w:fill="FFFFFF"/>
              </w:rPr>
              <w:t>gjaldfæranlegir</w:t>
            </w:r>
            <w:proofErr w:type="spellEnd"/>
            <w:r>
              <w:rPr>
                <w:shd w:val="clear" w:color="auto" w:fill="FFFFFF"/>
              </w:rPr>
              <w:t xml:space="preserve"> þegar skilyrði til greiðslu þeirra eru uppfyllt. Vextir sem skuldari hefur val um að greiða eða greiða ekki eru </w:t>
            </w:r>
            <w:proofErr w:type="spellStart"/>
            <w:r>
              <w:rPr>
                <w:shd w:val="clear" w:color="auto" w:fill="FFFFFF"/>
              </w:rPr>
              <w:t>gjaldfæranlegir</w:t>
            </w:r>
            <w:proofErr w:type="spellEnd"/>
            <w:r>
              <w:rPr>
                <w:shd w:val="clear" w:color="auto" w:fill="FFFFFF"/>
              </w:rPr>
              <w:t xml:space="preserve"> við greiðslu.</w:t>
            </w:r>
          </w:p>
        </w:tc>
        <w:tc>
          <w:tcPr>
            <w:tcW w:w="2323" w:type="pct"/>
            <w:tcBorders>
              <w:top w:val="single" w:sz="4" w:space="0" w:color="C8DEF6" w:themeColor="accent1"/>
              <w:left w:val="single" w:sz="4" w:space="0" w:color="C8DEF6" w:themeColor="accent1"/>
              <w:bottom w:val="single" w:sz="4" w:space="0" w:color="C8DEF6" w:themeColor="accent1"/>
            </w:tcBorders>
          </w:tcPr>
          <w:p w14:paraId="5D3246F3" w14:textId="19E485DA" w:rsidR="002C0FD5" w:rsidRPr="00471414" w:rsidRDefault="00471414" w:rsidP="00F062A6">
            <w:pPr>
              <w:pStyle w:val="Fyrirsgn-undirfyrirsgn"/>
              <w:spacing w:after="160"/>
              <w:jc w:val="both"/>
              <w:rPr>
                <w:b w:val="0"/>
                <w:bCs/>
                <w:sz w:val="21"/>
              </w:rPr>
            </w:pPr>
            <w:r w:rsidRPr="00471414">
              <w:rPr>
                <w:b w:val="0"/>
                <w:bCs/>
                <w:sz w:val="21"/>
              </w:rPr>
              <w:lastRenderedPageBreak/>
              <w:t>Samkvæmt 3. mgr. 49. gr. laga</w:t>
            </w:r>
            <w:r w:rsidR="00C8766B">
              <w:rPr>
                <w:b w:val="0"/>
                <w:bCs/>
                <w:sz w:val="21"/>
              </w:rPr>
              <w:t xml:space="preserve">nna </w:t>
            </w:r>
            <w:r w:rsidRPr="00471414">
              <w:rPr>
                <w:b w:val="0"/>
                <w:bCs/>
                <w:sz w:val="21"/>
              </w:rPr>
              <w:t xml:space="preserve">má telja til </w:t>
            </w:r>
            <w:proofErr w:type="spellStart"/>
            <w:r w:rsidRPr="00471414">
              <w:rPr>
                <w:b w:val="0"/>
                <w:bCs/>
                <w:sz w:val="21"/>
              </w:rPr>
              <w:t>frádráttarbærra</w:t>
            </w:r>
            <w:proofErr w:type="spellEnd"/>
            <w:r w:rsidRPr="00471414">
              <w:rPr>
                <w:b w:val="0"/>
                <w:bCs/>
                <w:sz w:val="21"/>
              </w:rPr>
              <w:t xml:space="preserve"> vaxta vexti </w:t>
            </w:r>
            <w:r w:rsidRPr="00471414">
              <w:rPr>
                <w:b w:val="0"/>
                <w:bCs/>
                <w:sz w:val="21"/>
                <w:shd w:val="clear" w:color="auto" w:fill="FFFFFF"/>
              </w:rPr>
              <w:t xml:space="preserve">af fjármálagerningum sem fara skal með sem fjárskuld í reikningsskilum og jafnframt uppfylla kröfur til myndunar eiginfjárgrunns fjármálafyrirtækis, skv. 84. gr. b laga um fjármálafyrirtæki, nr. </w:t>
            </w:r>
            <w:hyperlink r:id="rId167" w:history="1">
              <w:r w:rsidRPr="00C8766B">
                <w:rPr>
                  <w:rStyle w:val="Hyperlink"/>
                  <w:b w:val="0"/>
                  <w:bCs/>
                  <w:sz w:val="21"/>
                  <w:shd w:val="clear" w:color="auto" w:fill="FFFFFF"/>
                </w:rPr>
                <w:t>161/2002</w:t>
              </w:r>
            </w:hyperlink>
            <w:r w:rsidRPr="00471414">
              <w:rPr>
                <w:b w:val="0"/>
                <w:bCs/>
                <w:sz w:val="21"/>
                <w:shd w:val="clear" w:color="auto" w:fill="FFFFFF"/>
              </w:rPr>
              <w:t xml:space="preserve">. Í 84. gr. b laga um fjármálafyrirtæki </w:t>
            </w:r>
            <w:r w:rsidRPr="00471414">
              <w:rPr>
                <w:b w:val="0"/>
                <w:bCs/>
                <w:sz w:val="21"/>
                <w:shd w:val="clear" w:color="auto" w:fill="FFFFFF"/>
              </w:rPr>
              <w:lastRenderedPageBreak/>
              <w:t xml:space="preserve">var fjallað um viðbótar eigið fé þáttar 1. Sú grein er nú brott fallin en fjallað er um viðbótar eigið fé þáttar 1 í 3. kafla I. bálks 2. hluta CRR. Lagt er til að tilvísuninni í </w:t>
            </w:r>
            <w:r w:rsidRPr="00471414">
              <w:rPr>
                <w:b w:val="0"/>
                <w:bCs/>
                <w:sz w:val="21"/>
              </w:rPr>
              <w:t>3. mgr. 49. gr. laga um tekjuskatt verði breytt til að taka mið af því.</w:t>
            </w:r>
          </w:p>
        </w:tc>
      </w:tr>
      <w:tr w:rsidR="00604592" w:rsidRPr="00650FC5" w14:paraId="19E08E04" w14:textId="77777777" w:rsidTr="009A6795">
        <w:tc>
          <w:tcPr>
            <w:tcW w:w="2677" w:type="pct"/>
            <w:tcBorders>
              <w:top w:val="single" w:sz="4" w:space="0" w:color="C8DEF6" w:themeColor="accent1"/>
              <w:bottom w:val="single" w:sz="4" w:space="0" w:color="C8DEF6" w:themeColor="accent1"/>
              <w:right w:val="single" w:sz="4" w:space="0" w:color="C8DEF6" w:themeColor="accent1"/>
            </w:tcBorders>
          </w:tcPr>
          <w:p w14:paraId="27C30F1C" w14:textId="50627952" w:rsidR="00604592" w:rsidRDefault="00604592" w:rsidP="00604592">
            <w:pPr>
              <w:spacing w:line="240" w:lineRule="auto"/>
              <w:jc w:val="both"/>
              <w:rPr>
                <w:i/>
                <w:iCs/>
                <w:shd w:val="clear" w:color="auto" w:fill="FFFFFF"/>
              </w:rPr>
            </w:pPr>
            <w:r w:rsidRPr="00604592">
              <w:rPr>
                <w:i/>
                <w:iCs/>
                <w:shd w:val="clear" w:color="auto" w:fill="FFFFFF"/>
              </w:rPr>
              <w:lastRenderedPageBreak/>
              <w:t>Takmörkun á frádrætti vaxtagjalda.</w:t>
            </w:r>
          </w:p>
          <w:p w14:paraId="2EED8C5B" w14:textId="77777777" w:rsidR="00604592" w:rsidRDefault="00604592" w:rsidP="00604592">
            <w:pPr>
              <w:spacing w:line="240" w:lineRule="auto"/>
              <w:jc w:val="both"/>
              <w:rPr>
                <w:b/>
                <w:bCs/>
                <w:shd w:val="clear" w:color="auto" w:fill="FFFFFF"/>
              </w:rPr>
            </w:pPr>
            <w:r w:rsidRPr="00604592">
              <w:rPr>
                <w:noProof/>
              </w:rPr>
              <w:drawing>
                <wp:inline distT="0" distB="0" distL="0" distR="0" wp14:anchorId="0F338E59" wp14:editId="58C4BB93">
                  <wp:extent cx="103505" cy="103505"/>
                  <wp:effectExtent l="0" t="0" r="0" b="0"/>
                  <wp:docPr id="13666133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604592">
              <w:rPr>
                <w:shd w:val="clear" w:color="auto" w:fill="FFFFFF"/>
              </w:rPr>
              <w:t> </w:t>
            </w:r>
            <w:r w:rsidRPr="00604592">
              <w:rPr>
                <w:b/>
                <w:bCs/>
                <w:shd w:val="clear" w:color="auto" w:fill="FFFFFF"/>
              </w:rPr>
              <w:t>57. gr. b.</w:t>
            </w:r>
          </w:p>
          <w:p w14:paraId="7133E0AA" w14:textId="77777777" w:rsidR="00604592" w:rsidRPr="00604592" w:rsidRDefault="00604592" w:rsidP="00604592">
            <w:pPr>
              <w:spacing w:line="240" w:lineRule="auto"/>
              <w:jc w:val="both"/>
              <w:rPr>
                <w:bCs/>
                <w:noProof/>
              </w:rPr>
            </w:pPr>
            <w:r w:rsidRPr="00604592">
              <w:rPr>
                <w:bCs/>
                <w:noProof/>
              </w:rPr>
              <w:t>[...]</w:t>
            </w:r>
          </w:p>
          <w:p w14:paraId="39456FFE" w14:textId="77777777" w:rsidR="00604592" w:rsidRDefault="00604592" w:rsidP="00604592">
            <w:pPr>
              <w:spacing w:line="240" w:lineRule="auto"/>
              <w:jc w:val="both"/>
              <w:rPr>
                <w:noProof/>
              </w:rPr>
            </w:pPr>
            <w:r w:rsidRPr="00604592">
              <w:rPr>
                <w:noProof/>
              </w:rPr>
              <w:drawing>
                <wp:inline distT="0" distB="0" distL="0" distR="0" wp14:anchorId="055DAD79" wp14:editId="7002B197">
                  <wp:extent cx="101600" cy="101600"/>
                  <wp:effectExtent l="0" t="0" r="0" b="0"/>
                  <wp:docPr id="166428855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7BM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604592">
              <w:rPr>
                <w:noProof/>
              </w:rPr>
              <w:t> Ákvæði 1. mgr. á ekki við ef:</w:t>
            </w:r>
          </w:p>
          <w:p w14:paraId="155952D5" w14:textId="0E295208" w:rsidR="00604592" w:rsidRDefault="00604592" w:rsidP="00604592">
            <w:pPr>
              <w:spacing w:line="240" w:lineRule="auto"/>
              <w:jc w:val="both"/>
              <w:rPr>
                <w:noProof/>
              </w:rPr>
            </w:pPr>
            <w:r w:rsidRPr="00604592">
              <w:rPr>
                <w:noProof/>
              </w:rPr>
              <w:t xml:space="preserve">    d. skattaðili er </w:t>
            </w:r>
            <w:del w:id="1852" w:author="Gunnlaugur Helgason [2]" w:date="2026-01-28T07:47:00Z" w16du:dateUtc="2026-01-28T07:47:00Z">
              <w:r w:rsidRPr="00604592" w:rsidDel="00604592">
                <w:rPr>
                  <w:noProof/>
                </w:rPr>
                <w:delText xml:space="preserve">fjármálafyrirtæki </w:delText>
              </w:r>
            </w:del>
            <w:ins w:id="1853" w:author="Gunnlaugur Helgason [2]" w:date="2026-01-28T07:47:00Z" w16du:dateUtc="2026-01-28T07:47:00Z">
              <w:r>
                <w:rPr>
                  <w:noProof/>
                </w:rPr>
                <w:t>lánastofnun</w:t>
              </w:r>
              <w:r w:rsidRPr="00604592">
                <w:rPr>
                  <w:noProof/>
                </w:rPr>
                <w:t xml:space="preserve"> </w:t>
              </w:r>
            </w:ins>
            <w:r w:rsidRPr="00604592">
              <w:rPr>
                <w:noProof/>
              </w:rPr>
              <w:t xml:space="preserve">samkvæmt lögum um </w:t>
            </w:r>
            <w:del w:id="1854" w:author="Gunnlaugur Helgason [2]" w:date="2026-01-28T07:47:00Z" w16du:dateUtc="2026-01-28T07:47:00Z">
              <w:r w:rsidRPr="00604592" w:rsidDel="00604592">
                <w:rPr>
                  <w:noProof/>
                </w:rPr>
                <w:delText>fjármálafyrirtæki</w:delText>
              </w:r>
            </w:del>
            <w:ins w:id="1855" w:author="Gunnlaugur Helgason [2]" w:date="2026-01-28T07:47:00Z" w16du:dateUtc="2026-01-28T07:47:00Z">
              <w:r>
                <w:rPr>
                  <w:noProof/>
                </w:rPr>
                <w:t>lánastofnanir</w:t>
              </w:r>
            </w:ins>
            <w:r w:rsidRPr="00604592">
              <w:rPr>
                <w:noProof/>
              </w:rPr>
              <w:t>,</w:t>
            </w:r>
            <w:ins w:id="1856" w:author="Gunnlaugur Helgason [2]" w:date="2026-01-28T07:47:00Z" w16du:dateUtc="2026-01-28T07:47:00Z">
              <w:r>
                <w:rPr>
                  <w:noProof/>
                </w:rPr>
                <w:t xml:space="preserve"> verðbréfafyrirtæki samkvæmt lögum um markaði fyrir fjármálagerninga,</w:t>
              </w:r>
            </w:ins>
            <w:r w:rsidRPr="00604592">
              <w:rPr>
                <w:noProof/>
              </w:rPr>
              <w:t xml:space="preserve"> vátryggingafélag samkvæmt lögum um vátryggingastarfsemi eða félag í eigu fyrrgreindra aðila sem starfar í sambærilegum rekstri.</w:t>
            </w:r>
          </w:p>
          <w:p w14:paraId="2EE212FA" w14:textId="331B9D9A" w:rsidR="00604592" w:rsidRDefault="00604592" w:rsidP="00604592">
            <w:pPr>
              <w:spacing w:line="240" w:lineRule="auto"/>
              <w:jc w:val="both"/>
              <w:rPr>
                <w:noProof/>
              </w:rPr>
            </w:pPr>
            <w:r>
              <w:rPr>
                <w:noProo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31FEDFE8" w14:textId="6E752473" w:rsidR="00604592" w:rsidRPr="00471414" w:rsidRDefault="00604592" w:rsidP="00604592">
            <w:pPr>
              <w:pStyle w:val="Fyrirsgn-undirfyrirsgn"/>
              <w:spacing w:after="160"/>
              <w:jc w:val="both"/>
              <w:rPr>
                <w:b w:val="0"/>
                <w:bCs/>
                <w:sz w:val="21"/>
              </w:rPr>
            </w:pPr>
            <w:bookmarkStart w:id="1857" w:name="_Hlk220479873"/>
            <w:r w:rsidRPr="0042544F">
              <w:rPr>
                <w:b w:val="0"/>
                <w:bCs/>
                <w:sz w:val="21"/>
              </w:rPr>
              <w:t>Lagt er til að vísað verði til lánastofnana og verðbréfafyrirtækja í stað fjármálafyrirtækja þannig að ákvæði</w:t>
            </w:r>
            <w:r w:rsidR="00673B5A">
              <w:rPr>
                <w:b w:val="0"/>
                <w:bCs/>
                <w:sz w:val="21"/>
              </w:rPr>
              <w:t>n</w:t>
            </w:r>
            <w:r w:rsidRPr="0042544F">
              <w:rPr>
                <w:b w:val="0"/>
                <w:bCs/>
                <w:sz w:val="21"/>
              </w:rPr>
              <w:t xml:space="preserve"> taki áfram til beggja tegunda fyrirtækja.</w:t>
            </w:r>
            <w:bookmarkEnd w:id="1857"/>
          </w:p>
        </w:tc>
      </w:tr>
      <w:tr w:rsidR="00604592" w:rsidRPr="00650FC5" w14:paraId="7A86176C" w14:textId="77777777" w:rsidTr="009A6795">
        <w:tc>
          <w:tcPr>
            <w:tcW w:w="2677" w:type="pct"/>
            <w:tcBorders>
              <w:top w:val="single" w:sz="4" w:space="0" w:color="C8DEF6" w:themeColor="accent1"/>
              <w:bottom w:val="single" w:sz="4" w:space="0" w:color="C8DEF6" w:themeColor="accent1"/>
              <w:right w:val="single" w:sz="4" w:space="0" w:color="C8DEF6" w:themeColor="accent1"/>
            </w:tcBorders>
          </w:tcPr>
          <w:p w14:paraId="329115D1" w14:textId="77777777" w:rsidR="00604592" w:rsidRDefault="00604592" w:rsidP="00604592">
            <w:pPr>
              <w:spacing w:line="240" w:lineRule="auto"/>
              <w:jc w:val="both"/>
              <w:rPr>
                <w:i/>
                <w:iCs/>
                <w:shd w:val="clear" w:color="auto" w:fill="FFFFFF"/>
              </w:rPr>
            </w:pPr>
            <w:r w:rsidRPr="00604592">
              <w:rPr>
                <w:i/>
                <w:iCs/>
                <w:shd w:val="clear" w:color="auto" w:fill="FFFFFF"/>
              </w:rPr>
              <w:t>Launaskýrslur o.fl.</w:t>
            </w:r>
          </w:p>
          <w:p w14:paraId="2AA2D14B" w14:textId="77777777" w:rsidR="00604592" w:rsidRDefault="00604592" w:rsidP="00604592">
            <w:pPr>
              <w:spacing w:line="240" w:lineRule="auto"/>
              <w:jc w:val="both"/>
              <w:rPr>
                <w:b/>
                <w:bCs/>
                <w:shd w:val="clear" w:color="auto" w:fill="FFFFFF"/>
              </w:rPr>
            </w:pPr>
            <w:r w:rsidRPr="00604592">
              <w:rPr>
                <w:noProof/>
              </w:rPr>
              <w:drawing>
                <wp:inline distT="0" distB="0" distL="0" distR="0" wp14:anchorId="0E0BDDB3" wp14:editId="5CB2F743">
                  <wp:extent cx="103505" cy="103505"/>
                  <wp:effectExtent l="0" t="0" r="0" b="0"/>
                  <wp:docPr id="13450927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604592">
              <w:rPr>
                <w:shd w:val="clear" w:color="auto" w:fill="FFFFFF"/>
              </w:rPr>
              <w:t> </w:t>
            </w:r>
            <w:r w:rsidRPr="00604592">
              <w:rPr>
                <w:b/>
                <w:bCs/>
                <w:shd w:val="clear" w:color="auto" w:fill="FFFFFF"/>
              </w:rPr>
              <w:t>92. gr.</w:t>
            </w:r>
          </w:p>
          <w:p w14:paraId="7DED4EC3" w14:textId="77777777" w:rsidR="00446E44" w:rsidRDefault="00604592" w:rsidP="00604592">
            <w:pPr>
              <w:spacing w:line="240" w:lineRule="auto"/>
              <w:jc w:val="both"/>
              <w:rPr>
                <w:shd w:val="clear" w:color="auto" w:fill="FFFFFF"/>
              </w:rPr>
            </w:pPr>
            <w:r>
              <w:rPr>
                <w:shd w:val="clear" w:color="auto" w:fill="FFFFFF"/>
              </w:rPr>
              <w:t>[...]</w:t>
            </w:r>
          </w:p>
          <w:p w14:paraId="6F29F186" w14:textId="41359775" w:rsidR="00604592" w:rsidRDefault="00604592" w:rsidP="00604592">
            <w:pPr>
              <w:spacing w:line="240" w:lineRule="auto"/>
              <w:jc w:val="both"/>
              <w:rPr>
                <w:shd w:val="clear" w:color="auto" w:fill="FFFFFF"/>
              </w:rPr>
            </w:pPr>
            <w:r w:rsidRPr="00604592">
              <w:rPr>
                <w:noProof/>
              </w:rPr>
              <w:drawing>
                <wp:inline distT="0" distB="0" distL="0" distR="0" wp14:anchorId="1E0390AE" wp14:editId="09D21B90">
                  <wp:extent cx="103505" cy="103505"/>
                  <wp:effectExtent l="0" t="0" r="0" b="0"/>
                  <wp:docPr id="2018808404" name="G92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2M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604592">
              <w:rPr>
                <w:shd w:val="clear" w:color="auto" w:fill="FFFFFF"/>
              </w:rPr>
              <w:t xml:space="preserve"> Bankar, sparisjóðir, </w:t>
            </w:r>
            <w:del w:id="1858" w:author="Gunnlaugur Helgason [2]" w:date="2026-01-28T07:56:00Z" w16du:dateUtc="2026-01-28T07:56:00Z">
              <w:r w:rsidRPr="00604592" w:rsidDel="00446E44">
                <w:rPr>
                  <w:shd w:val="clear" w:color="auto" w:fill="FFFFFF"/>
                </w:rPr>
                <w:delText>önnur fjármálafyrirtæki</w:delText>
              </w:r>
            </w:del>
            <w:ins w:id="1859" w:author="Gunnlaugur Helgason [2]" w:date="2026-01-28T07:56:00Z" w16du:dateUtc="2026-01-28T07:56:00Z">
              <w:r w:rsidR="00446E44">
                <w:rPr>
                  <w:shd w:val="clear" w:color="auto" w:fill="FFFFFF"/>
                </w:rPr>
                <w:t>lánafyrirtæki</w:t>
              </w:r>
            </w:ins>
            <w:r w:rsidRPr="00604592">
              <w:rPr>
                <w:shd w:val="clear" w:color="auto" w:fill="FFFFFF"/>
              </w:rPr>
              <w:t>,</w:t>
            </w:r>
            <w:ins w:id="1860" w:author="Gunnlaugur Helgason [2]" w:date="2026-01-28T07:56:00Z" w16du:dateUtc="2026-01-28T07:56:00Z">
              <w:r w:rsidR="00446E44">
                <w:rPr>
                  <w:shd w:val="clear" w:color="auto" w:fill="FFFFFF"/>
                </w:rPr>
                <w:t xml:space="preserve"> verðbréfafyrirtæki,</w:t>
              </w:r>
            </w:ins>
            <w:r w:rsidRPr="00604592">
              <w:rPr>
                <w:shd w:val="clear" w:color="auto" w:fill="FFFFFF"/>
              </w:rPr>
              <w:t xml:space="preserve"> rafeyrisfyrirtæki og aðrir þeir aðilar skv. 1. mgr.</w:t>
            </w:r>
            <w:r w:rsidR="00013322">
              <w:rPr>
                <w:shd w:val="clear" w:color="auto" w:fill="FFFFFF"/>
              </w:rPr>
              <w:t xml:space="preserve"> </w:t>
            </w:r>
            <w:r w:rsidR="00013322" w:rsidRPr="00013322">
              <w:rPr>
                <w:shd w:val="clear" w:color="auto" w:fill="FFFFFF"/>
              </w:rPr>
              <w:t xml:space="preserve">3. gr. laga nr. </w:t>
            </w:r>
            <w:hyperlink r:id="rId168" w:history="1">
              <w:r w:rsidR="00013322" w:rsidRPr="00013322">
                <w:rPr>
                  <w:rStyle w:val="Hyperlink"/>
                  <w:shd w:val="clear" w:color="auto" w:fill="FFFFFF"/>
                </w:rPr>
                <w:t>94/1996</w:t>
              </w:r>
            </w:hyperlink>
            <w:r w:rsidRPr="00604592">
              <w:rPr>
                <w:shd w:val="clear" w:color="auto" w:fill="FFFFFF"/>
              </w:rPr>
              <w:t xml:space="preserve"> sem taka við fjármunum til ávöxtunar skulu </w:t>
            </w:r>
            <w:proofErr w:type="spellStart"/>
            <w:r w:rsidRPr="00604592">
              <w:rPr>
                <w:shd w:val="clear" w:color="auto" w:fill="FFFFFF"/>
              </w:rPr>
              <w:t>ótilkvaddir</w:t>
            </w:r>
            <w:proofErr w:type="spellEnd"/>
            <w:r w:rsidRPr="00604592">
              <w:rPr>
                <w:shd w:val="clear" w:color="auto" w:fill="FFFFFF"/>
              </w:rPr>
              <w:t xml:space="preserve"> veita skattyfirvöldum ókeypis og í því formi sem ríkisskattstjóri ákveður upplýsingar um greidda eða </w:t>
            </w:r>
            <w:proofErr w:type="spellStart"/>
            <w:r w:rsidRPr="00604592">
              <w:rPr>
                <w:shd w:val="clear" w:color="auto" w:fill="FFFFFF"/>
              </w:rPr>
              <w:t>greiðslukræfa</w:t>
            </w:r>
            <w:proofErr w:type="spellEnd"/>
            <w:r w:rsidRPr="00604592">
              <w:rPr>
                <w:shd w:val="clear" w:color="auto" w:fill="FFFFFF"/>
              </w:rPr>
              <w:t xml:space="preserve"> vexti á árinu skv. 8. gr. laga þessara og </w:t>
            </w:r>
            <w:proofErr w:type="spellStart"/>
            <w:r w:rsidRPr="00604592">
              <w:rPr>
                <w:shd w:val="clear" w:color="auto" w:fill="FFFFFF"/>
              </w:rPr>
              <w:t>afdregna</w:t>
            </w:r>
            <w:proofErr w:type="spellEnd"/>
            <w:r w:rsidRPr="00604592">
              <w:rPr>
                <w:shd w:val="clear" w:color="auto" w:fill="FFFFFF"/>
              </w:rPr>
              <w:t xml:space="preserve"> staðgreiðslu og innstæður í bankareikningum og hvers konar verðbréfasjóðum og hlutdeildarsjóðum. Sama gildir um hvers konar útlán til viðskiptamanna og vaxtagreiðslur af þeim.</w:t>
            </w:r>
          </w:p>
          <w:p w14:paraId="6F5ABD8E" w14:textId="3393A18D" w:rsidR="003900F1" w:rsidRPr="00604592" w:rsidRDefault="003900F1" w:rsidP="00604592">
            <w:pPr>
              <w:spacing w:line="240" w:lineRule="auto"/>
              <w:jc w:val="both"/>
              <w:rPr>
                <w:shd w:val="clear" w:color="auto" w:fill="FFFFFF"/>
              </w:rPr>
            </w:pPr>
            <w:r>
              <w:rPr>
                <w:shd w:val="clear" w:color="auto" w:fill="FFFFF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0726E75A" w14:textId="0F1EA57C" w:rsidR="00604592" w:rsidRPr="0042544F" w:rsidRDefault="00446E44" w:rsidP="00604592">
            <w:pPr>
              <w:pStyle w:val="Fyrirsgn-undirfyrirsgn"/>
              <w:spacing w:after="160"/>
              <w:jc w:val="both"/>
              <w:rPr>
                <w:b w:val="0"/>
                <w:bCs/>
                <w:sz w:val="21"/>
              </w:rPr>
            </w:pPr>
            <w:bookmarkStart w:id="1861" w:name="_Hlk220479908"/>
            <w:r>
              <w:rPr>
                <w:b w:val="0"/>
                <w:bCs/>
                <w:sz w:val="21"/>
              </w:rPr>
              <w:t>Í ákvæðinu er vísað til banka, sparisjóða og annarra fjármálafyrirtækja. Önnur fjármálafyrirtæki en bankar og sparisjóðir eru lánafyrirtæki og verðbréfafyrirtæki. Lagt er til að vísað verði til lánafyrirtækja og verðbréfafyrirtækja í stað annarra fjármálafyrirtækja þannig að ákvæðið taki áfram til sömu fyrirtækja.</w:t>
            </w:r>
            <w:bookmarkEnd w:id="1861"/>
          </w:p>
        </w:tc>
      </w:tr>
      <w:tr w:rsidR="00673B5A" w:rsidRPr="00650FC5" w14:paraId="2DC9AC60" w14:textId="77777777" w:rsidTr="009A6795">
        <w:tc>
          <w:tcPr>
            <w:tcW w:w="2677" w:type="pct"/>
            <w:tcBorders>
              <w:top w:val="single" w:sz="4" w:space="0" w:color="C8DEF6" w:themeColor="accent1"/>
              <w:bottom w:val="single" w:sz="4" w:space="0" w:color="C8DEF6" w:themeColor="accent1"/>
              <w:right w:val="single" w:sz="4" w:space="0" w:color="C8DEF6" w:themeColor="accent1"/>
            </w:tcBorders>
          </w:tcPr>
          <w:p w14:paraId="0561B922" w14:textId="77777777" w:rsidR="00673B5A" w:rsidRDefault="00673B5A" w:rsidP="00673B5A">
            <w:pPr>
              <w:spacing w:line="240" w:lineRule="auto"/>
              <w:jc w:val="both"/>
              <w:rPr>
                <w:rStyle w:val="Emphasis"/>
                <w:shd w:val="clear" w:color="auto" w:fill="FFFFFF"/>
              </w:rPr>
            </w:pPr>
            <w:r>
              <w:rPr>
                <w:rStyle w:val="Emphasis"/>
                <w:shd w:val="clear" w:color="auto" w:fill="FFFFFF"/>
              </w:rPr>
              <w:t>Upplýsingaskylda og eftirlitsheimildir.</w:t>
            </w:r>
          </w:p>
          <w:p w14:paraId="797917E7" w14:textId="77777777" w:rsidR="00673B5A" w:rsidRDefault="00673B5A" w:rsidP="00673B5A">
            <w:pPr>
              <w:spacing w:line="240" w:lineRule="auto"/>
              <w:jc w:val="both"/>
              <w:rPr>
                <w:b/>
                <w:bCs/>
                <w:shd w:val="clear" w:color="auto" w:fill="FFFFFF"/>
              </w:rPr>
            </w:pPr>
            <w:r>
              <w:rPr>
                <w:noProof/>
              </w:rPr>
              <w:drawing>
                <wp:inline distT="0" distB="0" distL="0" distR="0" wp14:anchorId="27DA7F7E" wp14:editId="4BB38E80">
                  <wp:extent cx="103505" cy="103505"/>
                  <wp:effectExtent l="0" t="0" r="0" b="0"/>
                  <wp:docPr id="19109657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shd w:val="clear" w:color="auto" w:fill="FFFFFF"/>
              </w:rPr>
              <w:t> </w:t>
            </w:r>
            <w:r>
              <w:rPr>
                <w:b/>
                <w:bCs/>
                <w:shd w:val="clear" w:color="auto" w:fill="FFFFFF"/>
              </w:rPr>
              <w:t>94. gr.</w:t>
            </w:r>
          </w:p>
          <w:p w14:paraId="40117899" w14:textId="77777777" w:rsidR="00673B5A" w:rsidRPr="003900F1" w:rsidRDefault="00673B5A" w:rsidP="00673B5A">
            <w:pPr>
              <w:spacing w:line="240" w:lineRule="auto"/>
              <w:jc w:val="both"/>
              <w:rPr>
                <w:bCs/>
                <w:shd w:val="clear" w:color="auto" w:fill="FFFFFF"/>
              </w:rPr>
            </w:pPr>
            <w:r w:rsidRPr="003900F1">
              <w:rPr>
                <w:bCs/>
                <w:shd w:val="clear" w:color="auto" w:fill="FFFFFF"/>
              </w:rPr>
              <w:t>[...]</w:t>
            </w:r>
          </w:p>
          <w:p w14:paraId="55572C2A" w14:textId="6ED30EC7" w:rsidR="00673B5A" w:rsidRDefault="00673B5A" w:rsidP="00673B5A">
            <w:pPr>
              <w:spacing w:line="240" w:lineRule="auto"/>
              <w:jc w:val="both"/>
              <w:rPr>
                <w:bCs/>
                <w:shd w:val="clear" w:color="auto" w:fill="FFFFFF"/>
              </w:rPr>
            </w:pPr>
            <w:r w:rsidRPr="003900F1">
              <w:rPr>
                <w:bCs/>
                <w:shd w:val="clear" w:color="auto" w:fill="FFFFFF"/>
              </w:rPr>
              <w:drawing>
                <wp:inline distT="0" distB="0" distL="0" distR="0" wp14:anchorId="0566E26B" wp14:editId="7B1CEC2F">
                  <wp:extent cx="101600" cy="101600"/>
                  <wp:effectExtent l="0" t="0" r="0" b="0"/>
                  <wp:docPr id="169703922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4M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3900F1">
              <w:rPr>
                <w:bCs/>
                <w:shd w:val="clear" w:color="auto" w:fill="FFFFFF"/>
              </w:rPr>
              <w:t> </w:t>
            </w:r>
            <w:del w:id="1862" w:author="Gunnlaugur Helgason [2]" w:date="2026-01-28T08:06:00Z" w16du:dateUtc="2026-01-28T08:06:00Z">
              <w:r w:rsidRPr="003900F1" w:rsidDel="003900F1">
                <w:rPr>
                  <w:bCs/>
                  <w:shd w:val="clear" w:color="auto" w:fill="FFFFFF"/>
                </w:rPr>
                <w:delText>Fjármálafyrirtæki</w:delText>
              </w:r>
            </w:del>
            <w:ins w:id="1863" w:author="Gunnlaugur Helgason [2]" w:date="2026-01-28T08:06:00Z" w16du:dateUtc="2026-01-28T08:06:00Z">
              <w:r>
                <w:rPr>
                  <w:bCs/>
                  <w:shd w:val="clear" w:color="auto" w:fill="FFFFFF"/>
                </w:rPr>
                <w:t>Lán</w:t>
              </w:r>
            </w:ins>
            <w:ins w:id="1864" w:author="Gunnlaugur Helgason [2]" w:date="2026-01-28T08:07:00Z" w16du:dateUtc="2026-01-28T08:07:00Z">
              <w:r>
                <w:rPr>
                  <w:bCs/>
                  <w:shd w:val="clear" w:color="auto" w:fill="FFFFFF"/>
                </w:rPr>
                <w:t>astofnanir, verðbréfafyrirtæki</w:t>
              </w:r>
            </w:ins>
            <w:r w:rsidRPr="003900F1">
              <w:rPr>
                <w:bCs/>
                <w:shd w:val="clear" w:color="auto" w:fill="FFFFFF"/>
              </w:rPr>
              <w:t xml:space="preserve">, endurskoðendur, lögmenn og aðrir aðilar skulu halda sérstaka skrá yfir þá viðskiptavini sína sem þau veita skattaráðgjöf eða aðra þjónustu, sem snertir umráð eða beina eða óbeina eignaraðild viðskiptavinanna að rekstri félaga, sjóða eða stofnana sem skráð eru erlendis eða eignir þar. Er þeim skylt að láta skattyfirvöldum í té umrædda skrá er þau </w:t>
            </w:r>
            <w:proofErr w:type="spellStart"/>
            <w:r w:rsidRPr="003900F1">
              <w:rPr>
                <w:bCs/>
                <w:shd w:val="clear" w:color="auto" w:fill="FFFFFF"/>
              </w:rPr>
              <w:t>beiðast</w:t>
            </w:r>
            <w:proofErr w:type="spellEnd"/>
            <w:r w:rsidRPr="003900F1">
              <w:rPr>
                <w:bCs/>
                <w:shd w:val="clear" w:color="auto" w:fill="FFFFFF"/>
              </w:rPr>
              <w:t xml:space="preserve"> þess.</w:t>
            </w:r>
          </w:p>
          <w:p w14:paraId="1ABB120F" w14:textId="4A2CBA65" w:rsidR="00673B5A" w:rsidRPr="003900F1" w:rsidRDefault="00673B5A" w:rsidP="00673B5A">
            <w:pPr>
              <w:spacing w:line="240" w:lineRule="auto"/>
              <w:jc w:val="both"/>
              <w:rPr>
                <w:bCs/>
                <w:shd w:val="clear" w:color="auto" w:fill="FFFFFF"/>
              </w:rPr>
            </w:pPr>
            <w:r>
              <w:rPr>
                <w:bCs/>
                <w:shd w:val="clear" w:color="auto" w:fill="FFFFF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15B076C9" w14:textId="0864939D" w:rsidR="00673B5A" w:rsidRDefault="00673B5A" w:rsidP="00673B5A">
            <w:pPr>
              <w:pStyle w:val="Fyrirsgn-undirfyrirsgn"/>
              <w:spacing w:after="160"/>
              <w:jc w:val="both"/>
              <w:rPr>
                <w:b w:val="0"/>
                <w:bCs/>
                <w:sz w:val="21"/>
              </w:rPr>
            </w:pPr>
            <w:r w:rsidRPr="0042544F">
              <w:rPr>
                <w:b w:val="0"/>
                <w:bCs/>
                <w:sz w:val="21"/>
              </w:rPr>
              <w:t>Lagt er til að vísað verði til lánastofnana og verðbréfafyrirtækja í stað fjármálafyrirtækja þannig að ákvæði</w:t>
            </w:r>
            <w:r>
              <w:rPr>
                <w:b w:val="0"/>
                <w:bCs/>
                <w:sz w:val="21"/>
              </w:rPr>
              <w:t>n</w:t>
            </w:r>
            <w:r w:rsidRPr="0042544F">
              <w:rPr>
                <w:b w:val="0"/>
                <w:bCs/>
                <w:sz w:val="21"/>
              </w:rPr>
              <w:t xml:space="preserve"> taki áfram til beggja tegunda fyrirtækja.</w:t>
            </w:r>
          </w:p>
        </w:tc>
      </w:tr>
      <w:tr w:rsidR="00732E08" w:rsidRPr="00650FC5" w14:paraId="06B3E3E4" w14:textId="77777777" w:rsidTr="009A6795">
        <w:tc>
          <w:tcPr>
            <w:tcW w:w="2677" w:type="pct"/>
            <w:tcBorders>
              <w:top w:val="single" w:sz="4" w:space="0" w:color="C8DEF6" w:themeColor="accent1"/>
              <w:bottom w:val="single" w:sz="4" w:space="0" w:color="C8DEF6" w:themeColor="accent1"/>
              <w:right w:val="single" w:sz="4" w:space="0" w:color="C8DEF6" w:themeColor="accent1"/>
            </w:tcBorders>
          </w:tcPr>
          <w:p w14:paraId="1FC8477B" w14:textId="77777777" w:rsidR="00732E08" w:rsidRDefault="00732E08" w:rsidP="00732E08">
            <w:pPr>
              <w:spacing w:line="240" w:lineRule="auto"/>
              <w:jc w:val="both"/>
              <w:rPr>
                <w:b/>
                <w:bCs/>
                <w:shd w:val="clear" w:color="auto" w:fill="FFFFFF"/>
              </w:rPr>
            </w:pPr>
            <w:r>
              <w:rPr>
                <w:noProof/>
              </w:rPr>
              <w:lastRenderedPageBreak/>
              <w:drawing>
                <wp:inline distT="0" distB="0" distL="0" distR="0" wp14:anchorId="4F168073" wp14:editId="4784A9A0">
                  <wp:extent cx="103505" cy="103505"/>
                  <wp:effectExtent l="0" t="0" r="0" b="0"/>
                  <wp:docPr id="5468015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shd w:val="clear" w:color="auto" w:fill="FFFFFF"/>
              </w:rPr>
              <w:t> </w:t>
            </w:r>
            <w:r>
              <w:rPr>
                <w:b/>
                <w:bCs/>
                <w:shd w:val="clear" w:color="auto" w:fill="FFFFFF"/>
              </w:rPr>
              <w:t>124. gr.</w:t>
            </w:r>
          </w:p>
          <w:p w14:paraId="4D94EB43" w14:textId="31C07722" w:rsidR="00732E08" w:rsidRPr="002A7426" w:rsidRDefault="00732E08" w:rsidP="00732E08">
            <w:pPr>
              <w:spacing w:line="240" w:lineRule="auto"/>
              <w:jc w:val="both"/>
              <w:rPr>
                <w:rStyle w:val="Emphasis"/>
                <w:i w:val="0"/>
                <w:iCs w:val="0"/>
                <w:shd w:val="clear" w:color="auto" w:fill="FFFFFF"/>
              </w:rPr>
            </w:pPr>
            <w:r>
              <w:rPr>
                <w:noProof/>
              </w:rPr>
              <w:drawing>
                <wp:inline distT="0" distB="0" distL="0" distR="0" wp14:anchorId="1F7D758A" wp14:editId="2B130214">
                  <wp:extent cx="103505" cy="103505"/>
                  <wp:effectExtent l="0" t="0" r="0" b="0"/>
                  <wp:docPr id="295423623" name="G12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4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shd w:val="clear" w:color="auto" w:fill="FFFFFF"/>
              </w:rPr>
              <w:t xml:space="preserve"> Ákvæði laga þessara um hlutabréf og jöfnunarhlutabréf skulu gilda með sama hætti um samvinnuhlutabréf, sbr. lög um samvinnufélög, og stofnfjárbréf í sparisjóðum, sbr. lög um </w:t>
            </w:r>
            <w:del w:id="1865" w:author="Gunnlaugur Helgason [2]" w:date="2026-01-28T08:08:00Z" w16du:dateUtc="2026-01-28T08:08:00Z">
              <w:r w:rsidDel="002A7426">
                <w:rPr>
                  <w:shd w:val="clear" w:color="auto" w:fill="FFFFFF"/>
                </w:rPr>
                <w:delText>fjármálafyrirtæki</w:delText>
              </w:r>
            </w:del>
            <w:ins w:id="1866" w:author="Gunnlaugur Helgason [2]" w:date="2026-01-28T08:08:00Z" w16du:dateUtc="2026-01-28T08:08:00Z">
              <w:r>
                <w:rPr>
                  <w:shd w:val="clear" w:color="auto" w:fill="FFFFFF"/>
                </w:rPr>
                <w:t>lánastofnanir</w:t>
              </w:r>
            </w:ins>
            <w:r>
              <w:rPr>
                <w:shd w:val="clear" w:color="auto" w:fill="FFFFFF"/>
              </w:rPr>
              <w:t>, eftir því sem við á.</w:t>
            </w:r>
          </w:p>
        </w:tc>
        <w:tc>
          <w:tcPr>
            <w:tcW w:w="2323" w:type="pct"/>
            <w:tcBorders>
              <w:top w:val="single" w:sz="4" w:space="0" w:color="C8DEF6" w:themeColor="accent1"/>
              <w:left w:val="single" w:sz="4" w:space="0" w:color="C8DEF6" w:themeColor="accent1"/>
              <w:bottom w:val="single" w:sz="4" w:space="0" w:color="C8DEF6" w:themeColor="accent1"/>
            </w:tcBorders>
          </w:tcPr>
          <w:p w14:paraId="65123624" w14:textId="2E47D192" w:rsidR="00732E08" w:rsidRPr="0042544F" w:rsidRDefault="00732E08" w:rsidP="00732E08">
            <w:pPr>
              <w:pStyle w:val="Fyrirsgn-undirfyrirsgn"/>
              <w:spacing w:after="160"/>
              <w:jc w:val="both"/>
              <w:rPr>
                <w:b w:val="0"/>
                <w:bCs/>
                <w:sz w:val="21"/>
              </w:rPr>
            </w:pPr>
            <w:r w:rsidRPr="00A92726">
              <w:rPr>
                <w:b w:val="0"/>
                <w:bCs/>
                <w:sz w:val="21"/>
              </w:rPr>
              <w:t>Lagt er til að vísað verði til laga um lánastofnanir í stað laga um fjármálafyrirtæki til samræmis við fyrirhugaða breytingu á heiti laganna.</w:t>
            </w:r>
          </w:p>
        </w:tc>
      </w:tr>
    </w:tbl>
    <w:p w14:paraId="43B22039" w14:textId="77777777" w:rsidR="00A1386D" w:rsidRDefault="00A1386D" w:rsidP="00F062A6">
      <w:pPr>
        <w:spacing w:line="240" w:lineRule="auto"/>
        <w:jc w:val="both"/>
      </w:pPr>
    </w:p>
    <w:tbl>
      <w:tblPr>
        <w:tblW w:w="5000" w:type="pct"/>
        <w:tblBorders>
          <w:insideH w:val="single" w:sz="4" w:space="0" w:color="C8DEF6" w:themeColor="accent1"/>
          <w:insideV w:val="single" w:sz="4" w:space="0" w:color="C8DEF6" w:themeColor="accent1"/>
        </w:tblBorders>
        <w:tblLook w:val="01E0" w:firstRow="1" w:lastRow="1" w:firstColumn="1" w:lastColumn="1" w:noHBand="0" w:noVBand="0"/>
      </w:tblPr>
      <w:tblGrid>
        <w:gridCol w:w="5011"/>
        <w:gridCol w:w="4349"/>
      </w:tblGrid>
      <w:tr w:rsidR="007D77A9" w:rsidRPr="0020484F" w14:paraId="33F7555A" w14:textId="77777777" w:rsidTr="00780AF0">
        <w:tc>
          <w:tcPr>
            <w:tcW w:w="2677" w:type="pct"/>
            <w:tcBorders>
              <w:bottom w:val="single" w:sz="4" w:space="0" w:color="C8DEF6" w:themeColor="accent1"/>
              <w:right w:val="single" w:sz="4" w:space="0" w:color="C8DEF6" w:themeColor="accent1"/>
            </w:tcBorders>
          </w:tcPr>
          <w:p w14:paraId="307A23C9" w14:textId="77777777" w:rsidR="007D77A9" w:rsidRPr="0020484F" w:rsidRDefault="007D77A9" w:rsidP="00F062A6">
            <w:pPr>
              <w:pStyle w:val="Fyrirsgn-undirfyrirsgn"/>
              <w:spacing w:after="160"/>
              <w:jc w:val="both"/>
              <w:rPr>
                <w:sz w:val="21"/>
              </w:rPr>
            </w:pPr>
            <w:r w:rsidRPr="0020484F">
              <w:rPr>
                <w:sz w:val="21"/>
              </w:rPr>
              <w:t>BREYTING, VERÐI FRUMVARPIÐ AÐ LÖGUM</w:t>
            </w:r>
          </w:p>
        </w:tc>
        <w:tc>
          <w:tcPr>
            <w:tcW w:w="2323" w:type="pct"/>
            <w:tcBorders>
              <w:left w:val="single" w:sz="4" w:space="0" w:color="C8DEF6" w:themeColor="accent1"/>
              <w:bottom w:val="single" w:sz="4" w:space="0" w:color="C8DEF6" w:themeColor="accent1"/>
            </w:tcBorders>
          </w:tcPr>
          <w:p w14:paraId="58BBB40E" w14:textId="77777777" w:rsidR="007D77A9" w:rsidRPr="0020484F" w:rsidRDefault="007D77A9" w:rsidP="00F062A6">
            <w:pPr>
              <w:pStyle w:val="Fyrirsgn-undirfyrirsgn"/>
              <w:spacing w:after="160"/>
              <w:jc w:val="both"/>
              <w:rPr>
                <w:sz w:val="21"/>
              </w:rPr>
            </w:pPr>
            <w:r w:rsidRPr="0020484F">
              <w:rPr>
                <w:sz w:val="21"/>
              </w:rPr>
              <w:t>SKÝRINGAR</w:t>
            </w:r>
          </w:p>
        </w:tc>
      </w:tr>
      <w:tr w:rsidR="007D77A9" w:rsidRPr="001E4175" w14:paraId="11FF81F9" w14:textId="77777777" w:rsidTr="00780AF0">
        <w:tc>
          <w:tcPr>
            <w:tcW w:w="2677" w:type="pct"/>
            <w:tcBorders>
              <w:top w:val="single" w:sz="4" w:space="0" w:color="C8DEF6" w:themeColor="accent1"/>
              <w:bottom w:val="single" w:sz="4" w:space="0" w:color="C8DEF6" w:themeColor="accent1"/>
              <w:right w:val="single" w:sz="4" w:space="0" w:color="C8DEF6" w:themeColor="accent1"/>
            </w:tcBorders>
          </w:tcPr>
          <w:p w14:paraId="3292367D" w14:textId="099E1F2F" w:rsidR="007D77A9" w:rsidRPr="001E4175" w:rsidRDefault="007D77A9" w:rsidP="00F062A6">
            <w:pPr>
              <w:pStyle w:val="Heading1"/>
              <w:spacing w:line="240" w:lineRule="auto"/>
              <w:jc w:val="both"/>
            </w:pPr>
            <w:hyperlink r:id="rId169" w:history="1">
              <w:bookmarkStart w:id="1867" w:name="_Toc220594570"/>
              <w:r w:rsidRPr="007D77A9">
                <w:rPr>
                  <w:rStyle w:val="Hyperlink"/>
                </w:rPr>
                <w:t xml:space="preserve">Lög um </w:t>
              </w:r>
              <w:proofErr w:type="spellStart"/>
              <w:r w:rsidRPr="007D77A9">
                <w:rPr>
                  <w:rStyle w:val="Hyperlink"/>
                </w:rPr>
                <w:t>vátryggingarsamninga</w:t>
              </w:r>
              <w:proofErr w:type="spellEnd"/>
              <w:r w:rsidRPr="007D77A9">
                <w:rPr>
                  <w:rStyle w:val="Hyperlink"/>
                </w:rPr>
                <w:t>, nr. 30/2004</w:t>
              </w:r>
              <w:bookmarkEnd w:id="1867"/>
            </w:hyperlink>
          </w:p>
        </w:tc>
        <w:tc>
          <w:tcPr>
            <w:tcW w:w="2323" w:type="pct"/>
            <w:tcBorders>
              <w:top w:val="single" w:sz="4" w:space="0" w:color="C8DEF6" w:themeColor="accent1"/>
              <w:left w:val="single" w:sz="4" w:space="0" w:color="C8DEF6" w:themeColor="accent1"/>
              <w:bottom w:val="single" w:sz="4" w:space="0" w:color="C8DEF6" w:themeColor="accent1"/>
            </w:tcBorders>
          </w:tcPr>
          <w:p w14:paraId="2E411641" w14:textId="77777777" w:rsidR="007D77A9" w:rsidRPr="001E4175" w:rsidRDefault="007D77A9" w:rsidP="00F062A6">
            <w:pPr>
              <w:pStyle w:val="Fyrirsgn-undirfyrirsgn"/>
              <w:spacing w:after="160"/>
              <w:jc w:val="both"/>
              <w:rPr>
                <w:sz w:val="21"/>
              </w:rPr>
            </w:pPr>
          </w:p>
        </w:tc>
      </w:tr>
      <w:tr w:rsidR="007D77A9" w:rsidRPr="00650FC5" w14:paraId="22085226" w14:textId="77777777" w:rsidTr="00780AF0">
        <w:tc>
          <w:tcPr>
            <w:tcW w:w="2677" w:type="pct"/>
            <w:tcBorders>
              <w:top w:val="single" w:sz="4" w:space="0" w:color="C8DEF6" w:themeColor="accent1"/>
              <w:bottom w:val="single" w:sz="4" w:space="0" w:color="C8DEF6" w:themeColor="accent1"/>
              <w:right w:val="single" w:sz="4" w:space="0" w:color="C8DEF6" w:themeColor="accent1"/>
            </w:tcBorders>
          </w:tcPr>
          <w:p w14:paraId="485A847A" w14:textId="77777777" w:rsidR="001E7AF5" w:rsidRDefault="00780AF0" w:rsidP="00F062A6">
            <w:pPr>
              <w:spacing w:line="240" w:lineRule="auto"/>
              <w:jc w:val="both"/>
              <w:rPr>
                <w:rStyle w:val="Emphasis"/>
                <w:shd w:val="clear" w:color="auto" w:fill="FFFFFF"/>
              </w:rPr>
            </w:pPr>
            <w:r>
              <w:rPr>
                <w:noProof/>
              </w:rPr>
              <w:drawing>
                <wp:inline distT="0" distB="0" distL="0" distR="0" wp14:anchorId="4D3AC2E3" wp14:editId="67F24AC3">
                  <wp:extent cx="102235" cy="102235"/>
                  <wp:effectExtent l="0" t="0" r="0" b="0"/>
                  <wp:docPr id="420" name="Picture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2. gr.</w:t>
            </w:r>
            <w:r>
              <w:rPr>
                <w:shd w:val="clear" w:color="auto" w:fill="FFFFFF"/>
              </w:rPr>
              <w:t> </w:t>
            </w:r>
            <w:r>
              <w:rPr>
                <w:rStyle w:val="Emphasis"/>
                <w:shd w:val="clear" w:color="auto" w:fill="FFFFFF"/>
              </w:rPr>
              <w:t>Skilgreiningar.</w:t>
            </w:r>
          </w:p>
          <w:p w14:paraId="29A12563" w14:textId="53991509" w:rsidR="007D77A9" w:rsidRDefault="00780AF0" w:rsidP="00F062A6">
            <w:pPr>
              <w:spacing w:line="240" w:lineRule="auto"/>
              <w:jc w:val="both"/>
              <w:rPr>
                <w:shd w:val="clear" w:color="auto" w:fill="FFFFFF"/>
              </w:rPr>
            </w:pPr>
            <w:r>
              <w:rPr>
                <w:noProof/>
              </w:rPr>
              <w:drawing>
                <wp:inline distT="0" distB="0" distL="0" distR="0" wp14:anchorId="33BA0B23" wp14:editId="034A098C">
                  <wp:extent cx="102235" cy="102235"/>
                  <wp:effectExtent l="0" t="0" r="0" b="0"/>
                  <wp:docPr id="430" name="G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[Í lögum þessum merkir:</w:t>
            </w:r>
          </w:p>
          <w:p w14:paraId="6932B8C8" w14:textId="77777777" w:rsidR="00780AF0" w:rsidRDefault="00780AF0" w:rsidP="00F062A6">
            <w:pPr>
              <w:spacing w:line="240" w:lineRule="auto"/>
              <w:jc w:val="both"/>
              <w:rPr>
                <w:shd w:val="clear" w:color="auto" w:fill="FFFFFF"/>
              </w:rPr>
            </w:pPr>
            <w:r w:rsidRPr="00780AF0">
              <w:rPr>
                <w:noProof/>
                <w:shd w:val="clear" w:color="auto" w:fill="FFFFFF"/>
              </w:rPr>
              <w:t>[...]</w:t>
            </w:r>
          </w:p>
          <w:p w14:paraId="15CF32F2" w14:textId="6821EDE4" w:rsidR="00780AF0" w:rsidRDefault="00780AF0" w:rsidP="00F062A6">
            <w:pPr>
              <w:spacing w:line="240" w:lineRule="auto"/>
              <w:jc w:val="both"/>
              <w:rPr>
                <w:shd w:val="clear" w:color="auto" w:fill="FFFFFF"/>
              </w:rPr>
            </w:pPr>
            <w:r w:rsidRPr="00780AF0">
              <w:rPr>
                <w:shd w:val="clear" w:color="auto" w:fill="FFFFFF"/>
              </w:rPr>
              <w:t>    2. </w:t>
            </w:r>
            <w:r w:rsidRPr="00780AF0">
              <w:rPr>
                <w:i/>
                <w:iCs/>
                <w:shd w:val="clear" w:color="auto" w:fill="FFFFFF"/>
              </w:rPr>
              <w:t xml:space="preserve">Aðili sem dreifir </w:t>
            </w:r>
            <w:proofErr w:type="spellStart"/>
            <w:r w:rsidRPr="00780AF0">
              <w:rPr>
                <w:i/>
                <w:iCs/>
                <w:shd w:val="clear" w:color="auto" w:fill="FFFFFF"/>
              </w:rPr>
              <w:t>vátryggingu</w:t>
            </w:r>
            <w:proofErr w:type="spellEnd"/>
            <w:r w:rsidRPr="00780AF0">
              <w:rPr>
                <w:i/>
                <w:iCs/>
                <w:shd w:val="clear" w:color="auto" w:fill="FFFFFF"/>
              </w:rPr>
              <w:t xml:space="preserve"> sem aukaafurð:</w:t>
            </w:r>
            <w:r w:rsidRPr="00780AF0">
              <w:rPr>
                <w:shd w:val="clear" w:color="auto" w:fill="FFFFFF"/>
              </w:rPr>
              <w:t> Einstaklingur eða lögaðili, sem ekki er lánastofnun</w:t>
            </w:r>
            <w:ins w:id="1868" w:author="Gunnlaugur Helgason" w:date="2025-05-06T10:32:00Z">
              <w:r>
                <w:rPr>
                  <w:shd w:val="clear" w:color="auto" w:fill="FFFFFF"/>
                </w:rPr>
                <w:t xml:space="preserve"> </w:t>
              </w:r>
              <w:bookmarkStart w:id="1869" w:name="_Hlk219104777"/>
              <w:r>
                <w:rPr>
                  <w:shd w:val="clear" w:color="auto" w:fill="FFFFFF"/>
                </w:rPr>
                <w:t>samkvæmt lögum um lánastofnanir eða verðbréfafyrirtæki samkvæmt lögum um markaði fyrir fjármálagerninga</w:t>
              </w:r>
            </w:ins>
            <w:del w:id="1870" w:author="Gunnlaugur Helgason" w:date="2025-05-06T10:32:00Z">
              <w:r w:rsidRPr="00780AF0" w:rsidDel="00780AF0">
                <w:rPr>
                  <w:shd w:val="clear" w:color="auto" w:fill="FFFFFF"/>
                </w:rPr>
                <w:delText xml:space="preserve"> </w:delText>
              </w:r>
              <w:bookmarkStart w:id="1871" w:name="_Hlk219104757"/>
              <w:bookmarkEnd w:id="1869"/>
              <w:r w:rsidRPr="00780AF0" w:rsidDel="00780AF0">
                <w:rPr>
                  <w:shd w:val="clear" w:color="auto" w:fill="FFFFFF"/>
                </w:rPr>
                <w:delText>skv. 2. tölul. 1. mgr. 1. gr. b </w:delText>
              </w:r>
              <w:r w:rsidRPr="00961699" w:rsidDel="00780AF0">
                <w:rPr>
                  <w:color w:val="000000" w:themeColor="text1"/>
                  <w:shd w:val="clear" w:color="auto" w:fill="FFFFFF"/>
                </w:rPr>
                <w:delText xml:space="preserve">laga um fjármálafyrirtæki, nr. </w:delText>
              </w:r>
            </w:del>
            <w:r w:rsidR="00961699">
              <w:rPr>
                <w:color w:val="000000" w:themeColor="text1"/>
                <w:shd w:val="clear" w:color="auto" w:fill="FFFFFF"/>
              </w:rPr>
              <w:fldChar w:fldCharType="begin"/>
            </w:r>
            <w:r w:rsidR="00961699">
              <w:rPr>
                <w:color w:val="000000" w:themeColor="text1"/>
                <w:shd w:val="clear" w:color="auto" w:fill="FFFFFF"/>
              </w:rPr>
              <w:instrText>HYPERLINK "https://www.althingi.is/lagas/nuna/2002161.html"</w:instrText>
            </w:r>
            <w:r w:rsidR="00961699">
              <w:rPr>
                <w:color w:val="000000" w:themeColor="text1"/>
                <w:shd w:val="clear" w:color="auto" w:fill="FFFFFF"/>
              </w:rPr>
            </w:r>
            <w:r w:rsidR="00961699">
              <w:rPr>
                <w:color w:val="000000" w:themeColor="text1"/>
                <w:shd w:val="clear" w:color="auto" w:fill="FFFFFF"/>
              </w:rPr>
              <w:fldChar w:fldCharType="separate"/>
            </w:r>
            <w:del w:id="1872" w:author="Gunnlaugur Helgason" w:date="2025-05-06T10:32:00Z">
              <w:r w:rsidRPr="00961699" w:rsidDel="00780AF0">
                <w:rPr>
                  <w:rStyle w:val="Hyperlink"/>
                  <w:shd w:val="clear" w:color="auto" w:fill="FFFFFF"/>
                </w:rPr>
                <w:delText>161/2002</w:delText>
              </w:r>
            </w:del>
            <w:r w:rsidR="00961699">
              <w:rPr>
                <w:color w:val="000000" w:themeColor="text1"/>
                <w:shd w:val="clear" w:color="auto" w:fill="FFFFFF"/>
              </w:rPr>
              <w:fldChar w:fldCharType="end"/>
            </w:r>
            <w:del w:id="1873" w:author="Gunnlaugur Helgason" w:date="2025-05-06T10:32:00Z">
              <w:r w:rsidRPr="00961699" w:rsidDel="00780AF0">
                <w:rPr>
                  <w:color w:val="000000" w:themeColor="text1"/>
                  <w:shd w:val="clear" w:color="auto" w:fill="FFFFFF"/>
                </w:rPr>
                <w:delText>, staðbundið</w:delText>
              </w:r>
              <w:r w:rsidRPr="00780AF0" w:rsidDel="00780AF0">
                <w:rPr>
                  <w:shd w:val="clear" w:color="auto" w:fill="FFFFFF"/>
                </w:rPr>
                <w:delText xml:space="preserve"> fyrirtæki skv. 4. tölul. 1. mgr. 1. gr. b sömu laga</w:delText>
              </w:r>
              <w:bookmarkEnd w:id="1871"/>
              <w:r w:rsidRPr="00780AF0" w:rsidDel="00780AF0">
                <w:rPr>
                  <w:shd w:val="clear" w:color="auto" w:fill="FFFFFF"/>
                </w:rPr>
                <w:delText>, eða fyrirtæki skv. 8. mgr. 14. gr. a sömu laga</w:delText>
              </w:r>
            </w:del>
            <w:r w:rsidRPr="00780AF0">
              <w:rPr>
                <w:shd w:val="clear" w:color="auto" w:fill="FFFFFF"/>
              </w:rPr>
              <w:t xml:space="preserve">, og dreifir </w:t>
            </w:r>
            <w:proofErr w:type="spellStart"/>
            <w:r w:rsidRPr="00780AF0">
              <w:rPr>
                <w:shd w:val="clear" w:color="auto" w:fill="FFFFFF"/>
              </w:rPr>
              <w:t>vátryggingu</w:t>
            </w:r>
            <w:proofErr w:type="spellEnd"/>
            <w:r w:rsidRPr="00780AF0">
              <w:rPr>
                <w:shd w:val="clear" w:color="auto" w:fill="FFFFFF"/>
              </w:rPr>
              <w:t xml:space="preserve"> sem aukaafurð gegn endurgjaldi og eftirfarandi skilyrði eru uppfyllt:</w:t>
            </w:r>
          </w:p>
          <w:p w14:paraId="1229F671" w14:textId="1A27AF97" w:rsidR="00780AF0" w:rsidRPr="00FB43D5" w:rsidRDefault="00780AF0" w:rsidP="00F062A6">
            <w:pPr>
              <w:spacing w:line="240" w:lineRule="auto"/>
              <w:jc w:val="both"/>
              <w:rPr>
                <w:shd w:val="clear" w:color="auto" w:fill="FFFFFF"/>
              </w:rPr>
            </w:pPr>
            <w:r w:rsidRPr="00780AF0">
              <w:rPr>
                <w:noProof/>
                <w:shd w:val="clear" w:color="auto" w:fill="FFFFF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6EDFFD61" w14:textId="32AC5282" w:rsidR="007D77A9" w:rsidRPr="00650FC5" w:rsidRDefault="00780AF0" w:rsidP="00F062A6">
            <w:pPr>
              <w:pStyle w:val="Fyrirsgn-undirfyrirsgn"/>
              <w:spacing w:after="160"/>
              <w:jc w:val="both"/>
              <w:rPr>
                <w:b w:val="0"/>
                <w:bCs/>
                <w:sz w:val="21"/>
              </w:rPr>
            </w:pPr>
            <w:r>
              <w:rPr>
                <w:b w:val="0"/>
                <w:bCs/>
                <w:sz w:val="21"/>
              </w:rPr>
              <w:t>Lagt er til að</w:t>
            </w:r>
            <w:r w:rsidR="00B659D1">
              <w:rPr>
                <w:b w:val="0"/>
                <w:bCs/>
                <w:sz w:val="21"/>
              </w:rPr>
              <w:t xml:space="preserve"> vísað verði til lánastofnana og verðbréfafyrirtækja í 2. tölul. 1. mgr. 2. gr. lag</w:t>
            </w:r>
            <w:r w:rsidR="00961699">
              <w:rPr>
                <w:b w:val="0"/>
                <w:bCs/>
                <w:sz w:val="21"/>
              </w:rPr>
              <w:t>anna</w:t>
            </w:r>
            <w:r w:rsidR="00B659D1">
              <w:rPr>
                <w:b w:val="0"/>
                <w:bCs/>
                <w:sz w:val="21"/>
              </w:rPr>
              <w:t xml:space="preserve"> í stað lánastofnana, staðbundinna fyrirtækja og fyrirtækja skv. 8. mgr. 14. gr. a laga um fjármálafyrirtæki, nr. </w:t>
            </w:r>
            <w:hyperlink r:id="rId170" w:history="1">
              <w:r w:rsidR="00B659D1" w:rsidRPr="00961699">
                <w:rPr>
                  <w:rStyle w:val="Hyperlink"/>
                  <w:b w:val="0"/>
                  <w:bCs/>
                  <w:sz w:val="21"/>
                </w:rPr>
                <w:t>161/2002</w:t>
              </w:r>
            </w:hyperlink>
            <w:r w:rsidR="00B659D1">
              <w:rPr>
                <w:b w:val="0"/>
                <w:bCs/>
                <w:sz w:val="21"/>
              </w:rPr>
              <w:t xml:space="preserve">. Töluliðurinn byggist á 4. tölul. 1. mgr. 2. gr. tilskipunar Evrópuþingsins og ráðsins (ESB) </w:t>
            </w:r>
            <w:hyperlink r:id="rId171" w:history="1">
              <w:r w:rsidR="00B659D1" w:rsidRPr="00961699">
                <w:rPr>
                  <w:rStyle w:val="Hyperlink"/>
                  <w:b w:val="0"/>
                  <w:bCs/>
                  <w:sz w:val="21"/>
                </w:rPr>
                <w:t>2016/97</w:t>
              </w:r>
            </w:hyperlink>
            <w:r w:rsidR="00B659D1">
              <w:rPr>
                <w:b w:val="0"/>
                <w:bCs/>
                <w:sz w:val="21"/>
              </w:rPr>
              <w:t xml:space="preserve"> frá 20. janúar 2016 um dreifingu vátrygginga. Þar er vísað </w:t>
            </w:r>
            <w:r w:rsidR="00961699">
              <w:rPr>
                <w:b w:val="0"/>
                <w:bCs/>
                <w:sz w:val="21"/>
              </w:rPr>
              <w:t xml:space="preserve">til </w:t>
            </w:r>
            <w:r w:rsidR="00B659D1">
              <w:rPr>
                <w:b w:val="0"/>
                <w:bCs/>
                <w:sz w:val="21"/>
              </w:rPr>
              <w:t>einstaklings eða lögaðila sem ekki er lánastofnun eða verðbréfafyrirtæki.</w:t>
            </w:r>
          </w:p>
        </w:tc>
      </w:tr>
    </w:tbl>
    <w:p w14:paraId="7827F8A1" w14:textId="77777777" w:rsidR="007D77A9" w:rsidRDefault="007D77A9" w:rsidP="00F062A6">
      <w:pPr>
        <w:spacing w:line="240" w:lineRule="auto"/>
        <w:jc w:val="both"/>
      </w:pPr>
    </w:p>
    <w:tbl>
      <w:tblPr>
        <w:tblW w:w="5000" w:type="pct"/>
        <w:tblBorders>
          <w:insideH w:val="single" w:sz="4" w:space="0" w:color="C8DEF6" w:themeColor="accent1"/>
          <w:insideV w:val="single" w:sz="4" w:space="0" w:color="C8DEF6" w:themeColor="accent1"/>
        </w:tblBorders>
        <w:tblLook w:val="01E0" w:firstRow="1" w:lastRow="1" w:firstColumn="1" w:lastColumn="1" w:noHBand="0" w:noVBand="0"/>
      </w:tblPr>
      <w:tblGrid>
        <w:gridCol w:w="5011"/>
        <w:gridCol w:w="4349"/>
      </w:tblGrid>
      <w:tr w:rsidR="00DE4AFD" w:rsidRPr="0020484F" w14:paraId="409A6144" w14:textId="77777777" w:rsidTr="009A6795">
        <w:tc>
          <w:tcPr>
            <w:tcW w:w="2677" w:type="pct"/>
            <w:tcBorders>
              <w:bottom w:val="single" w:sz="4" w:space="0" w:color="C8DEF6" w:themeColor="accent1"/>
              <w:right w:val="single" w:sz="4" w:space="0" w:color="C8DEF6" w:themeColor="accent1"/>
            </w:tcBorders>
          </w:tcPr>
          <w:p w14:paraId="3A1F59D3" w14:textId="77777777" w:rsidR="00DE4AFD" w:rsidRPr="0020484F" w:rsidRDefault="00DE4AFD" w:rsidP="00F062A6">
            <w:pPr>
              <w:pStyle w:val="Fyrirsgn-undirfyrirsgn"/>
              <w:spacing w:after="160"/>
              <w:jc w:val="both"/>
              <w:rPr>
                <w:sz w:val="21"/>
              </w:rPr>
            </w:pPr>
            <w:bookmarkStart w:id="1874" w:name="_Hlk219373385"/>
            <w:r w:rsidRPr="0020484F">
              <w:rPr>
                <w:sz w:val="21"/>
              </w:rPr>
              <w:t>BREYTING, VERÐI FRUMVARPIÐ AÐ LÖGUM</w:t>
            </w:r>
          </w:p>
        </w:tc>
        <w:tc>
          <w:tcPr>
            <w:tcW w:w="2323" w:type="pct"/>
            <w:tcBorders>
              <w:left w:val="single" w:sz="4" w:space="0" w:color="C8DEF6" w:themeColor="accent1"/>
              <w:bottom w:val="single" w:sz="4" w:space="0" w:color="C8DEF6" w:themeColor="accent1"/>
            </w:tcBorders>
          </w:tcPr>
          <w:p w14:paraId="5FC5C16D" w14:textId="77777777" w:rsidR="00DE4AFD" w:rsidRPr="0020484F" w:rsidRDefault="00DE4AFD" w:rsidP="00F062A6">
            <w:pPr>
              <w:pStyle w:val="Fyrirsgn-undirfyrirsgn"/>
              <w:spacing w:after="160"/>
              <w:jc w:val="both"/>
              <w:rPr>
                <w:sz w:val="21"/>
              </w:rPr>
            </w:pPr>
            <w:r w:rsidRPr="0020484F">
              <w:rPr>
                <w:sz w:val="21"/>
              </w:rPr>
              <w:t>SKÝRINGAR</w:t>
            </w:r>
          </w:p>
        </w:tc>
      </w:tr>
      <w:tr w:rsidR="00DE4AFD" w:rsidRPr="001E4175" w14:paraId="7A17523A" w14:textId="77777777" w:rsidTr="009A6795">
        <w:tc>
          <w:tcPr>
            <w:tcW w:w="2677" w:type="pct"/>
            <w:tcBorders>
              <w:top w:val="single" w:sz="4" w:space="0" w:color="C8DEF6" w:themeColor="accent1"/>
              <w:bottom w:val="single" w:sz="4" w:space="0" w:color="C8DEF6" w:themeColor="accent1"/>
              <w:right w:val="single" w:sz="4" w:space="0" w:color="C8DEF6" w:themeColor="accent1"/>
            </w:tcBorders>
          </w:tcPr>
          <w:p w14:paraId="7D925267" w14:textId="417CEEC4" w:rsidR="00DE4AFD" w:rsidRPr="001E4175" w:rsidRDefault="00DE4AFD" w:rsidP="00F062A6">
            <w:pPr>
              <w:pStyle w:val="Heading1"/>
              <w:spacing w:line="240" w:lineRule="auto"/>
              <w:jc w:val="both"/>
            </w:pPr>
            <w:hyperlink r:id="rId172" w:history="1">
              <w:bookmarkStart w:id="1875" w:name="_Toc220594571"/>
              <w:r w:rsidRPr="00A1753D">
                <w:rPr>
                  <w:rStyle w:val="Hyperlink"/>
                </w:rPr>
                <w:t>Jarðalög, nr. 81/2004</w:t>
              </w:r>
              <w:bookmarkEnd w:id="1875"/>
            </w:hyperlink>
            <w:r w:rsidRPr="009E1278">
              <w:t xml:space="preserve"> </w:t>
            </w:r>
          </w:p>
        </w:tc>
        <w:tc>
          <w:tcPr>
            <w:tcW w:w="2323" w:type="pct"/>
            <w:tcBorders>
              <w:top w:val="single" w:sz="4" w:space="0" w:color="C8DEF6" w:themeColor="accent1"/>
              <w:left w:val="single" w:sz="4" w:space="0" w:color="C8DEF6" w:themeColor="accent1"/>
              <w:bottom w:val="single" w:sz="4" w:space="0" w:color="C8DEF6" w:themeColor="accent1"/>
            </w:tcBorders>
          </w:tcPr>
          <w:p w14:paraId="71703E6A" w14:textId="77777777" w:rsidR="00DE4AFD" w:rsidRPr="001E4175" w:rsidRDefault="00DE4AFD" w:rsidP="00F062A6">
            <w:pPr>
              <w:pStyle w:val="Fyrirsgn-undirfyrirsgn"/>
              <w:spacing w:after="160"/>
              <w:jc w:val="both"/>
              <w:rPr>
                <w:sz w:val="21"/>
              </w:rPr>
            </w:pPr>
          </w:p>
        </w:tc>
      </w:tr>
      <w:tr w:rsidR="00DE4AFD" w:rsidRPr="00650FC5" w14:paraId="694DC429" w14:textId="77777777" w:rsidTr="009A6795">
        <w:tc>
          <w:tcPr>
            <w:tcW w:w="2677" w:type="pct"/>
            <w:tcBorders>
              <w:top w:val="single" w:sz="4" w:space="0" w:color="C8DEF6" w:themeColor="accent1"/>
              <w:bottom w:val="single" w:sz="4" w:space="0" w:color="C8DEF6" w:themeColor="accent1"/>
              <w:right w:val="single" w:sz="4" w:space="0" w:color="C8DEF6" w:themeColor="accent1"/>
            </w:tcBorders>
          </w:tcPr>
          <w:p w14:paraId="50343A35" w14:textId="6CE3C3E2" w:rsidR="00DE4AFD" w:rsidRDefault="00B011FB" w:rsidP="00F062A6">
            <w:pPr>
              <w:spacing w:line="240" w:lineRule="auto"/>
              <w:jc w:val="both"/>
              <w:rPr>
                <w:rStyle w:val="Emphasis"/>
                <w:shd w:val="clear" w:color="auto" w:fill="FFFFFF"/>
              </w:rPr>
            </w:pPr>
            <w:r>
              <w:rPr>
                <w:noProof/>
              </w:rPr>
              <w:drawing>
                <wp:inline distT="0" distB="0" distL="0" distR="0" wp14:anchorId="417A6321" wp14:editId="3A519C9F">
                  <wp:extent cx="102235" cy="102235"/>
                  <wp:effectExtent l="0" t="0" r="0" b="0"/>
                  <wp:docPr id="909" name="Picture 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10. gr. a.</w:t>
            </w:r>
            <w:r>
              <w:rPr>
                <w:shd w:val="clear" w:color="auto" w:fill="FFFFFF"/>
              </w:rPr>
              <w:t> </w:t>
            </w:r>
            <w:r>
              <w:rPr>
                <w:rStyle w:val="Emphasis"/>
                <w:shd w:val="clear" w:color="auto" w:fill="FFFFFF"/>
              </w:rPr>
              <w:t>Skylda til að afla samþykkis ráðherra fyrir ráðstöfun fasteignar.</w:t>
            </w:r>
          </w:p>
          <w:p w14:paraId="36F9C10C" w14:textId="77777777" w:rsidR="00B011FB" w:rsidRDefault="002B56E8" w:rsidP="00F062A6">
            <w:pPr>
              <w:spacing w:line="240" w:lineRule="auto"/>
              <w:jc w:val="both"/>
              <w:rPr>
                <w:rStyle w:val="Emphasis"/>
                <w:i w:val="0"/>
                <w:iCs w:val="0"/>
              </w:rPr>
            </w:pPr>
            <w:r>
              <w:rPr>
                <w:rStyle w:val="Emphasis"/>
                <w:i w:val="0"/>
                <w:iCs w:val="0"/>
              </w:rPr>
              <w:t>[</w:t>
            </w:r>
            <w:r w:rsidR="00B011FB" w:rsidRPr="00B011FB">
              <w:rPr>
                <w:rStyle w:val="Emphasis"/>
                <w:i w:val="0"/>
                <w:iCs w:val="0"/>
              </w:rPr>
              <w:t>...</w:t>
            </w:r>
            <w:r>
              <w:rPr>
                <w:rStyle w:val="Emphasis"/>
                <w:i w:val="0"/>
                <w:iCs w:val="0"/>
              </w:rPr>
              <w:t>]</w:t>
            </w:r>
          </w:p>
          <w:p w14:paraId="6BBA86A9" w14:textId="16903143" w:rsidR="002B56E8" w:rsidRPr="002B56E8" w:rsidRDefault="00B827E2" w:rsidP="00F062A6">
            <w:pPr>
              <w:spacing w:line="240" w:lineRule="auto"/>
              <w:jc w:val="both"/>
              <w:rPr>
                <w:shd w:val="clear" w:color="auto" w:fill="FFFFFF"/>
              </w:rPr>
            </w:pPr>
            <w:r w:rsidRPr="00B827E2">
              <w:rPr>
                <w:noProof/>
              </w:rPr>
              <w:drawing>
                <wp:inline distT="0" distB="0" distL="0" distR="0" wp14:anchorId="1A607BCF" wp14:editId="027A7877">
                  <wp:extent cx="102235" cy="102235"/>
                  <wp:effectExtent l="0" t="0" r="0" b="0"/>
                  <wp:docPr id="913" name="G10AM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AM1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B827E2">
              <w:rPr>
                <w:shd w:val="clear" w:color="auto" w:fill="FFFFFF"/>
              </w:rPr>
              <w:t> Ákvæði þetta gildir ekki um yfirtöku viðskiptabanka, sparisjóða og lánafyrirtækja á eignum til að tryggja fullnustu kröfu, sbr. 2. mgr.</w:t>
            </w:r>
            <w:r w:rsidR="005B0E50">
              <w:rPr>
                <w:shd w:val="clear" w:color="auto" w:fill="FFFFFF"/>
              </w:rPr>
              <w:t xml:space="preserve"> </w:t>
            </w:r>
            <w:r w:rsidR="005B0E50" w:rsidRPr="005B0E50">
              <w:rPr>
                <w:shd w:val="clear" w:color="auto" w:fill="FFFFFF"/>
              </w:rPr>
              <w:t xml:space="preserve">22. gr. laga um </w:t>
            </w:r>
            <w:ins w:id="1876" w:author="Gunnlaugur Helgason [2]" w:date="2026-01-12T10:08:00Z" w16du:dateUtc="2026-01-12T10:08:00Z">
              <w:r w:rsidR="005B0E50" w:rsidRPr="005B0E50">
                <w:rPr>
                  <w:shd w:val="clear" w:color="auto" w:fill="FFFFFF"/>
                </w:rPr>
                <w:t>lánastofnanir</w:t>
              </w:r>
            </w:ins>
            <w:del w:id="1877" w:author="Gunnlaugur Helgason [2]" w:date="2026-01-12T10:08:00Z" w16du:dateUtc="2026-01-12T10:08:00Z">
              <w:r w:rsidR="005B0E50" w:rsidRPr="005B0E50" w:rsidDel="005B0E50">
                <w:rPr>
                  <w:shd w:val="clear" w:color="auto" w:fill="FFFFFF"/>
                </w:rPr>
                <w:delText>fjármálafyrirtæki</w:delText>
              </w:r>
            </w:del>
            <w:r w:rsidR="005B0E50" w:rsidRPr="005B0E50">
              <w:rPr>
                <w:shd w:val="clear" w:color="auto" w:fill="FFFFFF"/>
              </w:rPr>
              <w:t xml:space="preserve">, nr. </w:t>
            </w:r>
            <w:hyperlink r:id="rId173" w:history="1">
              <w:r w:rsidR="005B0E50" w:rsidRPr="005B0E50">
                <w:rPr>
                  <w:rStyle w:val="Hyperlink"/>
                  <w:shd w:val="clear" w:color="auto" w:fill="FFFFFF"/>
                </w:rPr>
                <w:t>161/2002</w:t>
              </w:r>
            </w:hyperlink>
            <w:r w:rsidRPr="00B827E2">
              <w:rPr>
                <w:shd w:val="clear" w:color="auto" w:fill="FFFFF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6DCCEA84" w14:textId="595F37D0" w:rsidR="00A92726" w:rsidRPr="00A92726" w:rsidRDefault="00A92726" w:rsidP="00F062A6">
            <w:pPr>
              <w:spacing w:line="240" w:lineRule="auto"/>
              <w:jc w:val="both"/>
            </w:pPr>
            <w:r w:rsidRPr="00A92726">
              <w:t>Lagt er til að vísað verði til laga um lánastofnanir í stað laga um fjármálafyrirtæki til samræmis við fyrirhugaða breytingu á heiti laganna.</w:t>
            </w:r>
          </w:p>
        </w:tc>
      </w:tr>
      <w:bookmarkEnd w:id="1874"/>
    </w:tbl>
    <w:p w14:paraId="412817A1" w14:textId="77777777" w:rsidR="00DE4AFD" w:rsidRDefault="00DE4AFD" w:rsidP="00F062A6">
      <w:pPr>
        <w:spacing w:line="240" w:lineRule="auto"/>
        <w:jc w:val="both"/>
      </w:pPr>
    </w:p>
    <w:tbl>
      <w:tblPr>
        <w:tblW w:w="5000" w:type="pct"/>
        <w:tblBorders>
          <w:insideH w:val="single" w:sz="4" w:space="0" w:color="C8DEF6" w:themeColor="accent1"/>
          <w:insideV w:val="single" w:sz="4" w:space="0" w:color="C8DEF6" w:themeColor="accent1"/>
        </w:tblBorders>
        <w:tblLook w:val="01E0" w:firstRow="1" w:lastRow="1" w:firstColumn="1" w:lastColumn="1" w:noHBand="0" w:noVBand="0"/>
      </w:tblPr>
      <w:tblGrid>
        <w:gridCol w:w="5011"/>
        <w:gridCol w:w="4349"/>
      </w:tblGrid>
      <w:tr w:rsidR="00A5586D" w:rsidRPr="0020484F" w14:paraId="02168526" w14:textId="77777777" w:rsidTr="009A6795">
        <w:tc>
          <w:tcPr>
            <w:tcW w:w="2677" w:type="pct"/>
            <w:tcBorders>
              <w:bottom w:val="single" w:sz="4" w:space="0" w:color="C8DEF6" w:themeColor="accent1"/>
              <w:right w:val="single" w:sz="4" w:space="0" w:color="C8DEF6" w:themeColor="accent1"/>
            </w:tcBorders>
          </w:tcPr>
          <w:p w14:paraId="3B3A6641" w14:textId="77777777" w:rsidR="00A5586D" w:rsidRPr="0020484F" w:rsidRDefault="00A5586D" w:rsidP="00F062A6">
            <w:pPr>
              <w:pStyle w:val="Fyrirsgn-undirfyrirsgn"/>
              <w:spacing w:after="160"/>
              <w:jc w:val="both"/>
              <w:rPr>
                <w:sz w:val="21"/>
              </w:rPr>
            </w:pPr>
            <w:r w:rsidRPr="0020484F">
              <w:rPr>
                <w:sz w:val="21"/>
              </w:rPr>
              <w:t>BREYTING, VERÐI FRUMVARPIÐ AÐ LÖGUM</w:t>
            </w:r>
          </w:p>
        </w:tc>
        <w:tc>
          <w:tcPr>
            <w:tcW w:w="2323" w:type="pct"/>
            <w:tcBorders>
              <w:left w:val="single" w:sz="4" w:space="0" w:color="C8DEF6" w:themeColor="accent1"/>
              <w:bottom w:val="single" w:sz="4" w:space="0" w:color="C8DEF6" w:themeColor="accent1"/>
            </w:tcBorders>
          </w:tcPr>
          <w:p w14:paraId="4A7192B8" w14:textId="77777777" w:rsidR="00A5586D" w:rsidRPr="0020484F" w:rsidRDefault="00A5586D" w:rsidP="00F062A6">
            <w:pPr>
              <w:pStyle w:val="Fyrirsgn-undirfyrirsgn"/>
              <w:spacing w:after="160"/>
              <w:jc w:val="both"/>
              <w:rPr>
                <w:sz w:val="21"/>
              </w:rPr>
            </w:pPr>
            <w:r w:rsidRPr="0020484F">
              <w:rPr>
                <w:sz w:val="21"/>
              </w:rPr>
              <w:t>SKÝRINGAR</w:t>
            </w:r>
          </w:p>
        </w:tc>
      </w:tr>
      <w:tr w:rsidR="00A5586D" w:rsidRPr="001E4175" w14:paraId="701BD327" w14:textId="77777777" w:rsidTr="009A6795">
        <w:tc>
          <w:tcPr>
            <w:tcW w:w="2677" w:type="pct"/>
            <w:tcBorders>
              <w:top w:val="single" w:sz="4" w:space="0" w:color="C8DEF6" w:themeColor="accent1"/>
              <w:bottom w:val="single" w:sz="4" w:space="0" w:color="C8DEF6" w:themeColor="accent1"/>
              <w:right w:val="single" w:sz="4" w:space="0" w:color="C8DEF6" w:themeColor="accent1"/>
            </w:tcBorders>
          </w:tcPr>
          <w:p w14:paraId="34FEB04A" w14:textId="03E2DBC8" w:rsidR="00A5586D" w:rsidRPr="001E4175" w:rsidRDefault="00A5586D" w:rsidP="00F062A6">
            <w:pPr>
              <w:pStyle w:val="Heading1"/>
              <w:spacing w:line="240" w:lineRule="auto"/>
              <w:jc w:val="both"/>
            </w:pPr>
            <w:hyperlink r:id="rId174" w:history="1">
              <w:bookmarkStart w:id="1878" w:name="_Toc220594572"/>
              <w:r w:rsidRPr="00A5586D">
                <w:rPr>
                  <w:rStyle w:val="Hyperlink"/>
                </w:rPr>
                <w:t>Lög um fjárhagslegar tryggingarráðstafanir, nr. 46/2005</w:t>
              </w:r>
              <w:bookmarkEnd w:id="1878"/>
            </w:hyperlink>
          </w:p>
        </w:tc>
        <w:tc>
          <w:tcPr>
            <w:tcW w:w="2323" w:type="pct"/>
            <w:tcBorders>
              <w:top w:val="single" w:sz="4" w:space="0" w:color="C8DEF6" w:themeColor="accent1"/>
              <w:left w:val="single" w:sz="4" w:space="0" w:color="C8DEF6" w:themeColor="accent1"/>
              <w:bottom w:val="single" w:sz="4" w:space="0" w:color="C8DEF6" w:themeColor="accent1"/>
            </w:tcBorders>
          </w:tcPr>
          <w:p w14:paraId="29BDC42E" w14:textId="77777777" w:rsidR="00A5586D" w:rsidRPr="001E4175" w:rsidRDefault="00A5586D" w:rsidP="00F062A6">
            <w:pPr>
              <w:pStyle w:val="Fyrirsgn-undirfyrirsgn"/>
              <w:spacing w:after="160"/>
              <w:jc w:val="both"/>
              <w:rPr>
                <w:sz w:val="21"/>
              </w:rPr>
            </w:pPr>
          </w:p>
        </w:tc>
      </w:tr>
      <w:tr w:rsidR="00A5586D" w:rsidRPr="00650FC5" w14:paraId="7C89BB56" w14:textId="77777777" w:rsidTr="009A6795">
        <w:tc>
          <w:tcPr>
            <w:tcW w:w="2677" w:type="pct"/>
            <w:tcBorders>
              <w:top w:val="single" w:sz="4" w:space="0" w:color="C8DEF6" w:themeColor="accent1"/>
              <w:bottom w:val="single" w:sz="4" w:space="0" w:color="C8DEF6" w:themeColor="accent1"/>
              <w:right w:val="single" w:sz="4" w:space="0" w:color="C8DEF6" w:themeColor="accent1"/>
            </w:tcBorders>
          </w:tcPr>
          <w:p w14:paraId="4B7AB0E4" w14:textId="77777777" w:rsidR="001E7AF5" w:rsidRDefault="006A21E7" w:rsidP="00F062A6">
            <w:pPr>
              <w:spacing w:line="240" w:lineRule="auto"/>
              <w:jc w:val="both"/>
              <w:rPr>
                <w:rStyle w:val="Emphasis"/>
                <w:shd w:val="clear" w:color="auto" w:fill="FFFFFF"/>
              </w:rPr>
            </w:pPr>
            <w:r>
              <w:pict w14:anchorId="44D60F00">
                <v:shape id="_x0000_i1058" type="#_x0000_t75" style="width:5.4pt;height:10.4pt;visibility:visible">
                  <v:imagedata r:id="rId35" o:title=""/>
                </v:shape>
              </w:pict>
            </w:r>
            <w:r w:rsidR="005E541F">
              <w:rPr>
                <w:shd w:val="clear" w:color="auto" w:fill="FFFFFF"/>
              </w:rPr>
              <w:t> </w:t>
            </w:r>
            <w:r w:rsidR="005E541F">
              <w:rPr>
                <w:b/>
                <w:bCs/>
                <w:shd w:val="clear" w:color="auto" w:fill="FFFFFF"/>
              </w:rPr>
              <w:t>1. gr.</w:t>
            </w:r>
            <w:r w:rsidR="005E541F">
              <w:rPr>
                <w:shd w:val="clear" w:color="auto" w:fill="FFFFFF"/>
              </w:rPr>
              <w:t> </w:t>
            </w:r>
            <w:r w:rsidR="005E541F">
              <w:rPr>
                <w:rStyle w:val="Emphasis"/>
                <w:shd w:val="clear" w:color="auto" w:fill="FFFFFF"/>
              </w:rPr>
              <w:t>Gildissvið.</w:t>
            </w:r>
          </w:p>
          <w:p w14:paraId="602E99B0" w14:textId="3CE0FB56" w:rsidR="00A5586D" w:rsidRDefault="005E541F" w:rsidP="00F062A6">
            <w:pPr>
              <w:spacing w:line="240" w:lineRule="auto"/>
              <w:jc w:val="both"/>
              <w:rPr>
                <w:shd w:val="clear" w:color="auto" w:fill="FFFFFF"/>
              </w:rPr>
            </w:pPr>
            <w:r>
              <w:rPr>
                <w:noProof/>
              </w:rPr>
              <w:drawing>
                <wp:inline distT="0" distB="0" distL="0" distR="0" wp14:anchorId="3465EE18" wp14:editId="456BE5A3">
                  <wp:extent cx="102235" cy="102235"/>
                  <wp:effectExtent l="0" t="0" r="0" b="0"/>
                  <wp:docPr id="337" name="G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Lög þessi gilda um samninga um fjárhagslegar tryggingarráðstafanir þar sem bæði tryggingarveitandi og tryggingarhafi eru einhverjir eftirtalinna aðila:</w:t>
            </w:r>
          </w:p>
          <w:p w14:paraId="03391576" w14:textId="77777777" w:rsidR="005E541F" w:rsidRDefault="005E541F" w:rsidP="00F062A6">
            <w:pPr>
              <w:spacing w:line="240" w:lineRule="auto"/>
              <w:jc w:val="both"/>
              <w:rPr>
                <w:shd w:val="clear" w:color="auto" w:fill="FFFFFF"/>
              </w:rPr>
            </w:pPr>
            <w:r>
              <w:rPr>
                <w:shd w:val="clear" w:color="auto" w:fill="FFFFFF"/>
              </w:rPr>
              <w:t>[...]</w:t>
            </w:r>
          </w:p>
          <w:p w14:paraId="6031485E" w14:textId="77777777" w:rsidR="005E541F" w:rsidRDefault="005E541F" w:rsidP="00F062A6">
            <w:pPr>
              <w:spacing w:line="240" w:lineRule="auto"/>
              <w:jc w:val="both"/>
              <w:rPr>
                <w:shd w:val="clear" w:color="auto" w:fill="FFFFFF"/>
              </w:rPr>
            </w:pPr>
            <w:r>
              <w:rPr>
                <w:shd w:val="clear" w:color="auto" w:fill="FFFFFF"/>
              </w:rPr>
              <w:lastRenderedPageBreak/>
              <w:t>    3. Eftirfarandi starfsleyfisskyldar stofnanir sem háðar eru opinberu eftirliti:</w:t>
            </w:r>
          </w:p>
          <w:p w14:paraId="25A0357F" w14:textId="63EAE8FB" w:rsidR="005E541F" w:rsidRPr="006F496D" w:rsidRDefault="005E541F" w:rsidP="00F062A6">
            <w:pPr>
              <w:spacing w:line="240" w:lineRule="auto"/>
              <w:jc w:val="both"/>
              <w:rPr>
                <w:color w:val="000000" w:themeColor="text1"/>
                <w:shd w:val="clear" w:color="auto" w:fill="FFFFFF"/>
              </w:rPr>
            </w:pPr>
            <w:r w:rsidRPr="005E541F">
              <w:rPr>
                <w:shd w:val="clear" w:color="auto" w:fill="FFFFFF"/>
              </w:rPr>
              <w:t>    a. </w:t>
            </w:r>
            <w:del w:id="1879" w:author="Gunnlaugur Helgason" w:date="2025-03-18T10:30:00Z">
              <w:r w:rsidRPr="005E541F" w:rsidDel="00462216">
                <w:rPr>
                  <w:shd w:val="clear" w:color="auto" w:fill="FFFFFF"/>
                </w:rPr>
                <w:delText>fjármálafyrirtæki, sbr. 1. tölul. 1. mgr. 1</w:delText>
              </w:r>
              <w:r w:rsidRPr="00F72750" w:rsidDel="00462216">
                <w:rPr>
                  <w:color w:val="000000" w:themeColor="text1"/>
                  <w:shd w:val="clear" w:color="auto" w:fill="FFFFFF"/>
                </w:rPr>
                <w:delText xml:space="preserve">. gr. b laga nr. </w:delText>
              </w:r>
            </w:del>
            <w:r w:rsidR="00F72750">
              <w:rPr>
                <w:color w:val="000000" w:themeColor="text1"/>
                <w:shd w:val="clear" w:color="auto" w:fill="FFFFFF"/>
              </w:rPr>
              <w:fldChar w:fldCharType="begin"/>
            </w:r>
            <w:r w:rsidR="00F72750">
              <w:rPr>
                <w:color w:val="000000" w:themeColor="text1"/>
                <w:shd w:val="clear" w:color="auto" w:fill="FFFFFF"/>
              </w:rPr>
              <w:instrText>HYPERLINK "https://www.althingi.is/lagas/nuna/2002161.html"</w:instrText>
            </w:r>
            <w:r w:rsidR="00F72750">
              <w:rPr>
                <w:color w:val="000000" w:themeColor="text1"/>
                <w:shd w:val="clear" w:color="auto" w:fill="FFFFFF"/>
              </w:rPr>
            </w:r>
            <w:r w:rsidR="00F72750">
              <w:rPr>
                <w:color w:val="000000" w:themeColor="text1"/>
                <w:shd w:val="clear" w:color="auto" w:fill="FFFFFF"/>
              </w:rPr>
              <w:fldChar w:fldCharType="separate"/>
            </w:r>
            <w:del w:id="1880" w:author="Gunnlaugur Helgason" w:date="2025-03-18T10:30:00Z">
              <w:r w:rsidRPr="00F72750" w:rsidDel="00462216">
                <w:rPr>
                  <w:rStyle w:val="Hyperlink"/>
                  <w:shd w:val="clear" w:color="auto" w:fill="FFFFFF"/>
                </w:rPr>
                <w:delText>161/2002</w:delText>
              </w:r>
            </w:del>
            <w:r w:rsidR="00F72750">
              <w:rPr>
                <w:color w:val="000000" w:themeColor="text1"/>
                <w:shd w:val="clear" w:color="auto" w:fill="FFFFFF"/>
              </w:rPr>
              <w:fldChar w:fldCharType="end"/>
            </w:r>
            <w:del w:id="1881" w:author="Gunnlaugur Helgason" w:date="2025-03-18T10:30:00Z">
              <w:r w:rsidRPr="00F72750" w:rsidDel="00462216">
                <w:rPr>
                  <w:color w:val="000000" w:themeColor="text1"/>
                  <w:shd w:val="clear" w:color="auto" w:fill="FFFFFF"/>
                </w:rPr>
                <w:delText>, um fjármálafyrirtæki</w:delText>
              </w:r>
            </w:del>
            <w:ins w:id="1882" w:author="Gunnlaugur Helgason" w:date="2025-03-18T10:30:00Z">
              <w:r w:rsidR="00462216" w:rsidRPr="00F72750">
                <w:rPr>
                  <w:color w:val="000000" w:themeColor="text1"/>
                  <w:shd w:val="clear" w:color="auto" w:fill="FFFFFF"/>
                </w:rPr>
                <w:t>lánastofn</w:t>
              </w:r>
            </w:ins>
            <w:ins w:id="1883" w:author="Gunnlaugur Helgason [2]" w:date="2026-01-28T08:46:00Z" w16du:dateUtc="2026-01-28T08:46:00Z">
              <w:r w:rsidR="00081B91">
                <w:rPr>
                  <w:color w:val="000000" w:themeColor="text1"/>
                  <w:shd w:val="clear" w:color="auto" w:fill="FFFFFF"/>
                </w:rPr>
                <w:t>anir</w:t>
              </w:r>
            </w:ins>
            <w:ins w:id="1884" w:author="Gunnlaugur Helgason" w:date="2025-03-18T10:30:00Z">
              <w:r w:rsidR="00462216" w:rsidRPr="00F72750">
                <w:rPr>
                  <w:color w:val="000000" w:themeColor="text1"/>
                  <w:shd w:val="clear" w:color="auto" w:fill="FFFFFF"/>
                </w:rPr>
                <w:t xml:space="preserve"> samkvæmt lögum um lánastofnanir </w:t>
              </w:r>
            </w:ins>
            <w:ins w:id="1885" w:author="Gunnlaugur Helgason [2]" w:date="2026-01-28T08:46:00Z" w16du:dateUtc="2026-01-28T08:46:00Z">
              <w:r w:rsidR="00B93E95">
                <w:rPr>
                  <w:color w:val="000000" w:themeColor="text1"/>
                  <w:shd w:val="clear" w:color="auto" w:fill="FFFFFF"/>
                </w:rPr>
                <w:t xml:space="preserve">og </w:t>
              </w:r>
            </w:ins>
            <w:ins w:id="1886" w:author="Gunnlaugur Helgason" w:date="2025-03-18T10:30:00Z">
              <w:r w:rsidR="00FE7772" w:rsidRPr="00F72750">
                <w:rPr>
                  <w:color w:val="000000" w:themeColor="text1"/>
                  <w:shd w:val="clear" w:color="auto" w:fill="FFFFFF"/>
                </w:rPr>
                <w:t>verðbréfafyrirtæki samkvæmt lögum um markaði fyrir fjármálagerninga</w:t>
              </w:r>
            </w:ins>
            <w:r w:rsidRPr="00F72750">
              <w:rPr>
                <w:color w:val="000000" w:themeColor="text1"/>
                <w:shd w:val="clear" w:color="auto" w:fill="FFFFFF"/>
              </w:rPr>
              <w:t>,</w:t>
            </w:r>
          </w:p>
          <w:p w14:paraId="0A93E76E" w14:textId="77777777" w:rsidR="005E541F" w:rsidRDefault="005E541F" w:rsidP="00F062A6">
            <w:pPr>
              <w:spacing w:line="240" w:lineRule="auto"/>
              <w:jc w:val="both"/>
              <w:rPr>
                <w:shd w:val="clear" w:color="auto" w:fill="FFFFFF"/>
              </w:rPr>
            </w:pPr>
            <w:r>
              <w:rPr>
                <w:shd w:val="clear" w:color="auto" w:fill="FFFFFF"/>
              </w:rPr>
              <w:t>[...]</w:t>
            </w:r>
          </w:p>
          <w:p w14:paraId="0B0C7CA6" w14:textId="58336D62" w:rsidR="005E541F" w:rsidRDefault="005E541F" w:rsidP="00F062A6">
            <w:pPr>
              <w:spacing w:line="240" w:lineRule="auto"/>
              <w:jc w:val="both"/>
              <w:rPr>
                <w:shd w:val="clear" w:color="auto" w:fill="FFFFFF"/>
              </w:rPr>
            </w:pPr>
            <w:r>
              <w:rPr>
                <w:shd w:val="clear" w:color="auto" w:fill="FFFFFF"/>
              </w:rPr>
              <w:t xml:space="preserve">    d. lánastofnun, </w:t>
            </w:r>
            <w:del w:id="1887" w:author="Gunnlaugur Helgason" w:date="2025-03-18T10:33:00Z">
              <w:r w:rsidDel="00506725">
                <w:rPr>
                  <w:shd w:val="clear" w:color="auto" w:fill="FFFFFF"/>
                </w:rPr>
                <w:delText>fjármálafyrirtæki</w:delText>
              </w:r>
            </w:del>
            <w:ins w:id="1888" w:author="Gunnlaugur Helgason" w:date="2025-03-18T10:33:00Z">
              <w:r w:rsidR="00506725">
                <w:rPr>
                  <w:shd w:val="clear" w:color="auto" w:fill="FFFFFF"/>
                </w:rPr>
                <w:t>verðbréfafyr</w:t>
              </w:r>
            </w:ins>
            <w:ins w:id="1889" w:author="Gunnlaugur Helgason" w:date="2025-03-18T10:34:00Z">
              <w:r w:rsidR="00506725">
                <w:rPr>
                  <w:shd w:val="clear" w:color="auto" w:fill="FFFFFF"/>
                </w:rPr>
                <w:t>irtæki</w:t>
              </w:r>
            </w:ins>
            <w:r>
              <w:rPr>
                <w:shd w:val="clear" w:color="auto" w:fill="FFFFFF"/>
              </w:rPr>
              <w:t>, fyrirtæki tengd fjármálasviði, vátryggingafélög, líftryggingafélög, sérhæfðir sjóðir, rekstrarfélög verðbréfasjóða og rekstraraðilar sérhæfðra sjóða sem hafa staðfestu og starfsleyfi í öðru ríki á Evrópska efnahagssvæðinu.</w:t>
            </w:r>
          </w:p>
          <w:p w14:paraId="76807314" w14:textId="575CC640" w:rsidR="005E541F" w:rsidRPr="00FB43D5" w:rsidRDefault="005E541F" w:rsidP="00F062A6">
            <w:pPr>
              <w:spacing w:line="240" w:lineRule="auto"/>
              <w:jc w:val="both"/>
              <w:rPr>
                <w:shd w:val="clear" w:color="auto" w:fill="FFFFFF"/>
              </w:rPr>
            </w:pPr>
            <w:r>
              <w:rPr>
                <w:shd w:val="clear" w:color="auto" w:fill="FFFFFF"/>
              </w:rPr>
              <w:t>[...</w:t>
            </w:r>
            <w:r w:rsidR="00E161DD">
              <w:rPr>
                <w:shd w:val="clear" w:color="auto" w:fill="FFFFF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38CBC678" w14:textId="3E07F664" w:rsidR="00A5586D" w:rsidRPr="00650FC5" w:rsidRDefault="00681928" w:rsidP="00F062A6">
            <w:pPr>
              <w:pStyle w:val="Fyrirsgn-undirfyrirsgn"/>
              <w:spacing w:after="160"/>
              <w:jc w:val="both"/>
              <w:rPr>
                <w:b w:val="0"/>
                <w:bCs/>
                <w:sz w:val="21"/>
              </w:rPr>
            </w:pPr>
            <w:bookmarkStart w:id="1890" w:name="_Hlk219105539"/>
            <w:r>
              <w:rPr>
                <w:b w:val="0"/>
                <w:bCs/>
                <w:sz w:val="21"/>
              </w:rPr>
              <w:lastRenderedPageBreak/>
              <w:t>Lagt er til að vísað verði til lánastofnana og verðbréfafyrirtækja í stað fjármálafyrirtækja í a-lið 3. tölu</w:t>
            </w:r>
            <w:r w:rsidR="00E24242">
              <w:rPr>
                <w:b w:val="0"/>
                <w:bCs/>
                <w:sz w:val="21"/>
              </w:rPr>
              <w:t>l</w:t>
            </w:r>
            <w:r>
              <w:rPr>
                <w:b w:val="0"/>
                <w:bCs/>
                <w:sz w:val="21"/>
              </w:rPr>
              <w:t xml:space="preserve">. 1. gr. laganna þar sem ekki er lengur ráðgert að notast verði við </w:t>
            </w:r>
            <w:r w:rsidRPr="000E36D5">
              <w:rPr>
                <w:b w:val="0"/>
                <w:bCs/>
                <w:sz w:val="21"/>
              </w:rPr>
              <w:t xml:space="preserve">hugtakið </w:t>
            </w:r>
            <w:r w:rsidRPr="000E36D5">
              <w:rPr>
                <w:b w:val="0"/>
                <w:bCs/>
                <w:i/>
                <w:iCs/>
                <w:sz w:val="21"/>
              </w:rPr>
              <w:t>fjármálafyrirtæki</w:t>
            </w:r>
            <w:r w:rsidRPr="000E36D5">
              <w:rPr>
                <w:b w:val="0"/>
                <w:bCs/>
                <w:sz w:val="21"/>
              </w:rPr>
              <w:t xml:space="preserve"> sem yfirheiti fyrir lánastofnanir og verðbréfafyrirtæki</w:t>
            </w:r>
            <w:r>
              <w:rPr>
                <w:b w:val="0"/>
                <w:bCs/>
                <w:sz w:val="21"/>
              </w:rPr>
              <w:t xml:space="preserve">. Lagt er til að vísað verði til verðbréfafyrirtækja í stað fjármálafyrirtækja í </w:t>
            </w:r>
            <w:proofErr w:type="spellStart"/>
            <w:r>
              <w:rPr>
                <w:b w:val="0"/>
                <w:bCs/>
                <w:sz w:val="21"/>
              </w:rPr>
              <w:t>d-</w:t>
            </w:r>
            <w:r>
              <w:rPr>
                <w:b w:val="0"/>
                <w:bCs/>
                <w:sz w:val="21"/>
              </w:rPr>
              <w:lastRenderedPageBreak/>
              <w:t>lið</w:t>
            </w:r>
            <w:proofErr w:type="spellEnd"/>
            <w:r>
              <w:rPr>
                <w:b w:val="0"/>
                <w:bCs/>
                <w:sz w:val="21"/>
              </w:rPr>
              <w:t xml:space="preserve"> sama töluliðar því lánastofnana er getið fyrr í þeim staflið.</w:t>
            </w:r>
            <w:bookmarkEnd w:id="1890"/>
          </w:p>
        </w:tc>
      </w:tr>
    </w:tbl>
    <w:p w14:paraId="06DF2FD3" w14:textId="531C8588" w:rsidR="00A5586D" w:rsidRDefault="00A5586D" w:rsidP="00F062A6">
      <w:pPr>
        <w:spacing w:line="240" w:lineRule="auto"/>
        <w:jc w:val="both"/>
      </w:pPr>
    </w:p>
    <w:tbl>
      <w:tblPr>
        <w:tblW w:w="5000" w:type="pct"/>
        <w:tblBorders>
          <w:insideH w:val="single" w:sz="4" w:space="0" w:color="C8DEF6" w:themeColor="accent1"/>
          <w:insideV w:val="single" w:sz="4" w:space="0" w:color="C8DEF6" w:themeColor="accent1"/>
        </w:tblBorders>
        <w:tblLook w:val="01E0" w:firstRow="1" w:lastRow="1" w:firstColumn="1" w:lastColumn="1" w:noHBand="0" w:noVBand="0"/>
      </w:tblPr>
      <w:tblGrid>
        <w:gridCol w:w="5011"/>
        <w:gridCol w:w="4349"/>
      </w:tblGrid>
      <w:tr w:rsidR="00F2404E" w:rsidRPr="0020484F" w14:paraId="1D39E188" w14:textId="77777777" w:rsidTr="009A6795">
        <w:tc>
          <w:tcPr>
            <w:tcW w:w="2677" w:type="pct"/>
            <w:tcBorders>
              <w:bottom w:val="single" w:sz="4" w:space="0" w:color="C8DEF6" w:themeColor="accent1"/>
              <w:right w:val="single" w:sz="4" w:space="0" w:color="C8DEF6" w:themeColor="accent1"/>
            </w:tcBorders>
          </w:tcPr>
          <w:p w14:paraId="33D5D193" w14:textId="77777777" w:rsidR="00F2404E" w:rsidRPr="0020484F" w:rsidRDefault="00F2404E" w:rsidP="00F062A6">
            <w:pPr>
              <w:pStyle w:val="Fyrirsgn-undirfyrirsgn"/>
              <w:spacing w:after="160"/>
              <w:jc w:val="both"/>
              <w:rPr>
                <w:sz w:val="21"/>
              </w:rPr>
            </w:pPr>
            <w:bookmarkStart w:id="1891" w:name="_Hlk219373396"/>
            <w:r w:rsidRPr="0020484F">
              <w:rPr>
                <w:sz w:val="21"/>
              </w:rPr>
              <w:t>BREYTING, VERÐI FRUMVARPIÐ AÐ LÖGUM</w:t>
            </w:r>
          </w:p>
        </w:tc>
        <w:tc>
          <w:tcPr>
            <w:tcW w:w="2323" w:type="pct"/>
            <w:tcBorders>
              <w:left w:val="single" w:sz="4" w:space="0" w:color="C8DEF6" w:themeColor="accent1"/>
              <w:bottom w:val="single" w:sz="4" w:space="0" w:color="C8DEF6" w:themeColor="accent1"/>
            </w:tcBorders>
          </w:tcPr>
          <w:p w14:paraId="2CD5B2D2" w14:textId="77777777" w:rsidR="00F2404E" w:rsidRPr="0020484F" w:rsidRDefault="00F2404E" w:rsidP="00F062A6">
            <w:pPr>
              <w:pStyle w:val="Fyrirsgn-undirfyrirsgn"/>
              <w:spacing w:after="160"/>
              <w:jc w:val="both"/>
              <w:rPr>
                <w:sz w:val="21"/>
              </w:rPr>
            </w:pPr>
            <w:r w:rsidRPr="0020484F">
              <w:rPr>
                <w:sz w:val="21"/>
              </w:rPr>
              <w:t>SKÝRINGAR</w:t>
            </w:r>
          </w:p>
        </w:tc>
      </w:tr>
      <w:tr w:rsidR="00F2404E" w:rsidRPr="001E4175" w14:paraId="7DA8B842" w14:textId="77777777" w:rsidTr="009A6795">
        <w:tc>
          <w:tcPr>
            <w:tcW w:w="2677" w:type="pct"/>
            <w:tcBorders>
              <w:top w:val="single" w:sz="4" w:space="0" w:color="C8DEF6" w:themeColor="accent1"/>
              <w:bottom w:val="single" w:sz="4" w:space="0" w:color="C8DEF6" w:themeColor="accent1"/>
              <w:right w:val="single" w:sz="4" w:space="0" w:color="C8DEF6" w:themeColor="accent1"/>
            </w:tcBorders>
          </w:tcPr>
          <w:p w14:paraId="508DDD92" w14:textId="24D60A7F" w:rsidR="00F2404E" w:rsidRPr="001E4175" w:rsidRDefault="00F2404E" w:rsidP="00F062A6">
            <w:pPr>
              <w:pStyle w:val="Heading1"/>
              <w:spacing w:line="240" w:lineRule="auto"/>
              <w:jc w:val="both"/>
            </w:pPr>
            <w:hyperlink r:id="rId175" w:history="1">
              <w:bookmarkStart w:id="1892" w:name="_Toc220594573"/>
              <w:r w:rsidRPr="004570BC">
                <w:rPr>
                  <w:rStyle w:val="Hyperlink"/>
                </w:rPr>
                <w:t>Lög um ársreikninga, nr. 3/2006</w:t>
              </w:r>
              <w:bookmarkEnd w:id="1892"/>
            </w:hyperlink>
          </w:p>
        </w:tc>
        <w:tc>
          <w:tcPr>
            <w:tcW w:w="2323" w:type="pct"/>
            <w:tcBorders>
              <w:top w:val="single" w:sz="4" w:space="0" w:color="C8DEF6" w:themeColor="accent1"/>
              <w:left w:val="single" w:sz="4" w:space="0" w:color="C8DEF6" w:themeColor="accent1"/>
              <w:bottom w:val="single" w:sz="4" w:space="0" w:color="C8DEF6" w:themeColor="accent1"/>
            </w:tcBorders>
          </w:tcPr>
          <w:p w14:paraId="6D7A0899" w14:textId="77777777" w:rsidR="00F2404E" w:rsidRPr="001E4175" w:rsidRDefault="00F2404E" w:rsidP="00F062A6">
            <w:pPr>
              <w:pStyle w:val="Fyrirsgn-undirfyrirsgn"/>
              <w:spacing w:after="160"/>
              <w:jc w:val="both"/>
              <w:rPr>
                <w:sz w:val="21"/>
              </w:rPr>
            </w:pPr>
          </w:p>
        </w:tc>
      </w:tr>
      <w:tr w:rsidR="003325BF" w:rsidRPr="00650FC5" w14:paraId="5AA69091" w14:textId="77777777" w:rsidTr="009A6795">
        <w:tc>
          <w:tcPr>
            <w:tcW w:w="2677" w:type="pct"/>
            <w:tcBorders>
              <w:top w:val="single" w:sz="4" w:space="0" w:color="C8DEF6" w:themeColor="accent1"/>
              <w:bottom w:val="single" w:sz="4" w:space="0" w:color="C8DEF6" w:themeColor="accent1"/>
              <w:right w:val="single" w:sz="4" w:space="0" w:color="C8DEF6" w:themeColor="accent1"/>
            </w:tcBorders>
          </w:tcPr>
          <w:p w14:paraId="233C7CEB" w14:textId="77777777" w:rsidR="001E7AF5" w:rsidRDefault="003325BF" w:rsidP="00F062A6">
            <w:pPr>
              <w:spacing w:line="240" w:lineRule="auto"/>
              <w:jc w:val="both"/>
              <w:rPr>
                <w:b/>
                <w:bCs/>
                <w:shd w:val="clear" w:color="auto" w:fill="FFFFFF"/>
              </w:rPr>
            </w:pPr>
            <w:r>
              <w:rPr>
                <w:rStyle w:val="Emphasis"/>
                <w:shd w:val="clear" w:color="auto" w:fill="FFFFFF"/>
              </w:rPr>
              <w:t>Skilgreiningar.</w:t>
            </w:r>
            <w:r>
              <w:br/>
            </w:r>
            <w:r>
              <w:rPr>
                <w:noProof/>
              </w:rPr>
              <w:drawing>
                <wp:inline distT="0" distB="0" distL="0" distR="0" wp14:anchorId="2F5A7B22" wp14:editId="19284E54">
                  <wp:extent cx="106680" cy="106680"/>
                  <wp:effectExtent l="0" t="0" r="7620" b="7620"/>
                  <wp:docPr id="971" name="Picture 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Pr>
                <w:shd w:val="clear" w:color="auto" w:fill="FFFFFF"/>
              </w:rPr>
              <w:t> </w:t>
            </w:r>
            <w:r>
              <w:rPr>
                <w:b/>
                <w:bCs/>
                <w:shd w:val="clear" w:color="auto" w:fill="FFFFFF"/>
              </w:rPr>
              <w:t>2. gr.</w:t>
            </w:r>
          </w:p>
          <w:p w14:paraId="4CB1C4B8" w14:textId="62910023" w:rsidR="003325BF" w:rsidRDefault="003325BF" w:rsidP="00F062A6">
            <w:pPr>
              <w:spacing w:line="240" w:lineRule="auto"/>
              <w:jc w:val="both"/>
              <w:rPr>
                <w:shd w:val="clear" w:color="auto" w:fill="FFFFFF"/>
              </w:rPr>
            </w:pPr>
            <w:r>
              <w:rPr>
                <w:noProof/>
              </w:rPr>
              <w:drawing>
                <wp:inline distT="0" distB="0" distL="0" distR="0" wp14:anchorId="58399F2C" wp14:editId="359C483B">
                  <wp:extent cx="106680" cy="106680"/>
                  <wp:effectExtent l="0" t="0" r="7620" b="7620"/>
                  <wp:docPr id="972" name="G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Pr>
                <w:shd w:val="clear" w:color="auto" w:fill="FFFFFF"/>
              </w:rPr>
              <w:t> [Í lögum þessum er merking hugtaka sem hér segir:</w:t>
            </w:r>
          </w:p>
          <w:p w14:paraId="5AD4B3B7" w14:textId="77777777" w:rsidR="003325BF" w:rsidRDefault="003325BF" w:rsidP="00F062A6">
            <w:pPr>
              <w:spacing w:line="240" w:lineRule="auto"/>
              <w:jc w:val="both"/>
              <w:rPr>
                <w:shd w:val="clear" w:color="auto" w:fill="FFFFFF"/>
              </w:rPr>
            </w:pPr>
            <w:r>
              <w:rPr>
                <w:shd w:val="clear" w:color="auto" w:fill="FFFFFF"/>
              </w:rPr>
              <w:t>[...]</w:t>
            </w:r>
          </w:p>
          <w:p w14:paraId="2CFF4A66" w14:textId="77777777" w:rsidR="003325BF" w:rsidRDefault="003325BF" w:rsidP="00F062A6">
            <w:pPr>
              <w:spacing w:line="240" w:lineRule="auto"/>
              <w:jc w:val="both"/>
              <w:rPr>
                <w:i/>
                <w:iCs/>
                <w:shd w:val="clear" w:color="auto" w:fill="FFFFFF"/>
              </w:rPr>
            </w:pPr>
            <w:r>
              <w:rPr>
                <w:shd w:val="clear" w:color="auto" w:fill="FFFFFF"/>
              </w:rPr>
              <w:t>    9. </w:t>
            </w:r>
            <w:r>
              <w:rPr>
                <w:i/>
                <w:iCs/>
                <w:shd w:val="clear" w:color="auto" w:fill="FFFFFF"/>
              </w:rPr>
              <w:t>Eining tengd almannahagsmunum:</w:t>
            </w:r>
          </w:p>
          <w:p w14:paraId="58D5F981" w14:textId="77777777" w:rsidR="003325BF" w:rsidRDefault="003325BF" w:rsidP="00F062A6">
            <w:pPr>
              <w:spacing w:line="240" w:lineRule="auto"/>
              <w:jc w:val="both"/>
              <w:rPr>
                <w:shd w:val="clear" w:color="auto" w:fill="FFFFFF"/>
              </w:rPr>
            </w:pPr>
            <w:r>
              <w:rPr>
                <w:shd w:val="clear" w:color="auto" w:fill="FFFFFF"/>
              </w:rPr>
              <w:t>[...]</w:t>
            </w:r>
          </w:p>
          <w:p w14:paraId="23D1AA86" w14:textId="77777777" w:rsidR="003325BF" w:rsidRDefault="003325BF" w:rsidP="00F062A6">
            <w:pPr>
              <w:spacing w:line="240" w:lineRule="auto"/>
              <w:jc w:val="both"/>
            </w:pPr>
            <w:r w:rsidRPr="002B64E0">
              <w:t xml:space="preserve">    c. lánastofnun eins og hún er skilgreind í lögum um </w:t>
            </w:r>
            <w:del w:id="1893" w:author="Gunnlaugur Helgason" w:date="2024-11-29T14:29:00Z">
              <w:r w:rsidRPr="002B64E0" w:rsidDel="002B64E0">
                <w:delText>fjármálafyrirtæki</w:delText>
              </w:r>
            </w:del>
            <w:ins w:id="1894" w:author="Gunnlaugur Helgason" w:date="2024-11-29T14:29:00Z">
              <w:r>
                <w:t>lánastofnanir</w:t>
              </w:r>
            </w:ins>
            <w:r w:rsidRPr="002B64E0">
              <w:t>,</w:t>
            </w:r>
          </w:p>
          <w:p w14:paraId="3D87964B" w14:textId="77777777" w:rsidR="003325BF" w:rsidRPr="00FB43D5" w:rsidRDefault="003325BF" w:rsidP="00F062A6">
            <w:pPr>
              <w:spacing w:line="240" w:lineRule="auto"/>
              <w:jc w:val="both"/>
              <w:rPr>
                <w:shd w:val="clear" w:color="auto" w:fill="FFFFFF"/>
              </w:rPr>
            </w:pPr>
            <w:r>
              <w:rPr>
                <w:shd w:val="clear" w:color="auto" w:fill="FFFFF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159D9D41" w14:textId="65F78027" w:rsidR="00A92726" w:rsidRPr="00A92726" w:rsidRDefault="00A92726" w:rsidP="00F062A6">
            <w:pPr>
              <w:spacing w:line="240" w:lineRule="auto"/>
              <w:jc w:val="both"/>
            </w:pPr>
            <w:r w:rsidRPr="00A92726">
              <w:t>Lagt er til að vísað verði til laga um lánastofnanir í stað laga um fjármálafyrirtæki til samræmis við fyrirhugaða breytingu á heiti laganna.</w:t>
            </w:r>
          </w:p>
        </w:tc>
      </w:tr>
      <w:bookmarkEnd w:id="1891"/>
    </w:tbl>
    <w:p w14:paraId="542E4B85" w14:textId="4D1A27F7" w:rsidR="00F2404E" w:rsidRDefault="00F2404E" w:rsidP="00F062A6">
      <w:pPr>
        <w:spacing w:line="240" w:lineRule="auto"/>
        <w:jc w:val="both"/>
      </w:pPr>
    </w:p>
    <w:tbl>
      <w:tblPr>
        <w:tblW w:w="5000" w:type="pct"/>
        <w:tblBorders>
          <w:insideH w:val="single" w:sz="4" w:space="0" w:color="C8DEF6" w:themeColor="accent1"/>
          <w:insideV w:val="single" w:sz="4" w:space="0" w:color="C8DEF6" w:themeColor="accent1"/>
        </w:tblBorders>
        <w:tblLook w:val="01E0" w:firstRow="1" w:lastRow="1" w:firstColumn="1" w:lastColumn="1" w:noHBand="0" w:noVBand="0"/>
      </w:tblPr>
      <w:tblGrid>
        <w:gridCol w:w="5011"/>
        <w:gridCol w:w="4349"/>
      </w:tblGrid>
      <w:tr w:rsidR="00325735" w:rsidRPr="0020484F" w14:paraId="4EA85CB8" w14:textId="77777777" w:rsidTr="00292E0F">
        <w:tc>
          <w:tcPr>
            <w:tcW w:w="2677" w:type="pct"/>
            <w:tcBorders>
              <w:bottom w:val="single" w:sz="4" w:space="0" w:color="C8DEF6" w:themeColor="accent1"/>
              <w:right w:val="single" w:sz="4" w:space="0" w:color="C8DEF6" w:themeColor="accent1"/>
            </w:tcBorders>
          </w:tcPr>
          <w:p w14:paraId="5D6F85B4" w14:textId="77777777" w:rsidR="00325735" w:rsidRPr="0020484F" w:rsidRDefault="00325735" w:rsidP="00F062A6">
            <w:pPr>
              <w:pStyle w:val="Fyrirsgn-undirfyrirsgn"/>
              <w:spacing w:after="160"/>
              <w:jc w:val="both"/>
              <w:rPr>
                <w:sz w:val="21"/>
              </w:rPr>
            </w:pPr>
            <w:r w:rsidRPr="0020484F">
              <w:rPr>
                <w:sz w:val="21"/>
              </w:rPr>
              <w:t>BREYTING, VERÐI FRUMVARPIÐ AÐ LÖGUM</w:t>
            </w:r>
          </w:p>
        </w:tc>
        <w:tc>
          <w:tcPr>
            <w:tcW w:w="2323" w:type="pct"/>
            <w:tcBorders>
              <w:left w:val="single" w:sz="4" w:space="0" w:color="C8DEF6" w:themeColor="accent1"/>
              <w:bottom w:val="single" w:sz="4" w:space="0" w:color="C8DEF6" w:themeColor="accent1"/>
            </w:tcBorders>
          </w:tcPr>
          <w:p w14:paraId="1A692475" w14:textId="77777777" w:rsidR="00325735" w:rsidRPr="0020484F" w:rsidRDefault="00325735" w:rsidP="00F062A6">
            <w:pPr>
              <w:pStyle w:val="Fyrirsgn-undirfyrirsgn"/>
              <w:spacing w:after="160"/>
              <w:jc w:val="both"/>
              <w:rPr>
                <w:sz w:val="21"/>
              </w:rPr>
            </w:pPr>
            <w:r w:rsidRPr="0020484F">
              <w:rPr>
                <w:sz w:val="21"/>
              </w:rPr>
              <w:t>SKÝRINGAR</w:t>
            </w:r>
          </w:p>
        </w:tc>
      </w:tr>
      <w:tr w:rsidR="00325735" w:rsidRPr="001E4175" w14:paraId="3E8125F9" w14:textId="77777777" w:rsidTr="00292E0F">
        <w:tc>
          <w:tcPr>
            <w:tcW w:w="2677" w:type="pct"/>
            <w:tcBorders>
              <w:top w:val="single" w:sz="4" w:space="0" w:color="C8DEF6" w:themeColor="accent1"/>
              <w:bottom w:val="single" w:sz="4" w:space="0" w:color="C8DEF6" w:themeColor="accent1"/>
              <w:right w:val="single" w:sz="4" w:space="0" w:color="C8DEF6" w:themeColor="accent1"/>
            </w:tcBorders>
          </w:tcPr>
          <w:p w14:paraId="2BF9CBDF" w14:textId="77777777" w:rsidR="00325735" w:rsidRPr="001E4175" w:rsidRDefault="00325735" w:rsidP="00F062A6">
            <w:pPr>
              <w:pStyle w:val="Heading1"/>
              <w:spacing w:line="240" w:lineRule="auto"/>
              <w:jc w:val="both"/>
            </w:pPr>
            <w:hyperlink r:id="rId176" w:history="1">
              <w:bookmarkStart w:id="1895" w:name="_Toc220594574"/>
              <w:r w:rsidRPr="00B21694">
                <w:rPr>
                  <w:rStyle w:val="Hyperlink"/>
                </w:rPr>
                <w:t>Lög um stofnun opinbers hlutafélags um Lánasjóð sveitarfélaga, nr. 150/2006</w:t>
              </w:r>
              <w:bookmarkEnd w:id="1895"/>
            </w:hyperlink>
          </w:p>
        </w:tc>
        <w:tc>
          <w:tcPr>
            <w:tcW w:w="2323" w:type="pct"/>
            <w:tcBorders>
              <w:top w:val="single" w:sz="4" w:space="0" w:color="C8DEF6" w:themeColor="accent1"/>
              <w:left w:val="single" w:sz="4" w:space="0" w:color="C8DEF6" w:themeColor="accent1"/>
              <w:bottom w:val="single" w:sz="4" w:space="0" w:color="C8DEF6" w:themeColor="accent1"/>
            </w:tcBorders>
          </w:tcPr>
          <w:p w14:paraId="290EF95D" w14:textId="77777777" w:rsidR="00325735" w:rsidRPr="001E4175" w:rsidRDefault="00325735" w:rsidP="00F062A6">
            <w:pPr>
              <w:pStyle w:val="Fyrirsgn-undirfyrirsgn"/>
              <w:spacing w:after="160"/>
              <w:jc w:val="both"/>
              <w:rPr>
                <w:sz w:val="21"/>
              </w:rPr>
            </w:pPr>
          </w:p>
        </w:tc>
      </w:tr>
      <w:tr w:rsidR="00671884" w:rsidRPr="00650FC5" w14:paraId="686D6203" w14:textId="77777777" w:rsidTr="00292E0F">
        <w:tc>
          <w:tcPr>
            <w:tcW w:w="2677" w:type="pct"/>
            <w:tcBorders>
              <w:top w:val="single" w:sz="4" w:space="0" w:color="C8DEF6" w:themeColor="accent1"/>
              <w:bottom w:val="single" w:sz="4" w:space="0" w:color="C8DEF6" w:themeColor="accent1"/>
              <w:right w:val="single" w:sz="4" w:space="0" w:color="C8DEF6" w:themeColor="accent1"/>
            </w:tcBorders>
          </w:tcPr>
          <w:p w14:paraId="12E6DCB3" w14:textId="77777777" w:rsidR="001E7AF5" w:rsidRDefault="00671884" w:rsidP="00F062A6">
            <w:pPr>
              <w:spacing w:line="240" w:lineRule="auto"/>
              <w:jc w:val="both"/>
              <w:rPr>
                <w:b/>
                <w:bCs/>
                <w:shd w:val="clear" w:color="auto" w:fill="FFFFFF"/>
              </w:rPr>
            </w:pPr>
            <w:r>
              <w:rPr>
                <w:noProof/>
              </w:rPr>
              <w:drawing>
                <wp:inline distT="0" distB="0" distL="0" distR="0" wp14:anchorId="4A5752C8" wp14:editId="434DC26B">
                  <wp:extent cx="102235" cy="102235"/>
                  <wp:effectExtent l="0" t="0" r="0" b="0"/>
                  <wp:docPr id="466" name="Picture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1. gr.</w:t>
            </w:r>
          </w:p>
          <w:p w14:paraId="7B9A9C57" w14:textId="3DAD6F0F" w:rsidR="00671884" w:rsidRPr="00FB43D5" w:rsidRDefault="00671884" w:rsidP="00F062A6">
            <w:pPr>
              <w:spacing w:line="240" w:lineRule="auto"/>
              <w:jc w:val="both"/>
              <w:rPr>
                <w:shd w:val="clear" w:color="auto" w:fill="FFFFFF"/>
              </w:rPr>
            </w:pPr>
            <w:r>
              <w:rPr>
                <w:noProof/>
              </w:rPr>
              <w:drawing>
                <wp:inline distT="0" distB="0" distL="0" distR="0" wp14:anchorId="5904C508" wp14:editId="2707AAEF">
                  <wp:extent cx="102235" cy="102235"/>
                  <wp:effectExtent l="0" t="0" r="0" b="0"/>
                  <wp:docPr id="467" name="G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Lánasjóður sveitarfélaga ohf. er opinbert hlutafélag í eigu sveitarfélaga á Íslandi. Félagið starfar samkvæmt hlutafélagalögum og sem lánafyrirtæki samkvæmt lögum um </w:t>
            </w:r>
            <w:del w:id="1896" w:author="Gunnlaugur Helgason" w:date="2025-05-06T10:43:00Z">
              <w:r w:rsidDel="00B21694">
                <w:rPr>
                  <w:shd w:val="clear" w:color="auto" w:fill="FFFFFF"/>
                </w:rPr>
                <w:delText>fjármálafyrirtæki</w:delText>
              </w:r>
            </w:del>
            <w:ins w:id="1897" w:author="Gunnlaugur Helgason" w:date="2025-05-06T10:43:00Z">
              <w:r>
                <w:rPr>
                  <w:shd w:val="clear" w:color="auto" w:fill="FFFFFF"/>
                </w:rPr>
                <w:t>lánastofnanir</w:t>
              </w:r>
            </w:ins>
            <w:r>
              <w:rPr>
                <w:shd w:val="clear" w:color="auto" w:fill="FFFFF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756CC278" w14:textId="08DC5459" w:rsidR="00A92726" w:rsidRPr="00A92726" w:rsidRDefault="00A92726" w:rsidP="00F062A6">
            <w:pPr>
              <w:spacing w:line="240" w:lineRule="auto"/>
              <w:jc w:val="both"/>
            </w:pPr>
            <w:r w:rsidRPr="00A92726">
              <w:t>Lagt er til að vísað verði til laga um lánastofnanir í stað laga um fjármálafyrirtæki til samræmis við fyrirhugaða breytingu á heiti laganna.</w:t>
            </w:r>
          </w:p>
        </w:tc>
      </w:tr>
    </w:tbl>
    <w:p w14:paraId="4D62AC0E" w14:textId="77777777" w:rsidR="00325735" w:rsidRDefault="00325735" w:rsidP="00F062A6">
      <w:pPr>
        <w:spacing w:line="240" w:lineRule="auto"/>
        <w:jc w:val="both"/>
      </w:pPr>
    </w:p>
    <w:tbl>
      <w:tblPr>
        <w:tblW w:w="5000" w:type="pct"/>
        <w:tblBorders>
          <w:insideH w:val="single" w:sz="4" w:space="0" w:color="C8DEF6" w:themeColor="accent1"/>
          <w:insideV w:val="single" w:sz="4" w:space="0" w:color="C8DEF6" w:themeColor="accent1"/>
        </w:tblBorders>
        <w:tblLook w:val="01E0" w:firstRow="1" w:lastRow="1" w:firstColumn="1" w:lastColumn="1" w:noHBand="0" w:noVBand="0"/>
      </w:tblPr>
      <w:tblGrid>
        <w:gridCol w:w="5011"/>
        <w:gridCol w:w="4349"/>
      </w:tblGrid>
      <w:tr w:rsidR="0089440A" w:rsidRPr="0020484F" w14:paraId="43B6B0F3" w14:textId="77777777" w:rsidTr="00814300">
        <w:tc>
          <w:tcPr>
            <w:tcW w:w="2677" w:type="pct"/>
            <w:tcBorders>
              <w:bottom w:val="single" w:sz="4" w:space="0" w:color="C8DEF6" w:themeColor="accent1"/>
              <w:right w:val="single" w:sz="4" w:space="0" w:color="C8DEF6" w:themeColor="accent1"/>
            </w:tcBorders>
          </w:tcPr>
          <w:p w14:paraId="1575F563" w14:textId="77777777" w:rsidR="0089440A" w:rsidRPr="0020484F" w:rsidRDefault="0089440A" w:rsidP="00F062A6">
            <w:pPr>
              <w:pStyle w:val="Fyrirsgn-undirfyrirsgn"/>
              <w:spacing w:after="160"/>
              <w:jc w:val="both"/>
              <w:rPr>
                <w:sz w:val="21"/>
              </w:rPr>
            </w:pPr>
            <w:r w:rsidRPr="0020484F">
              <w:rPr>
                <w:sz w:val="21"/>
              </w:rPr>
              <w:t>BREYTING, VERÐI FRUMVARPIÐ AÐ LÖGUM</w:t>
            </w:r>
          </w:p>
        </w:tc>
        <w:tc>
          <w:tcPr>
            <w:tcW w:w="2323" w:type="pct"/>
            <w:tcBorders>
              <w:left w:val="single" w:sz="4" w:space="0" w:color="C8DEF6" w:themeColor="accent1"/>
              <w:bottom w:val="single" w:sz="4" w:space="0" w:color="C8DEF6" w:themeColor="accent1"/>
            </w:tcBorders>
          </w:tcPr>
          <w:p w14:paraId="69538232" w14:textId="77777777" w:rsidR="0089440A" w:rsidRPr="0020484F" w:rsidRDefault="0089440A" w:rsidP="00F062A6">
            <w:pPr>
              <w:pStyle w:val="Fyrirsgn-undirfyrirsgn"/>
              <w:spacing w:after="160"/>
              <w:jc w:val="both"/>
              <w:rPr>
                <w:sz w:val="21"/>
              </w:rPr>
            </w:pPr>
            <w:r w:rsidRPr="0020484F">
              <w:rPr>
                <w:sz w:val="21"/>
              </w:rPr>
              <w:t>SKÝRINGAR</w:t>
            </w:r>
          </w:p>
        </w:tc>
      </w:tr>
      <w:tr w:rsidR="0089440A" w:rsidRPr="001E4175" w14:paraId="7FBF415C" w14:textId="77777777" w:rsidTr="00814300">
        <w:tc>
          <w:tcPr>
            <w:tcW w:w="2677" w:type="pct"/>
            <w:tcBorders>
              <w:top w:val="single" w:sz="4" w:space="0" w:color="C8DEF6" w:themeColor="accent1"/>
              <w:bottom w:val="single" w:sz="4" w:space="0" w:color="C8DEF6" w:themeColor="accent1"/>
              <w:right w:val="single" w:sz="4" w:space="0" w:color="C8DEF6" w:themeColor="accent1"/>
            </w:tcBorders>
          </w:tcPr>
          <w:p w14:paraId="52AF2C9F" w14:textId="4DEAEE75" w:rsidR="0089440A" w:rsidRPr="001E4175" w:rsidRDefault="0089440A" w:rsidP="00F062A6">
            <w:pPr>
              <w:pStyle w:val="Heading1"/>
              <w:spacing w:line="240" w:lineRule="auto"/>
              <w:jc w:val="both"/>
            </w:pPr>
            <w:hyperlink r:id="rId177" w:history="1">
              <w:bookmarkStart w:id="1898" w:name="_Toc220594575"/>
              <w:r w:rsidRPr="001B3A36">
                <w:rPr>
                  <w:rStyle w:val="Hyperlink"/>
                </w:rPr>
                <w:t xml:space="preserve">Lög um </w:t>
              </w:r>
              <w:r w:rsidR="001B3A36" w:rsidRPr="001B3A36">
                <w:rPr>
                  <w:rStyle w:val="Hyperlink"/>
                </w:rPr>
                <w:t>yfirtökur, nr. 108/2007</w:t>
              </w:r>
              <w:bookmarkEnd w:id="1898"/>
            </w:hyperlink>
          </w:p>
        </w:tc>
        <w:tc>
          <w:tcPr>
            <w:tcW w:w="2323" w:type="pct"/>
            <w:tcBorders>
              <w:top w:val="single" w:sz="4" w:space="0" w:color="C8DEF6" w:themeColor="accent1"/>
              <w:left w:val="single" w:sz="4" w:space="0" w:color="C8DEF6" w:themeColor="accent1"/>
              <w:bottom w:val="single" w:sz="4" w:space="0" w:color="C8DEF6" w:themeColor="accent1"/>
            </w:tcBorders>
          </w:tcPr>
          <w:p w14:paraId="254FC181" w14:textId="364FBA00" w:rsidR="0089440A" w:rsidRPr="002D6D94" w:rsidRDefault="0089440A" w:rsidP="00F062A6">
            <w:pPr>
              <w:pStyle w:val="Fyrirsgn-undirfyrirsgn"/>
              <w:spacing w:after="160"/>
              <w:jc w:val="both"/>
              <w:rPr>
                <w:b w:val="0"/>
                <w:bCs/>
              </w:rPr>
            </w:pPr>
          </w:p>
        </w:tc>
      </w:tr>
      <w:tr w:rsidR="0074649C" w:rsidRPr="00650FC5" w14:paraId="56471A22" w14:textId="77777777" w:rsidTr="00814300">
        <w:tc>
          <w:tcPr>
            <w:tcW w:w="2677" w:type="pct"/>
            <w:tcBorders>
              <w:top w:val="single" w:sz="4" w:space="0" w:color="C8DEF6" w:themeColor="accent1"/>
              <w:bottom w:val="single" w:sz="4" w:space="0" w:color="C8DEF6" w:themeColor="accent1"/>
              <w:right w:val="single" w:sz="4" w:space="0" w:color="C8DEF6" w:themeColor="accent1"/>
            </w:tcBorders>
          </w:tcPr>
          <w:p w14:paraId="1B1B0B18" w14:textId="77777777" w:rsidR="001E7AF5" w:rsidRDefault="0074649C" w:rsidP="00F062A6">
            <w:pPr>
              <w:spacing w:line="240" w:lineRule="auto"/>
              <w:jc w:val="both"/>
              <w:rPr>
                <w:rStyle w:val="Emphasis"/>
                <w:shd w:val="clear" w:color="auto" w:fill="FFFFFF"/>
              </w:rPr>
            </w:pPr>
            <w:r>
              <w:rPr>
                <w:noProof/>
              </w:rPr>
              <w:lastRenderedPageBreak/>
              <w:drawing>
                <wp:inline distT="0" distB="0" distL="0" distR="0" wp14:anchorId="1096D46D" wp14:editId="6B374B39">
                  <wp:extent cx="102235" cy="102235"/>
                  <wp:effectExtent l="0" t="0" r="0" b="0"/>
                  <wp:docPr id="476" name="Picture 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2. gr.</w:t>
            </w:r>
            <w:r>
              <w:rPr>
                <w:shd w:val="clear" w:color="auto" w:fill="FFFFFF"/>
              </w:rPr>
              <w:t> </w:t>
            </w:r>
            <w:r>
              <w:rPr>
                <w:rStyle w:val="Emphasis"/>
                <w:shd w:val="clear" w:color="auto" w:fill="FFFFFF"/>
              </w:rPr>
              <w:t>Orðskýringar.</w:t>
            </w:r>
          </w:p>
          <w:p w14:paraId="45FEDB39" w14:textId="77777777" w:rsidR="00A1177A" w:rsidRDefault="0074649C" w:rsidP="00F062A6">
            <w:pPr>
              <w:spacing w:line="240" w:lineRule="auto"/>
              <w:jc w:val="both"/>
              <w:rPr>
                <w:shd w:val="clear" w:color="auto" w:fill="FFFFFF"/>
              </w:rPr>
            </w:pPr>
            <w:r>
              <w:rPr>
                <w:noProof/>
              </w:rPr>
              <w:drawing>
                <wp:inline distT="0" distB="0" distL="0" distR="0" wp14:anchorId="4F3616D8" wp14:editId="69173615">
                  <wp:extent cx="102235" cy="102235"/>
                  <wp:effectExtent l="0" t="0" r="0" b="0"/>
                  <wp:docPr id="483" name="G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Í lögum þessum merkir:</w:t>
            </w:r>
          </w:p>
          <w:p w14:paraId="7605FFFC" w14:textId="5D2CE5A5" w:rsidR="0074649C" w:rsidRDefault="0074649C" w:rsidP="00F062A6">
            <w:pPr>
              <w:spacing w:line="240" w:lineRule="auto"/>
              <w:jc w:val="both"/>
              <w:rPr>
                <w:ins w:id="1899" w:author="Gunnlaugur Helgason" w:date="2025-05-06T10:58:00Z"/>
                <w:shd w:val="clear" w:color="auto" w:fill="FFFFFF"/>
              </w:rPr>
            </w:pPr>
            <w:r>
              <w:rPr>
                <w:shd w:val="clear" w:color="auto" w:fill="FFFFFF"/>
              </w:rPr>
              <w:t>    1. </w:t>
            </w:r>
            <w:del w:id="1900" w:author="Gunnlaugur Helgason" w:date="2025-05-06T10:59:00Z">
              <w:r w:rsidDel="00660E24">
                <w:rPr>
                  <w:i/>
                  <w:iCs/>
                  <w:shd w:val="clear" w:color="auto" w:fill="FFFFFF"/>
                </w:rPr>
                <w:delText>Fjármálafyrirtæki</w:delText>
              </w:r>
            </w:del>
            <w:ins w:id="1901" w:author="Gunnlaugur Helgason" w:date="2025-05-06T10:59:00Z">
              <w:r>
                <w:rPr>
                  <w:i/>
                  <w:iCs/>
                  <w:shd w:val="clear" w:color="auto" w:fill="FFFFFF"/>
                </w:rPr>
                <w:t>Lánastofnun</w:t>
              </w:r>
            </w:ins>
            <w:r>
              <w:rPr>
                <w:i/>
                <w:iCs/>
                <w:shd w:val="clear" w:color="auto" w:fill="FFFFFF"/>
              </w:rPr>
              <w:t>:</w:t>
            </w:r>
            <w:r>
              <w:rPr>
                <w:shd w:val="clear" w:color="auto" w:fill="FFFFFF"/>
              </w:rPr>
              <w:t> </w:t>
            </w:r>
            <w:del w:id="1902" w:author="Gunnlaugur Helgason" w:date="2025-05-06T10:59:00Z">
              <w:r w:rsidDel="00660E24">
                <w:rPr>
                  <w:shd w:val="clear" w:color="auto" w:fill="FFFFFF"/>
                </w:rPr>
                <w:delText xml:space="preserve">Fyrirtæki </w:delText>
              </w:r>
            </w:del>
            <w:ins w:id="1903" w:author="Gunnlaugur Helgason" w:date="2025-05-06T11:00:00Z">
              <w:r>
                <w:rPr>
                  <w:shd w:val="clear" w:color="auto" w:fill="FFFFFF"/>
                </w:rPr>
                <w:t>Lánastofnun</w:t>
              </w:r>
            </w:ins>
            <w:ins w:id="1904" w:author="Gunnlaugur Helgason" w:date="2025-05-06T10:59:00Z">
              <w:r>
                <w:rPr>
                  <w:shd w:val="clear" w:color="auto" w:fill="FFFFFF"/>
                </w:rPr>
                <w:t xml:space="preserve"> </w:t>
              </w:r>
            </w:ins>
            <w:r>
              <w:rPr>
                <w:shd w:val="clear" w:color="auto" w:fill="FFFFFF"/>
              </w:rPr>
              <w:t xml:space="preserve">samkvæmt skilgreiningu laga um </w:t>
            </w:r>
            <w:del w:id="1905" w:author="Gunnlaugur Helgason" w:date="2025-05-06T10:59:00Z">
              <w:r w:rsidDel="00660E24">
                <w:rPr>
                  <w:shd w:val="clear" w:color="auto" w:fill="FFFFFF"/>
                </w:rPr>
                <w:delText>fjármálafyrirtæki</w:delText>
              </w:r>
            </w:del>
            <w:ins w:id="1906" w:author="Gunnlaugur Helgason" w:date="2025-05-06T10:59:00Z">
              <w:r>
                <w:rPr>
                  <w:shd w:val="clear" w:color="auto" w:fill="FFFFFF"/>
                </w:rPr>
                <w:t>lánastofnanir</w:t>
              </w:r>
            </w:ins>
            <w:r>
              <w:rPr>
                <w:shd w:val="clear" w:color="auto" w:fill="FFFFFF"/>
              </w:rPr>
              <w:t>.</w:t>
            </w:r>
          </w:p>
          <w:p w14:paraId="0E12B3D4" w14:textId="53A4DF86" w:rsidR="0074649C" w:rsidRDefault="0074649C" w:rsidP="00F062A6">
            <w:pPr>
              <w:spacing w:line="240" w:lineRule="auto"/>
              <w:jc w:val="both"/>
              <w:rPr>
                <w:shd w:val="clear" w:color="auto" w:fill="FFFFFF"/>
              </w:rPr>
            </w:pPr>
            <w:ins w:id="1907" w:author="Gunnlaugur Helgason" w:date="2025-05-06T10:58:00Z">
              <w:r>
                <w:rPr>
                  <w:shd w:val="clear" w:color="auto" w:fill="FFFFFF"/>
                </w:rPr>
                <w:t>    2. </w:t>
              </w:r>
              <w:r>
                <w:rPr>
                  <w:i/>
                  <w:iCs/>
                  <w:shd w:val="clear" w:color="auto" w:fill="FFFFFF"/>
                </w:rPr>
                <w:t>Verðbréfafyrirtæki:</w:t>
              </w:r>
              <w:r>
                <w:rPr>
                  <w:shd w:val="clear" w:color="auto" w:fill="FFFFFF"/>
                </w:rPr>
                <w:t> </w:t>
              </w:r>
              <w:bookmarkStart w:id="1908" w:name="_Hlk219106037"/>
              <w:r>
                <w:rPr>
                  <w:shd w:val="clear" w:color="auto" w:fill="FFFFFF"/>
                </w:rPr>
                <w:t>Verðbréfafyrir</w:t>
              </w:r>
            </w:ins>
            <w:ins w:id="1909" w:author="Gunnlaugur Helgason" w:date="2025-05-06T10:59:00Z">
              <w:r>
                <w:rPr>
                  <w:shd w:val="clear" w:color="auto" w:fill="FFFFFF"/>
                </w:rPr>
                <w:t>tæki samkvæmt skilgreiningu laga um markaði fyrir fjármálagerninga</w:t>
              </w:r>
            </w:ins>
            <w:ins w:id="1910" w:author="Gunnlaugur Helgason" w:date="2025-05-06T10:58:00Z">
              <w:r>
                <w:rPr>
                  <w:shd w:val="clear" w:color="auto" w:fill="FFFFFF"/>
                </w:rPr>
                <w:t>.</w:t>
              </w:r>
            </w:ins>
            <w:bookmarkEnd w:id="1908"/>
          </w:p>
          <w:p w14:paraId="673B5BE8" w14:textId="7C6E25A3" w:rsidR="0074649C" w:rsidRPr="00FB43D5" w:rsidRDefault="0074649C" w:rsidP="00F062A6">
            <w:pPr>
              <w:spacing w:line="240" w:lineRule="auto"/>
              <w:jc w:val="both"/>
              <w:rPr>
                <w:shd w:val="clear" w:color="auto" w:fill="FFFFFF"/>
              </w:rPr>
            </w:pPr>
            <w:r w:rsidRPr="00E27D08">
              <w:rPr>
                <w:noProof/>
                <w:shd w:val="clear" w:color="auto" w:fill="FFFFF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6B41CC4A" w14:textId="1A9BD06D" w:rsidR="0074649C" w:rsidRPr="00650FC5" w:rsidRDefault="0074649C" w:rsidP="00F062A6">
            <w:pPr>
              <w:pStyle w:val="Fyrirsgn-undirfyrirsgn"/>
              <w:spacing w:after="160"/>
              <w:jc w:val="both"/>
              <w:rPr>
                <w:b w:val="0"/>
                <w:bCs/>
                <w:sz w:val="21"/>
              </w:rPr>
            </w:pPr>
            <w:bookmarkStart w:id="1911" w:name="_Hlk219106099"/>
            <w:r>
              <w:rPr>
                <w:b w:val="0"/>
                <w:bCs/>
                <w:sz w:val="21"/>
              </w:rPr>
              <w:t>Í 7. mgr. 104. gr. laga</w:t>
            </w:r>
            <w:r w:rsidR="005B2049">
              <w:rPr>
                <w:b w:val="0"/>
                <w:bCs/>
                <w:sz w:val="21"/>
              </w:rPr>
              <w:t xml:space="preserve">nna </w:t>
            </w:r>
            <w:r>
              <w:rPr>
                <w:b w:val="0"/>
                <w:bCs/>
                <w:sz w:val="21"/>
              </w:rPr>
              <w:t xml:space="preserve">kemur fram að ef stjórnarmenn eða aðilar í samstarfi við þá eru aðilar að tilboði um yfirtöku félags eða eru vanhæfir </w:t>
            </w:r>
            <w:r w:rsidRPr="002D6D94">
              <w:rPr>
                <w:b w:val="0"/>
                <w:bCs/>
                <w:sz w:val="21"/>
              </w:rPr>
              <w:t>að öðru leyti til að fjalla um tilboð, og það leiðir til þess að stjórn er ekki ályktunarhæf,</w:t>
            </w:r>
            <w:r>
              <w:rPr>
                <w:b w:val="0"/>
                <w:bCs/>
                <w:sz w:val="21"/>
              </w:rPr>
              <w:t xml:space="preserve"> skuli </w:t>
            </w:r>
            <w:r w:rsidRPr="002D6D94">
              <w:rPr>
                <w:b w:val="0"/>
                <w:bCs/>
                <w:sz w:val="21"/>
              </w:rPr>
              <w:t>stjórnin láta óháð fjármálafyrirtæki meta tilboðið og skilmála þess.</w:t>
            </w:r>
            <w:r>
              <w:rPr>
                <w:b w:val="0"/>
                <w:bCs/>
                <w:sz w:val="21"/>
              </w:rPr>
              <w:t xml:space="preserve"> Lagt er til að vísað verði til lánastofnana og verðbréfafyrirtækja í stað fjármálafyrirtækja í ákvæðinu</w:t>
            </w:r>
            <w:r w:rsidR="00BE0E5A" w:rsidRPr="00BE0E5A">
              <w:rPr>
                <w:b w:val="0"/>
                <w:color w:val="auto"/>
                <w:sz w:val="21"/>
                <w:szCs w:val="22"/>
              </w:rPr>
              <w:t xml:space="preserve"> </w:t>
            </w:r>
            <w:r w:rsidR="00BE0E5A" w:rsidRPr="00BE0E5A">
              <w:rPr>
                <w:b w:val="0"/>
                <w:color w:val="auto"/>
                <w:sz w:val="21"/>
                <w:szCs w:val="22"/>
              </w:rPr>
              <w:t xml:space="preserve">þar sem ekki er lengur ráðgert að notast verði við hugtakið </w:t>
            </w:r>
            <w:r w:rsidR="00BE0E5A" w:rsidRPr="00BE0E5A">
              <w:rPr>
                <w:b w:val="0"/>
                <w:i/>
                <w:iCs/>
                <w:color w:val="auto"/>
                <w:sz w:val="21"/>
                <w:szCs w:val="22"/>
              </w:rPr>
              <w:t>fjármálafyrirtæki</w:t>
            </w:r>
            <w:r w:rsidR="00BE0E5A" w:rsidRPr="00BE0E5A">
              <w:rPr>
                <w:b w:val="0"/>
                <w:color w:val="auto"/>
                <w:sz w:val="21"/>
                <w:szCs w:val="22"/>
              </w:rPr>
              <w:t xml:space="preserve"> sem yfirheiti fyrir lánastofnanir og verðbréfafyrirtæki</w:t>
            </w:r>
            <w:r>
              <w:rPr>
                <w:b w:val="0"/>
                <w:bCs/>
                <w:sz w:val="21"/>
              </w:rPr>
              <w:t xml:space="preserve">. Því til samræmis er lagt til að í stað skilgreiningar á </w:t>
            </w:r>
            <w:r>
              <w:rPr>
                <w:b w:val="0"/>
                <w:bCs/>
                <w:i/>
                <w:iCs/>
                <w:sz w:val="21"/>
              </w:rPr>
              <w:t xml:space="preserve">fjármálafyrirtæki </w:t>
            </w:r>
            <w:r>
              <w:rPr>
                <w:b w:val="0"/>
                <w:bCs/>
                <w:sz w:val="21"/>
              </w:rPr>
              <w:t xml:space="preserve">í 2. gr. laganna komi skilgreiningar á </w:t>
            </w:r>
            <w:r>
              <w:rPr>
                <w:b w:val="0"/>
                <w:bCs/>
                <w:i/>
                <w:iCs/>
                <w:sz w:val="21"/>
              </w:rPr>
              <w:t xml:space="preserve">lánastofnun </w:t>
            </w:r>
            <w:r>
              <w:rPr>
                <w:b w:val="0"/>
                <w:bCs/>
                <w:sz w:val="21"/>
              </w:rPr>
              <w:t xml:space="preserve">og </w:t>
            </w:r>
            <w:r>
              <w:rPr>
                <w:b w:val="0"/>
                <w:bCs/>
                <w:i/>
                <w:iCs/>
                <w:sz w:val="21"/>
              </w:rPr>
              <w:t>verðbréfafyrirtæki</w:t>
            </w:r>
            <w:r>
              <w:rPr>
                <w:b w:val="0"/>
                <w:bCs/>
                <w:sz w:val="21"/>
              </w:rPr>
              <w:t>.</w:t>
            </w:r>
            <w:bookmarkEnd w:id="1911"/>
          </w:p>
        </w:tc>
      </w:tr>
      <w:tr w:rsidR="0074649C" w:rsidRPr="00650FC5" w14:paraId="0E995932" w14:textId="77777777" w:rsidTr="00814300">
        <w:tc>
          <w:tcPr>
            <w:tcW w:w="2677" w:type="pct"/>
            <w:tcBorders>
              <w:top w:val="single" w:sz="4" w:space="0" w:color="C8DEF6" w:themeColor="accent1"/>
              <w:bottom w:val="single" w:sz="4" w:space="0" w:color="C8DEF6" w:themeColor="accent1"/>
              <w:right w:val="single" w:sz="4" w:space="0" w:color="C8DEF6" w:themeColor="accent1"/>
            </w:tcBorders>
          </w:tcPr>
          <w:p w14:paraId="73B9780E" w14:textId="77777777" w:rsidR="0074649C" w:rsidRDefault="0074649C" w:rsidP="00F062A6">
            <w:pPr>
              <w:spacing w:line="240" w:lineRule="auto"/>
              <w:jc w:val="both"/>
              <w:rPr>
                <w:rStyle w:val="Emphasis"/>
                <w:shd w:val="clear" w:color="auto" w:fill="FFFFFF"/>
              </w:rPr>
            </w:pPr>
            <w:r>
              <w:rPr>
                <w:noProof/>
              </w:rPr>
              <w:drawing>
                <wp:inline distT="0" distB="0" distL="0" distR="0" wp14:anchorId="07E8E4D7" wp14:editId="59FD7325">
                  <wp:extent cx="102235" cy="102235"/>
                  <wp:effectExtent l="0" t="0" r="0" b="0"/>
                  <wp:docPr id="496" name="Picture 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104. gr.</w:t>
            </w:r>
            <w:r>
              <w:rPr>
                <w:shd w:val="clear" w:color="auto" w:fill="FFFFFF"/>
              </w:rPr>
              <w:t> </w:t>
            </w:r>
            <w:r>
              <w:rPr>
                <w:rStyle w:val="Emphasis"/>
                <w:shd w:val="clear" w:color="auto" w:fill="FFFFFF"/>
              </w:rPr>
              <w:t>Skyldur stjórnar.</w:t>
            </w:r>
          </w:p>
          <w:p w14:paraId="330B3F65" w14:textId="77777777" w:rsidR="0074649C" w:rsidRDefault="0074649C" w:rsidP="00F062A6">
            <w:pPr>
              <w:spacing w:line="240" w:lineRule="auto"/>
              <w:jc w:val="both"/>
              <w:rPr>
                <w:noProof/>
              </w:rPr>
            </w:pPr>
            <w:r>
              <w:rPr>
                <w:noProof/>
              </w:rPr>
              <w:t>[...]</w:t>
            </w:r>
          </w:p>
          <w:p w14:paraId="2E5192C2" w14:textId="034C0FC0" w:rsidR="0074649C" w:rsidRDefault="0074649C" w:rsidP="00F062A6">
            <w:pPr>
              <w:spacing w:line="240" w:lineRule="auto"/>
              <w:jc w:val="both"/>
              <w:rPr>
                <w:shd w:val="clear" w:color="auto" w:fill="FFFFFF"/>
              </w:rPr>
            </w:pPr>
            <w:r>
              <w:rPr>
                <w:noProof/>
              </w:rPr>
              <w:drawing>
                <wp:inline distT="0" distB="0" distL="0" distR="0" wp14:anchorId="1808F5BB" wp14:editId="2AC7C3ED">
                  <wp:extent cx="102235" cy="102235"/>
                  <wp:effectExtent l="0" t="0" r="0" b="0"/>
                  <wp:docPr id="498" name="G104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4M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Ef stjórnarmenn, eða aðilar í samstarfi við þá skv. 100. gr., eru aðilar að tilboði eða vanhæfir að öðru leyti til að fjalla um tilboð, og það leiðir til þess að stjórn er ekki ályktunarhæf, skal stjórnin láta óháð</w:t>
            </w:r>
            <w:ins w:id="1912" w:author="Gunnlaugur Helgason" w:date="2025-05-06T10:58:00Z">
              <w:r>
                <w:rPr>
                  <w:shd w:val="clear" w:color="auto" w:fill="FFFFFF"/>
                </w:rPr>
                <w:t>a</w:t>
              </w:r>
            </w:ins>
            <w:r>
              <w:rPr>
                <w:shd w:val="clear" w:color="auto" w:fill="FFFFFF"/>
              </w:rPr>
              <w:t xml:space="preserve"> </w:t>
            </w:r>
            <w:del w:id="1913" w:author="Gunnlaugur Helgason" w:date="2025-05-06T10:58:00Z">
              <w:r w:rsidDel="00660E24">
                <w:rPr>
                  <w:shd w:val="clear" w:color="auto" w:fill="FFFFFF"/>
                </w:rPr>
                <w:delText xml:space="preserve">fjármálafyrirtæki </w:delText>
              </w:r>
            </w:del>
            <w:ins w:id="1914" w:author="Gunnlaugur Helgason" w:date="2025-05-06T10:58:00Z">
              <w:r>
                <w:rPr>
                  <w:shd w:val="clear" w:color="auto" w:fill="FFFFFF"/>
                </w:rPr>
                <w:t xml:space="preserve">lánastofnun eða verðbréfafyrirtæki </w:t>
              </w:r>
            </w:ins>
            <w:r>
              <w:rPr>
                <w:shd w:val="clear" w:color="auto" w:fill="FFFFFF"/>
              </w:rPr>
              <w:t>meta tilboðið og skilmála þess.</w:t>
            </w:r>
          </w:p>
          <w:p w14:paraId="608AE638" w14:textId="21ADD0ED" w:rsidR="0074649C" w:rsidRPr="00E27D08" w:rsidRDefault="0074649C" w:rsidP="00F062A6">
            <w:pPr>
              <w:spacing w:line="240" w:lineRule="auto"/>
              <w:jc w:val="both"/>
              <w:rPr>
                <w:noProof/>
              </w:rPr>
            </w:pPr>
            <w:r w:rsidRPr="00E27D08">
              <w:rPr>
                <w:noProof/>
                <w:shd w:val="clear" w:color="auto" w:fill="FFFFF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4BAEDE77" w14:textId="58235246" w:rsidR="0074649C" w:rsidRPr="00650FC5" w:rsidRDefault="0074649C" w:rsidP="00F062A6">
            <w:pPr>
              <w:pStyle w:val="Fyrirsgn-undirfyrirsgn"/>
              <w:spacing w:after="160"/>
              <w:jc w:val="both"/>
              <w:rPr>
                <w:b w:val="0"/>
                <w:bCs/>
                <w:sz w:val="21"/>
              </w:rPr>
            </w:pPr>
            <w:r w:rsidRPr="00262A2C">
              <w:rPr>
                <w:b w:val="0"/>
                <w:bCs/>
                <w:sz w:val="21"/>
              </w:rPr>
              <w:t>-"-</w:t>
            </w:r>
          </w:p>
        </w:tc>
      </w:tr>
    </w:tbl>
    <w:p w14:paraId="10600985" w14:textId="77777777" w:rsidR="00410F3F" w:rsidRDefault="00410F3F" w:rsidP="00F062A6">
      <w:pPr>
        <w:spacing w:line="240" w:lineRule="auto"/>
        <w:jc w:val="both"/>
      </w:pPr>
    </w:p>
    <w:tbl>
      <w:tblPr>
        <w:tblW w:w="5000" w:type="pct"/>
        <w:tblBorders>
          <w:insideH w:val="single" w:sz="4" w:space="0" w:color="C8DEF6" w:themeColor="accent1"/>
          <w:insideV w:val="single" w:sz="4" w:space="0" w:color="C8DEF6" w:themeColor="accent1"/>
        </w:tblBorders>
        <w:tblLook w:val="01E0" w:firstRow="1" w:lastRow="1" w:firstColumn="1" w:lastColumn="1" w:noHBand="0" w:noVBand="0"/>
      </w:tblPr>
      <w:tblGrid>
        <w:gridCol w:w="5011"/>
        <w:gridCol w:w="4349"/>
      </w:tblGrid>
      <w:tr w:rsidR="003B453D" w:rsidRPr="0020484F" w14:paraId="5D3E2F87" w14:textId="77777777" w:rsidTr="009A6795">
        <w:tc>
          <w:tcPr>
            <w:tcW w:w="2677" w:type="pct"/>
            <w:tcBorders>
              <w:bottom w:val="single" w:sz="4" w:space="0" w:color="C8DEF6" w:themeColor="accent1"/>
              <w:right w:val="single" w:sz="4" w:space="0" w:color="C8DEF6" w:themeColor="accent1"/>
            </w:tcBorders>
          </w:tcPr>
          <w:p w14:paraId="6AF1C572" w14:textId="77777777" w:rsidR="003B453D" w:rsidRPr="0020484F" w:rsidRDefault="003B453D" w:rsidP="00F062A6">
            <w:pPr>
              <w:pStyle w:val="Fyrirsgn-undirfyrirsgn"/>
              <w:spacing w:after="160"/>
              <w:jc w:val="both"/>
              <w:rPr>
                <w:sz w:val="21"/>
              </w:rPr>
            </w:pPr>
            <w:r w:rsidRPr="0020484F">
              <w:rPr>
                <w:sz w:val="21"/>
              </w:rPr>
              <w:t>BREYTING, VERÐI FRUMVARPIÐ AÐ LÖGUM</w:t>
            </w:r>
          </w:p>
        </w:tc>
        <w:tc>
          <w:tcPr>
            <w:tcW w:w="2323" w:type="pct"/>
            <w:tcBorders>
              <w:left w:val="single" w:sz="4" w:space="0" w:color="C8DEF6" w:themeColor="accent1"/>
              <w:bottom w:val="single" w:sz="4" w:space="0" w:color="C8DEF6" w:themeColor="accent1"/>
            </w:tcBorders>
          </w:tcPr>
          <w:p w14:paraId="5830A531" w14:textId="77777777" w:rsidR="003B453D" w:rsidRPr="0020484F" w:rsidRDefault="003B453D" w:rsidP="00F062A6">
            <w:pPr>
              <w:pStyle w:val="Fyrirsgn-undirfyrirsgn"/>
              <w:spacing w:after="160"/>
              <w:jc w:val="both"/>
              <w:rPr>
                <w:sz w:val="21"/>
              </w:rPr>
            </w:pPr>
            <w:r w:rsidRPr="0020484F">
              <w:rPr>
                <w:sz w:val="21"/>
              </w:rPr>
              <w:t>SKÝRINGAR</w:t>
            </w:r>
          </w:p>
        </w:tc>
      </w:tr>
      <w:tr w:rsidR="003B453D" w:rsidRPr="001E4175" w14:paraId="27E5EBAE" w14:textId="77777777" w:rsidTr="009A6795">
        <w:tc>
          <w:tcPr>
            <w:tcW w:w="2677" w:type="pct"/>
            <w:tcBorders>
              <w:top w:val="single" w:sz="4" w:space="0" w:color="C8DEF6" w:themeColor="accent1"/>
              <w:bottom w:val="single" w:sz="4" w:space="0" w:color="C8DEF6" w:themeColor="accent1"/>
              <w:right w:val="single" w:sz="4" w:space="0" w:color="C8DEF6" w:themeColor="accent1"/>
            </w:tcBorders>
          </w:tcPr>
          <w:p w14:paraId="35B22902" w14:textId="0CAF868A" w:rsidR="003B453D" w:rsidRPr="001E4175" w:rsidRDefault="003B453D" w:rsidP="00F062A6">
            <w:pPr>
              <w:pStyle w:val="Heading1"/>
              <w:spacing w:line="240" w:lineRule="auto"/>
              <w:jc w:val="both"/>
            </w:pPr>
            <w:hyperlink r:id="rId178" w:history="1">
              <w:bookmarkStart w:id="1915" w:name="_Toc220594576"/>
              <w:r w:rsidRPr="00A83F9D">
                <w:rPr>
                  <w:rStyle w:val="Hyperlink"/>
                </w:rPr>
                <w:t>Lög um Hagstofu Íslands og opinbera hagskýrslugerð, nr. 163/2007</w:t>
              </w:r>
              <w:bookmarkEnd w:id="1915"/>
            </w:hyperlink>
          </w:p>
        </w:tc>
        <w:tc>
          <w:tcPr>
            <w:tcW w:w="2323" w:type="pct"/>
            <w:tcBorders>
              <w:top w:val="single" w:sz="4" w:space="0" w:color="C8DEF6" w:themeColor="accent1"/>
              <w:left w:val="single" w:sz="4" w:space="0" w:color="C8DEF6" w:themeColor="accent1"/>
              <w:bottom w:val="single" w:sz="4" w:space="0" w:color="C8DEF6" w:themeColor="accent1"/>
            </w:tcBorders>
          </w:tcPr>
          <w:p w14:paraId="0EDBF8D6" w14:textId="77777777" w:rsidR="003B453D" w:rsidRPr="001E4175" w:rsidRDefault="003B453D" w:rsidP="00F062A6">
            <w:pPr>
              <w:pStyle w:val="Fyrirsgn-undirfyrirsgn"/>
              <w:spacing w:after="160"/>
              <w:jc w:val="both"/>
              <w:rPr>
                <w:sz w:val="21"/>
              </w:rPr>
            </w:pPr>
          </w:p>
        </w:tc>
      </w:tr>
      <w:tr w:rsidR="00465777" w:rsidRPr="00650FC5" w14:paraId="242EC4D4" w14:textId="77777777" w:rsidTr="009A6795">
        <w:tc>
          <w:tcPr>
            <w:tcW w:w="2677" w:type="pct"/>
            <w:tcBorders>
              <w:top w:val="single" w:sz="4" w:space="0" w:color="C8DEF6" w:themeColor="accent1"/>
              <w:bottom w:val="single" w:sz="4" w:space="0" w:color="C8DEF6" w:themeColor="accent1"/>
              <w:right w:val="single" w:sz="4" w:space="0" w:color="C8DEF6" w:themeColor="accent1"/>
            </w:tcBorders>
          </w:tcPr>
          <w:p w14:paraId="6C279DA8" w14:textId="77777777" w:rsidR="001E7AF5" w:rsidRDefault="00465777" w:rsidP="00F062A6">
            <w:pPr>
              <w:spacing w:line="240" w:lineRule="auto"/>
              <w:jc w:val="both"/>
              <w:rPr>
                <w:b/>
                <w:bCs/>
                <w:shd w:val="clear" w:color="auto" w:fill="FFFFFF"/>
              </w:rPr>
            </w:pPr>
            <w:r w:rsidRPr="00F97497">
              <w:rPr>
                <w:noProof/>
              </w:rPr>
              <w:drawing>
                <wp:inline distT="0" distB="0" distL="0" distR="0" wp14:anchorId="3D81EA73" wp14:editId="2BAE54F1">
                  <wp:extent cx="102235" cy="102235"/>
                  <wp:effectExtent l="0" t="0" r="0" b="0"/>
                  <wp:docPr id="795" name="Picture 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F97497">
              <w:rPr>
                <w:shd w:val="clear" w:color="auto" w:fill="FFFFFF"/>
              </w:rPr>
              <w:t> </w:t>
            </w:r>
            <w:r w:rsidRPr="00F97497">
              <w:rPr>
                <w:b/>
                <w:bCs/>
                <w:shd w:val="clear" w:color="auto" w:fill="FFFFFF"/>
              </w:rPr>
              <w:t>11. gr. a.</w:t>
            </w:r>
          </w:p>
          <w:p w14:paraId="3A8F460E" w14:textId="46D83795" w:rsidR="00465777" w:rsidRPr="00FB43D5" w:rsidRDefault="00465777" w:rsidP="00F062A6">
            <w:pPr>
              <w:spacing w:line="240" w:lineRule="auto"/>
              <w:jc w:val="both"/>
              <w:rPr>
                <w:shd w:val="clear" w:color="auto" w:fill="FFFFFF"/>
              </w:rPr>
            </w:pPr>
            <w:r w:rsidRPr="00F97497">
              <w:rPr>
                <w:noProof/>
              </w:rPr>
              <w:drawing>
                <wp:inline distT="0" distB="0" distL="0" distR="0" wp14:anchorId="368B5EBA" wp14:editId="1BBDD9DE">
                  <wp:extent cx="102235" cy="102235"/>
                  <wp:effectExtent l="0" t="0" r="0" b="0"/>
                  <wp:docPr id="796" name="G11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A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F97497">
              <w:rPr>
                <w:shd w:val="clear" w:color="auto" w:fill="FFFFFF"/>
              </w:rPr>
              <w:t> Brjóti starfsmenn Hagstofu Íslands gegn þagnarskylduákvæðum 10. og 11. gr. fer um refsiábyrgð samkvæmt ákvæðum almennra hegningarlaga um brot í opinberu starfi. Þegar um er að ræða upplýsingar sem falla undir</w:t>
            </w:r>
            <w:r w:rsidR="00014CDF">
              <w:rPr>
                <w:shd w:val="clear" w:color="auto" w:fill="FFFFFF"/>
              </w:rPr>
              <w:t xml:space="preserve"> </w:t>
            </w:r>
            <w:r w:rsidR="00014CDF" w:rsidRPr="00014CDF">
              <w:rPr>
                <w:shd w:val="clear" w:color="auto" w:fill="FFFFFF"/>
              </w:rPr>
              <w:t xml:space="preserve">58. gr. laga um </w:t>
            </w:r>
            <w:ins w:id="1916" w:author="Gunnlaugur Helgason [2]" w:date="2026-01-12T10:32:00Z" w16du:dateUtc="2026-01-12T10:32:00Z">
              <w:r w:rsidR="00014CDF" w:rsidRPr="00014CDF">
                <w:rPr>
                  <w:shd w:val="clear" w:color="auto" w:fill="FFFFFF"/>
                </w:rPr>
                <w:t>lánastofnanir</w:t>
              </w:r>
            </w:ins>
            <w:del w:id="1917" w:author="Gunnlaugur Helgason [2]" w:date="2026-01-12T10:32:00Z" w16du:dateUtc="2026-01-12T10:32:00Z">
              <w:r w:rsidR="00014CDF" w:rsidRPr="00014CDF" w:rsidDel="00014CDF">
                <w:rPr>
                  <w:shd w:val="clear" w:color="auto" w:fill="FFFFFF"/>
                </w:rPr>
                <w:delText>fjármálafyrirtæki</w:delText>
              </w:r>
            </w:del>
            <w:r w:rsidR="00014CDF" w:rsidRPr="00014CDF">
              <w:rPr>
                <w:shd w:val="clear" w:color="auto" w:fill="FFFFFF"/>
              </w:rPr>
              <w:t xml:space="preserve">, nr. </w:t>
            </w:r>
            <w:hyperlink r:id="rId179" w:history="1">
              <w:r w:rsidR="00014CDF" w:rsidRPr="00014CDF">
                <w:rPr>
                  <w:rStyle w:val="Hyperlink"/>
                  <w:shd w:val="clear" w:color="auto" w:fill="FFFFFF"/>
                </w:rPr>
                <w:t>161/2002</w:t>
              </w:r>
            </w:hyperlink>
            <w:r w:rsidRPr="00F97497">
              <w:rPr>
                <w:shd w:val="clear" w:color="auto" w:fill="FFFFFF"/>
              </w:rPr>
              <w:t>, varðar brot sektum eða fangelsi allt að tveimur árum nema þyngri refsing liggi við broti samkvæmt sérlögum eða öðrum lögum.</w:t>
            </w:r>
          </w:p>
        </w:tc>
        <w:tc>
          <w:tcPr>
            <w:tcW w:w="2323" w:type="pct"/>
            <w:tcBorders>
              <w:top w:val="single" w:sz="4" w:space="0" w:color="C8DEF6" w:themeColor="accent1"/>
              <w:left w:val="single" w:sz="4" w:space="0" w:color="C8DEF6" w:themeColor="accent1"/>
              <w:bottom w:val="single" w:sz="4" w:space="0" w:color="C8DEF6" w:themeColor="accent1"/>
            </w:tcBorders>
          </w:tcPr>
          <w:p w14:paraId="257F6ABE" w14:textId="2820439B" w:rsidR="00465777" w:rsidRPr="00650FC5" w:rsidRDefault="00A92726" w:rsidP="00F062A6">
            <w:pPr>
              <w:pStyle w:val="Fyrirsgn-undirfyrirsgn"/>
              <w:spacing w:after="160"/>
              <w:jc w:val="both"/>
              <w:rPr>
                <w:b w:val="0"/>
                <w:bCs/>
                <w:sz w:val="21"/>
              </w:rPr>
            </w:pPr>
            <w:r w:rsidRPr="00A92726">
              <w:rPr>
                <w:b w:val="0"/>
                <w:bCs/>
                <w:sz w:val="21"/>
              </w:rPr>
              <w:t>Lagt er til að vísað verði til laga um lánastofnanir í stað laga um fjármálafyrirtæki til samræmis við fyrirhugaða breytingu á heiti laganna.</w:t>
            </w:r>
          </w:p>
        </w:tc>
      </w:tr>
    </w:tbl>
    <w:p w14:paraId="35E31FBD" w14:textId="195B4DD0" w:rsidR="003B453D" w:rsidRDefault="003B453D" w:rsidP="00F062A6">
      <w:pPr>
        <w:spacing w:line="240" w:lineRule="auto"/>
        <w:jc w:val="both"/>
      </w:pPr>
    </w:p>
    <w:tbl>
      <w:tblPr>
        <w:tblW w:w="5000" w:type="pct"/>
        <w:tblBorders>
          <w:insideH w:val="single" w:sz="4" w:space="0" w:color="C8DEF6" w:themeColor="accent1"/>
          <w:insideV w:val="single" w:sz="4" w:space="0" w:color="C8DEF6" w:themeColor="accent1"/>
        </w:tblBorders>
        <w:tblLook w:val="01E0" w:firstRow="1" w:lastRow="1" w:firstColumn="1" w:lastColumn="1" w:noHBand="0" w:noVBand="0"/>
      </w:tblPr>
      <w:tblGrid>
        <w:gridCol w:w="5011"/>
        <w:gridCol w:w="4349"/>
      </w:tblGrid>
      <w:tr w:rsidR="0057454D" w:rsidRPr="0020484F" w14:paraId="0F6F7CC5" w14:textId="77777777" w:rsidTr="00814300">
        <w:tc>
          <w:tcPr>
            <w:tcW w:w="2677" w:type="pct"/>
            <w:tcBorders>
              <w:bottom w:val="single" w:sz="4" w:space="0" w:color="C8DEF6" w:themeColor="accent1"/>
              <w:right w:val="single" w:sz="4" w:space="0" w:color="C8DEF6" w:themeColor="accent1"/>
            </w:tcBorders>
          </w:tcPr>
          <w:p w14:paraId="35D0470A" w14:textId="77777777" w:rsidR="0057454D" w:rsidRPr="0020484F" w:rsidRDefault="0057454D" w:rsidP="00F062A6">
            <w:pPr>
              <w:pStyle w:val="Fyrirsgn-undirfyrirsgn"/>
              <w:spacing w:after="160"/>
              <w:jc w:val="both"/>
              <w:rPr>
                <w:sz w:val="21"/>
              </w:rPr>
            </w:pPr>
            <w:r w:rsidRPr="0020484F">
              <w:rPr>
                <w:sz w:val="21"/>
              </w:rPr>
              <w:t>BREYTING, VERÐI FRUMVARPIÐ AÐ LÖGUM</w:t>
            </w:r>
          </w:p>
        </w:tc>
        <w:tc>
          <w:tcPr>
            <w:tcW w:w="2323" w:type="pct"/>
            <w:tcBorders>
              <w:left w:val="single" w:sz="4" w:space="0" w:color="C8DEF6" w:themeColor="accent1"/>
              <w:bottom w:val="single" w:sz="4" w:space="0" w:color="C8DEF6" w:themeColor="accent1"/>
            </w:tcBorders>
          </w:tcPr>
          <w:p w14:paraId="12422AC5" w14:textId="77777777" w:rsidR="0057454D" w:rsidRPr="0020484F" w:rsidRDefault="0057454D" w:rsidP="00F062A6">
            <w:pPr>
              <w:pStyle w:val="Fyrirsgn-undirfyrirsgn"/>
              <w:spacing w:after="160"/>
              <w:jc w:val="both"/>
              <w:rPr>
                <w:sz w:val="21"/>
              </w:rPr>
            </w:pPr>
            <w:r w:rsidRPr="0020484F">
              <w:rPr>
                <w:sz w:val="21"/>
              </w:rPr>
              <w:t>SKÝRINGAR</w:t>
            </w:r>
          </w:p>
        </w:tc>
      </w:tr>
      <w:tr w:rsidR="0057454D" w:rsidRPr="001E4175" w14:paraId="75676F7A" w14:textId="77777777" w:rsidTr="00814300">
        <w:tc>
          <w:tcPr>
            <w:tcW w:w="2677" w:type="pct"/>
            <w:tcBorders>
              <w:top w:val="single" w:sz="4" w:space="0" w:color="C8DEF6" w:themeColor="accent1"/>
              <w:bottom w:val="single" w:sz="4" w:space="0" w:color="C8DEF6" w:themeColor="accent1"/>
              <w:right w:val="single" w:sz="4" w:space="0" w:color="C8DEF6" w:themeColor="accent1"/>
            </w:tcBorders>
          </w:tcPr>
          <w:p w14:paraId="431243B2" w14:textId="3B12B36D" w:rsidR="0057454D" w:rsidRPr="001E4175" w:rsidRDefault="0057454D" w:rsidP="00F062A6">
            <w:pPr>
              <w:pStyle w:val="Heading1"/>
              <w:spacing w:line="240" w:lineRule="auto"/>
              <w:jc w:val="both"/>
            </w:pPr>
            <w:hyperlink r:id="rId180" w:history="1">
              <w:bookmarkStart w:id="1918" w:name="_Toc220594577"/>
              <w:r w:rsidRPr="0057454D">
                <w:rPr>
                  <w:rStyle w:val="Hyperlink"/>
                </w:rPr>
                <w:t>Lög um sértryggð skuldabréf, nr. 11/2008</w:t>
              </w:r>
              <w:bookmarkEnd w:id="1918"/>
            </w:hyperlink>
          </w:p>
        </w:tc>
        <w:tc>
          <w:tcPr>
            <w:tcW w:w="2323" w:type="pct"/>
            <w:tcBorders>
              <w:top w:val="single" w:sz="4" w:space="0" w:color="C8DEF6" w:themeColor="accent1"/>
              <w:left w:val="single" w:sz="4" w:space="0" w:color="C8DEF6" w:themeColor="accent1"/>
              <w:bottom w:val="single" w:sz="4" w:space="0" w:color="C8DEF6" w:themeColor="accent1"/>
            </w:tcBorders>
          </w:tcPr>
          <w:p w14:paraId="2EBBCAFF" w14:textId="77777777" w:rsidR="0057454D" w:rsidRPr="001E4175" w:rsidRDefault="0057454D" w:rsidP="00F062A6">
            <w:pPr>
              <w:pStyle w:val="Fyrirsgn-undirfyrirsgn"/>
              <w:spacing w:after="160"/>
              <w:jc w:val="both"/>
              <w:rPr>
                <w:sz w:val="21"/>
              </w:rPr>
            </w:pPr>
          </w:p>
        </w:tc>
      </w:tr>
      <w:tr w:rsidR="0057454D" w:rsidRPr="00650FC5" w14:paraId="0148FF9E" w14:textId="77777777" w:rsidTr="00814300">
        <w:tc>
          <w:tcPr>
            <w:tcW w:w="2677" w:type="pct"/>
            <w:tcBorders>
              <w:top w:val="single" w:sz="4" w:space="0" w:color="C8DEF6" w:themeColor="accent1"/>
              <w:bottom w:val="single" w:sz="4" w:space="0" w:color="C8DEF6" w:themeColor="accent1"/>
              <w:right w:val="single" w:sz="4" w:space="0" w:color="C8DEF6" w:themeColor="accent1"/>
            </w:tcBorders>
          </w:tcPr>
          <w:p w14:paraId="40399851" w14:textId="77777777" w:rsidR="001E7AF5" w:rsidRDefault="00D31A3F" w:rsidP="00F062A6">
            <w:pPr>
              <w:spacing w:line="240" w:lineRule="auto"/>
              <w:jc w:val="both"/>
              <w:rPr>
                <w:rStyle w:val="Emphasis"/>
                <w:shd w:val="clear" w:color="auto" w:fill="FFFFFF"/>
              </w:rPr>
            </w:pPr>
            <w:bookmarkStart w:id="1919" w:name="_Hlk219107476"/>
            <w:r>
              <w:rPr>
                <w:noProof/>
              </w:rPr>
              <w:drawing>
                <wp:inline distT="0" distB="0" distL="0" distR="0" wp14:anchorId="23B47312" wp14:editId="4E8050F3">
                  <wp:extent cx="102235" cy="102235"/>
                  <wp:effectExtent l="0" t="0" r="0" b="0"/>
                  <wp:docPr id="508" name="Picture 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2. gr.</w:t>
            </w:r>
            <w:r>
              <w:rPr>
                <w:shd w:val="clear" w:color="auto" w:fill="FFFFFF"/>
              </w:rPr>
              <w:t> </w:t>
            </w:r>
            <w:r>
              <w:rPr>
                <w:rStyle w:val="Emphasis"/>
                <w:shd w:val="clear" w:color="auto" w:fill="FFFFFF"/>
              </w:rPr>
              <w:t>Skilgreiningar.</w:t>
            </w:r>
          </w:p>
          <w:p w14:paraId="685A85DA" w14:textId="77777777" w:rsidR="00A1177A" w:rsidRDefault="00D31A3F" w:rsidP="00F062A6">
            <w:pPr>
              <w:spacing w:line="240" w:lineRule="auto"/>
              <w:jc w:val="both"/>
              <w:rPr>
                <w:shd w:val="clear" w:color="auto" w:fill="FFFFFF"/>
              </w:rPr>
            </w:pPr>
            <w:r>
              <w:rPr>
                <w:noProof/>
              </w:rPr>
              <w:drawing>
                <wp:inline distT="0" distB="0" distL="0" distR="0" wp14:anchorId="48199BB8" wp14:editId="1977BBE9">
                  <wp:extent cx="102235" cy="102235"/>
                  <wp:effectExtent l="0" t="0" r="0" b="0"/>
                  <wp:docPr id="513" name="G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Í lögum þessum merkir:</w:t>
            </w:r>
          </w:p>
          <w:p w14:paraId="23565576" w14:textId="225BE07C" w:rsidR="0057454D" w:rsidRDefault="00D31A3F" w:rsidP="00F062A6">
            <w:pPr>
              <w:spacing w:line="240" w:lineRule="auto"/>
              <w:jc w:val="both"/>
              <w:rPr>
                <w:shd w:val="clear" w:color="auto" w:fill="FFFFFF"/>
              </w:rPr>
            </w:pPr>
            <w:r>
              <w:rPr>
                <w:shd w:val="clear" w:color="auto" w:fill="FFFFFF"/>
              </w:rPr>
              <w:t>    1. </w:t>
            </w:r>
            <w:r>
              <w:rPr>
                <w:i/>
                <w:iCs/>
                <w:shd w:val="clear" w:color="auto" w:fill="FFFFFF"/>
              </w:rPr>
              <w:t>Útgefandi:</w:t>
            </w:r>
            <w:r>
              <w:rPr>
                <w:shd w:val="clear" w:color="auto" w:fill="FFFFFF"/>
              </w:rPr>
              <w:t xml:space="preserve"> Viðskiptabanki, sparisjóður eða lánafyrirtæki, sem hlotið hefur starfsleyfi samkvæmt </w:t>
            </w:r>
            <w:r>
              <w:rPr>
                <w:shd w:val="clear" w:color="auto" w:fill="FFFFFF"/>
              </w:rPr>
              <w:lastRenderedPageBreak/>
              <w:t xml:space="preserve">lögum um </w:t>
            </w:r>
            <w:del w:id="1920" w:author="Gunnlaugur Helgason" w:date="2025-05-06T11:08:00Z">
              <w:r w:rsidDel="00D31A3F">
                <w:rPr>
                  <w:shd w:val="clear" w:color="auto" w:fill="FFFFFF"/>
                </w:rPr>
                <w:delText>fjármálafyrirtæki</w:delText>
              </w:r>
            </w:del>
            <w:ins w:id="1921" w:author="Gunnlaugur Helgason" w:date="2025-05-06T11:08:00Z">
              <w:r>
                <w:rPr>
                  <w:shd w:val="clear" w:color="auto" w:fill="FFFFFF"/>
                </w:rPr>
                <w:t>lánastofnanir</w:t>
              </w:r>
            </w:ins>
            <w:r>
              <w:rPr>
                <w:shd w:val="clear" w:color="auto" w:fill="FFFFFF"/>
              </w:rPr>
              <w:t>, sem hefur fengið leyfi til að gefa út sértryggð skuldabréf.</w:t>
            </w:r>
          </w:p>
          <w:p w14:paraId="3688A2D6" w14:textId="77777777" w:rsidR="00D31A3F" w:rsidRDefault="00D31A3F" w:rsidP="00F062A6">
            <w:pPr>
              <w:spacing w:line="240" w:lineRule="auto"/>
              <w:jc w:val="both"/>
              <w:rPr>
                <w:noProof/>
                <w:shd w:val="clear" w:color="auto" w:fill="FFFFFF"/>
              </w:rPr>
            </w:pPr>
            <w:r w:rsidRPr="00D31A3F">
              <w:rPr>
                <w:noProof/>
                <w:shd w:val="clear" w:color="auto" w:fill="FFFFFF"/>
              </w:rPr>
              <w:t>[...]</w:t>
            </w:r>
          </w:p>
          <w:p w14:paraId="0790F59D" w14:textId="54CA9659" w:rsidR="00197DD3" w:rsidRDefault="00197DD3" w:rsidP="00F062A6">
            <w:pPr>
              <w:spacing w:line="240" w:lineRule="auto"/>
              <w:jc w:val="both"/>
              <w:rPr>
                <w:shd w:val="clear" w:color="auto" w:fill="FFFFFF"/>
              </w:rPr>
            </w:pPr>
            <w:r>
              <w:rPr>
                <w:shd w:val="clear" w:color="auto" w:fill="FFFFFF"/>
              </w:rPr>
              <w:t>    7. </w:t>
            </w:r>
            <w:r>
              <w:rPr>
                <w:i/>
                <w:iCs/>
                <w:shd w:val="clear" w:color="auto" w:fill="FFFFFF"/>
              </w:rPr>
              <w:t>Afleiðusamningur:</w:t>
            </w:r>
            <w:r>
              <w:rPr>
                <w:shd w:val="clear" w:color="auto" w:fill="FFFFFF"/>
              </w:rPr>
              <w:t xml:space="preserve"> Samningur sem gerður er í þeim tilgangi að ná jafnvægi á milli fjárhagslegra skilyrða vegna eigna í tryggingasafni og samsvarandi skilyrða fyrir sértryggð skuldabréf og er milli útgefanda og íslenska ríkisins, aðildarríkja, sveitarfélaga í aðildarríki, seðlabanka í aðildarríki, </w:t>
            </w:r>
            <w:del w:id="1922" w:author="Gunnlaugur Helgason" w:date="2025-05-06T11:27:00Z">
              <w:r w:rsidDel="004975BA">
                <w:rPr>
                  <w:shd w:val="clear" w:color="auto" w:fill="FFFFFF"/>
                </w:rPr>
                <w:delText xml:space="preserve">fjármálafyrirtækja </w:delText>
              </w:r>
            </w:del>
            <w:ins w:id="1923" w:author="Gunnlaugur Helgason" w:date="2025-05-06T11:27:00Z">
              <w:r w:rsidR="004975BA">
                <w:rPr>
                  <w:shd w:val="clear" w:color="auto" w:fill="FFFFFF"/>
                </w:rPr>
                <w:t xml:space="preserve">lánastofnana eða verðbréfafyrirtækja </w:t>
              </w:r>
            </w:ins>
            <w:r>
              <w:rPr>
                <w:shd w:val="clear" w:color="auto" w:fill="FFFFFF"/>
              </w:rPr>
              <w:t>í aðildarríki eða annarra sem Fjármálaeftirlitið telur nægilega trausta til að efna þá skuldbindingu sem felst í samningnum.</w:t>
            </w:r>
          </w:p>
          <w:p w14:paraId="1C2C892B" w14:textId="40967921" w:rsidR="00197DD3" w:rsidRPr="00FB43D5" w:rsidRDefault="00197DD3" w:rsidP="00F062A6">
            <w:pPr>
              <w:spacing w:line="240" w:lineRule="auto"/>
              <w:jc w:val="both"/>
              <w:rPr>
                <w:shd w:val="clear" w:color="auto" w:fill="FFFFFF"/>
              </w:rPr>
            </w:pPr>
            <w:r w:rsidRPr="00197DD3">
              <w:rPr>
                <w:noProof/>
                <w:shd w:val="clear" w:color="auto" w:fill="FFFFF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417DBAA9" w14:textId="0F725150" w:rsidR="00582639" w:rsidRPr="00A1177A" w:rsidRDefault="00A92726" w:rsidP="00A1177A">
            <w:pPr>
              <w:pStyle w:val="Fyrirsgn-undirfyrirsgn"/>
              <w:spacing w:after="160"/>
              <w:jc w:val="both"/>
              <w:rPr>
                <w:b w:val="0"/>
                <w:bCs/>
                <w:sz w:val="21"/>
              </w:rPr>
            </w:pPr>
            <w:bookmarkStart w:id="1924" w:name="_Hlk219107486"/>
            <w:r w:rsidRPr="00A92726">
              <w:rPr>
                <w:b w:val="0"/>
                <w:bCs/>
                <w:sz w:val="21"/>
              </w:rPr>
              <w:lastRenderedPageBreak/>
              <w:t>Lagt er til að vísað verði til laga um lánastofnanir í stað laga um fjármálafyrirtæki</w:t>
            </w:r>
            <w:r w:rsidR="00BF5567">
              <w:rPr>
                <w:b w:val="0"/>
                <w:bCs/>
                <w:sz w:val="21"/>
              </w:rPr>
              <w:t xml:space="preserve"> </w:t>
            </w:r>
            <w:r w:rsidRPr="00A92726">
              <w:rPr>
                <w:b w:val="0"/>
                <w:bCs/>
                <w:sz w:val="21"/>
              </w:rPr>
              <w:t xml:space="preserve">til samræmis við fyrirhugaða breytingu á heiti </w:t>
            </w:r>
            <w:r w:rsidR="00521FF2">
              <w:rPr>
                <w:b w:val="0"/>
                <w:bCs/>
                <w:sz w:val="21"/>
              </w:rPr>
              <w:t>þeirra laga</w:t>
            </w:r>
            <w:r w:rsidRPr="00A92726">
              <w:rPr>
                <w:b w:val="0"/>
                <w:bCs/>
                <w:sz w:val="21"/>
              </w:rPr>
              <w:t>.</w:t>
            </w:r>
            <w:bookmarkEnd w:id="1924"/>
          </w:p>
          <w:p w14:paraId="7396F52F" w14:textId="26E92F3A" w:rsidR="00582639" w:rsidRPr="00582639" w:rsidRDefault="00521FF2" w:rsidP="00F062A6">
            <w:pPr>
              <w:spacing w:line="240" w:lineRule="auto"/>
              <w:jc w:val="both"/>
            </w:pPr>
            <w:bookmarkStart w:id="1925" w:name="_Hlk219107499"/>
            <w:r w:rsidRPr="00521FF2">
              <w:t xml:space="preserve">Lagt er til að vísað verði til lánastofnana og verðbréfafyrirtækja í stað fjármálafyrirtækja þar </w:t>
            </w:r>
            <w:r w:rsidRPr="00521FF2">
              <w:lastRenderedPageBreak/>
              <w:t xml:space="preserve">sem ekki er lengur ráðgert að notast verði við hugtakið </w:t>
            </w:r>
            <w:r w:rsidRPr="00521FF2">
              <w:rPr>
                <w:i/>
                <w:iCs/>
              </w:rPr>
              <w:t>fjármálafyrirtæki</w:t>
            </w:r>
            <w:r w:rsidRPr="00521FF2">
              <w:t xml:space="preserve"> sem yfirheiti fyrir lánastofnanir og verðbréfafyrirtæki.</w:t>
            </w:r>
            <w:bookmarkEnd w:id="1925"/>
          </w:p>
        </w:tc>
      </w:tr>
      <w:bookmarkEnd w:id="1919"/>
      <w:tr w:rsidR="005C4F5C" w:rsidRPr="00650FC5" w14:paraId="3C735F48" w14:textId="77777777" w:rsidTr="00814300">
        <w:tc>
          <w:tcPr>
            <w:tcW w:w="2677" w:type="pct"/>
            <w:tcBorders>
              <w:top w:val="single" w:sz="4" w:space="0" w:color="C8DEF6" w:themeColor="accent1"/>
              <w:bottom w:val="single" w:sz="4" w:space="0" w:color="C8DEF6" w:themeColor="accent1"/>
              <w:right w:val="single" w:sz="4" w:space="0" w:color="C8DEF6" w:themeColor="accent1"/>
            </w:tcBorders>
          </w:tcPr>
          <w:p w14:paraId="2E6C0822" w14:textId="77777777" w:rsidR="001E7AF5" w:rsidRDefault="005C4F5C" w:rsidP="00F062A6">
            <w:pPr>
              <w:spacing w:line="240" w:lineRule="auto"/>
              <w:jc w:val="both"/>
              <w:rPr>
                <w:rStyle w:val="Emphasis"/>
                <w:shd w:val="clear" w:color="auto" w:fill="FFFFFF"/>
              </w:rPr>
            </w:pPr>
            <w:r>
              <w:rPr>
                <w:noProof/>
              </w:rPr>
              <w:lastRenderedPageBreak/>
              <w:drawing>
                <wp:inline distT="0" distB="0" distL="0" distR="0" wp14:anchorId="70858E44" wp14:editId="2A9919D2">
                  <wp:extent cx="102235" cy="102235"/>
                  <wp:effectExtent l="0" t="0" r="0" b="0"/>
                  <wp:docPr id="556" name="Picture 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6. gr.</w:t>
            </w:r>
            <w:r>
              <w:rPr>
                <w:shd w:val="clear" w:color="auto" w:fill="FFFFFF"/>
              </w:rPr>
              <w:t> </w:t>
            </w:r>
            <w:r>
              <w:rPr>
                <w:rStyle w:val="Emphasis"/>
                <w:shd w:val="clear" w:color="auto" w:fill="FFFFFF"/>
              </w:rPr>
              <w:t>Staðgöngutryggingar í tryggingasafni.</w:t>
            </w:r>
          </w:p>
          <w:p w14:paraId="6424D50A" w14:textId="77777777" w:rsidR="00446F68" w:rsidRDefault="005C4F5C" w:rsidP="00F062A6">
            <w:pPr>
              <w:spacing w:line="240" w:lineRule="auto"/>
              <w:jc w:val="both"/>
              <w:rPr>
                <w:shd w:val="clear" w:color="auto" w:fill="FFFFFF"/>
              </w:rPr>
            </w:pPr>
            <w:r>
              <w:rPr>
                <w:noProof/>
              </w:rPr>
              <w:drawing>
                <wp:inline distT="0" distB="0" distL="0" distR="0" wp14:anchorId="43B45A8D" wp14:editId="79029CCD">
                  <wp:extent cx="102235" cy="102235"/>
                  <wp:effectExtent l="0" t="0" r="0" b="0"/>
                  <wp:docPr id="557" name="G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Tryggingasafn má innihalda eftirfarandi staðgöngutryggingar:</w:t>
            </w:r>
          </w:p>
          <w:p w14:paraId="6A096E27" w14:textId="37D0E66E" w:rsidR="005C4F5C" w:rsidRDefault="005C4F5C" w:rsidP="00F062A6">
            <w:pPr>
              <w:spacing w:line="240" w:lineRule="auto"/>
              <w:jc w:val="both"/>
              <w:rPr>
                <w:shd w:val="clear" w:color="auto" w:fill="FFFFFF"/>
              </w:rPr>
            </w:pPr>
            <w:r>
              <w:rPr>
                <w:shd w:val="clear" w:color="auto" w:fill="FFFFFF"/>
              </w:rPr>
              <w:t xml:space="preserve">    1. Innstæðu hjá </w:t>
            </w:r>
            <w:del w:id="1926" w:author="Gunnlaugur Helgason" w:date="2025-05-06T11:19:00Z">
              <w:r w:rsidDel="00C65131">
                <w:rPr>
                  <w:shd w:val="clear" w:color="auto" w:fill="FFFFFF"/>
                </w:rPr>
                <w:delText xml:space="preserve">fjármálafyrirtæki </w:delText>
              </w:r>
            </w:del>
            <w:ins w:id="1927" w:author="Gunnlaugur Helgason" w:date="2025-05-06T11:19:00Z">
              <w:r w:rsidR="00C65131">
                <w:rPr>
                  <w:shd w:val="clear" w:color="auto" w:fill="FFFFFF"/>
                </w:rPr>
                <w:t xml:space="preserve">lánastofnun </w:t>
              </w:r>
            </w:ins>
            <w:r>
              <w:rPr>
                <w:shd w:val="clear" w:color="auto" w:fill="FFFFFF"/>
              </w:rPr>
              <w:t>sem er laus til útborgunar, án fyrirvara.</w:t>
            </w:r>
          </w:p>
          <w:p w14:paraId="2D83CE6A" w14:textId="77777777" w:rsidR="005C4F5C" w:rsidRDefault="005C4F5C" w:rsidP="00F062A6">
            <w:pPr>
              <w:spacing w:line="240" w:lineRule="auto"/>
              <w:jc w:val="both"/>
              <w:rPr>
                <w:noProof/>
                <w:shd w:val="clear" w:color="auto" w:fill="FFFFFF"/>
              </w:rPr>
            </w:pPr>
            <w:r w:rsidRPr="005C4F5C">
              <w:rPr>
                <w:noProof/>
                <w:shd w:val="clear" w:color="auto" w:fill="FFFFFF"/>
              </w:rPr>
              <w:t>[...]</w:t>
            </w:r>
          </w:p>
          <w:p w14:paraId="1EBB8200" w14:textId="77777777" w:rsidR="005C4F5C" w:rsidRDefault="005C4F5C" w:rsidP="00F062A6">
            <w:pPr>
              <w:spacing w:line="240" w:lineRule="auto"/>
              <w:jc w:val="both"/>
              <w:rPr>
                <w:shd w:val="clear" w:color="auto" w:fill="FFFFFF"/>
              </w:rPr>
            </w:pPr>
            <w:r>
              <w:rPr>
                <w:noProof/>
              </w:rPr>
              <w:drawing>
                <wp:inline distT="0" distB="0" distL="0" distR="0" wp14:anchorId="3846F3CD" wp14:editId="1503D15F">
                  <wp:extent cx="102235" cy="102235"/>
                  <wp:effectExtent l="0" t="0" r="0" b="0"/>
                  <wp:docPr id="579" name="G6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Fjármálaeftirlitið getur samþykkt sem staðgöngutryggingar eftirfarandi kröfur:</w:t>
            </w:r>
          </w:p>
          <w:p w14:paraId="70EB6EEA" w14:textId="77777777" w:rsidR="005C4F5C" w:rsidRDefault="005C4F5C" w:rsidP="00F062A6">
            <w:pPr>
              <w:spacing w:line="240" w:lineRule="auto"/>
              <w:jc w:val="both"/>
              <w:rPr>
                <w:noProof/>
                <w:shd w:val="clear" w:color="auto" w:fill="FFFFFF"/>
              </w:rPr>
            </w:pPr>
            <w:r w:rsidRPr="005C4F5C">
              <w:rPr>
                <w:noProof/>
                <w:shd w:val="clear" w:color="auto" w:fill="FFFFFF"/>
              </w:rPr>
              <w:t>[...]</w:t>
            </w:r>
          </w:p>
          <w:p w14:paraId="22E8E4B1" w14:textId="2AEC50AC" w:rsidR="005C4F5C" w:rsidRDefault="005C4F5C" w:rsidP="00F062A6">
            <w:pPr>
              <w:spacing w:line="240" w:lineRule="auto"/>
              <w:jc w:val="both"/>
              <w:rPr>
                <w:shd w:val="clear" w:color="auto" w:fill="FFFFFF"/>
              </w:rPr>
            </w:pPr>
            <w:r>
              <w:rPr>
                <w:shd w:val="clear" w:color="auto" w:fill="FFFFFF"/>
              </w:rPr>
              <w:t xml:space="preserve">    2. Kröfur á hendur </w:t>
            </w:r>
            <w:del w:id="1928" w:author="Gunnlaugur Helgason" w:date="2025-05-06T11:28:00Z">
              <w:r w:rsidDel="000E4CA9">
                <w:rPr>
                  <w:shd w:val="clear" w:color="auto" w:fill="FFFFFF"/>
                </w:rPr>
                <w:delText>fjármálafyrirtækjum</w:delText>
              </w:r>
            </w:del>
            <w:ins w:id="1929" w:author="Gunnlaugur Helgason" w:date="2025-05-06T11:28:00Z">
              <w:r w:rsidR="000E4CA9">
                <w:rPr>
                  <w:shd w:val="clear" w:color="auto" w:fill="FFFFFF"/>
                </w:rPr>
                <w:t>lánastofnunum</w:t>
              </w:r>
            </w:ins>
            <w:r>
              <w:rPr>
                <w:shd w:val="clear" w:color="auto" w:fill="FFFFFF"/>
              </w:rPr>
              <w:t>, aðrar en greinir í 1. tölul. 1. mgr., enda sé gjalddagi þeirra innan árs frá útgáfu þeirra.</w:t>
            </w:r>
          </w:p>
          <w:p w14:paraId="1C358143" w14:textId="79346D32" w:rsidR="005C4F5C" w:rsidRDefault="005C4F5C" w:rsidP="00F062A6">
            <w:pPr>
              <w:spacing w:line="240" w:lineRule="auto"/>
              <w:jc w:val="both"/>
              <w:rPr>
                <w:noProof/>
              </w:rPr>
            </w:pPr>
            <w:r w:rsidRPr="005C4F5C">
              <w:rPr>
                <w:noProof/>
                <w:shd w:val="clear" w:color="auto" w:fill="FFFFF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386F6196" w14:textId="54112F83" w:rsidR="003B7794" w:rsidRPr="001E7AF5" w:rsidRDefault="003B7794" w:rsidP="001E7AF5">
            <w:pPr>
              <w:pStyle w:val="Fyrirsgn-undirfyrirsgn"/>
              <w:spacing w:after="160"/>
              <w:jc w:val="both"/>
              <w:rPr>
                <w:b w:val="0"/>
                <w:bCs/>
                <w:sz w:val="21"/>
              </w:rPr>
            </w:pPr>
            <w:bookmarkStart w:id="1930" w:name="_Hlk219107567"/>
            <w:r>
              <w:rPr>
                <w:b w:val="0"/>
                <w:bCs/>
                <w:sz w:val="21"/>
              </w:rPr>
              <w:t>Í 1. tölul. 1. mgr. 6. gr. laganna er vísað til innstæðna hjá fjármálafyrirtæki. Aðeins lánastofnanir mega taka við innstæðum. Því er lagt til að vísað verið til lánastofnunar í stað fjármálafyrirtækis í ákvæðinu.</w:t>
            </w:r>
          </w:p>
          <w:p w14:paraId="4BACBA49" w14:textId="507E2A72" w:rsidR="003B7794" w:rsidRPr="003B7794" w:rsidRDefault="003B7794" w:rsidP="00F062A6">
            <w:pPr>
              <w:spacing w:line="240" w:lineRule="auto"/>
              <w:jc w:val="both"/>
            </w:pPr>
            <w:r>
              <w:t xml:space="preserve">Í 2. tölul. 2. mgr. sömu greinar kemur fram að Fjármálaeftirlitið geti samþykkt kröfur á hendur fjármálafyrirtækjum, aðrar en innstæður, sem staðgöngutryggingar í tryggingasafn sértryggðra skuldabréfa. Samkvæmt 6. gr. b laganna skal tryggingasafn uppfylla skilyrði 129. gr. reglugerðar (ESB) nr. </w:t>
            </w:r>
            <w:hyperlink r:id="rId181" w:history="1">
              <w:r w:rsidRPr="00BF5567">
                <w:rPr>
                  <w:rStyle w:val="Hyperlink"/>
                </w:rPr>
                <w:t>575/2013</w:t>
              </w:r>
            </w:hyperlink>
            <w:r>
              <w:t xml:space="preserve">. Í </w:t>
            </w:r>
            <w:proofErr w:type="spellStart"/>
            <w:r>
              <w:t>c-lið</w:t>
            </w:r>
            <w:proofErr w:type="spellEnd"/>
            <w:r>
              <w:t xml:space="preserve"> 1. mgr. þeirrar greinar er gert ráð fyrir því að kröfur á lánastofnanir geti verið í tryggingasafni</w:t>
            </w:r>
            <w:r w:rsidR="000E5898">
              <w:t xml:space="preserve"> en ekki kröfur á annars konar fjármálafyrirtæki</w:t>
            </w:r>
            <w:r>
              <w:t>. Því til samræmis er lagt til að vísað verði til lánastofnana í stað fjármálafyrirtækja í 2. tölul. 2. mgr. 6. gr. laganna.</w:t>
            </w:r>
            <w:bookmarkEnd w:id="1930"/>
          </w:p>
        </w:tc>
      </w:tr>
      <w:tr w:rsidR="00C53FDC" w:rsidRPr="00650FC5" w14:paraId="54B1A613" w14:textId="77777777" w:rsidTr="00814300">
        <w:tc>
          <w:tcPr>
            <w:tcW w:w="2677" w:type="pct"/>
            <w:tcBorders>
              <w:top w:val="single" w:sz="4" w:space="0" w:color="C8DEF6" w:themeColor="accent1"/>
              <w:bottom w:val="single" w:sz="4" w:space="0" w:color="C8DEF6" w:themeColor="accent1"/>
              <w:right w:val="single" w:sz="4" w:space="0" w:color="C8DEF6" w:themeColor="accent1"/>
            </w:tcBorders>
          </w:tcPr>
          <w:p w14:paraId="5E0EB3A8" w14:textId="77777777" w:rsidR="00C53FDC" w:rsidRDefault="00C53FDC" w:rsidP="00F062A6">
            <w:pPr>
              <w:spacing w:line="240" w:lineRule="auto"/>
              <w:jc w:val="both"/>
              <w:rPr>
                <w:rStyle w:val="Emphasis"/>
                <w:shd w:val="clear" w:color="auto" w:fill="FFFFFF"/>
              </w:rPr>
            </w:pPr>
            <w:r>
              <w:rPr>
                <w:noProof/>
              </w:rPr>
              <w:drawing>
                <wp:inline distT="0" distB="0" distL="0" distR="0" wp14:anchorId="0308D116" wp14:editId="3620FD10">
                  <wp:extent cx="102235" cy="102235"/>
                  <wp:effectExtent l="0" t="0" r="0" b="0"/>
                  <wp:docPr id="581" name="Picture 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6. gr. a.</w:t>
            </w:r>
            <w:r>
              <w:rPr>
                <w:shd w:val="clear" w:color="auto" w:fill="FFFFFF"/>
              </w:rPr>
              <w:t> </w:t>
            </w:r>
            <w:r>
              <w:rPr>
                <w:rStyle w:val="Emphasis"/>
                <w:shd w:val="clear" w:color="auto" w:fill="FFFFFF"/>
              </w:rPr>
              <w:t>Laust fé í tryggingasafni.</w:t>
            </w:r>
          </w:p>
          <w:p w14:paraId="27A46F23" w14:textId="77777777" w:rsidR="00C53FDC" w:rsidRDefault="00C53FDC" w:rsidP="00F062A6">
            <w:pPr>
              <w:spacing w:line="240" w:lineRule="auto"/>
              <w:jc w:val="both"/>
              <w:rPr>
                <w:noProof/>
              </w:rPr>
            </w:pPr>
            <w:r w:rsidRPr="00C53FDC">
              <w:rPr>
                <w:noProof/>
              </w:rPr>
              <w:t>[...]</w:t>
            </w:r>
          </w:p>
          <w:p w14:paraId="5D68670A" w14:textId="2C6FA44C" w:rsidR="00C53FDC" w:rsidRPr="00C53FDC" w:rsidRDefault="00C53FDC" w:rsidP="00F062A6">
            <w:pPr>
              <w:spacing w:line="240" w:lineRule="auto"/>
              <w:jc w:val="both"/>
              <w:rPr>
                <w:noProof/>
              </w:rPr>
            </w:pPr>
            <w:r>
              <w:rPr>
                <w:noProof/>
              </w:rPr>
              <w:drawing>
                <wp:inline distT="0" distB="0" distL="0" distR="0" wp14:anchorId="3A2A02C7" wp14:editId="78B96215">
                  <wp:extent cx="102235" cy="102235"/>
                  <wp:effectExtent l="0" t="0" r="0" b="0"/>
                  <wp:docPr id="599" name="G6A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AM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Í reglum Seðlabanka Íslands skv. 5. tölul. 25. gr. skal afmarkað hvaða eignir megi telja til lauss fjár skv. 1. mgr. Ekki má telja ótryggðar kröfur í vanskilum skv. 178. gr. reglugerðar (ESB) nr. 575/2013, sbr. lög um </w:t>
            </w:r>
            <w:del w:id="1931" w:author="Gunnlaugur Helgason" w:date="2025-05-06T11:23:00Z">
              <w:r w:rsidDel="00C53FDC">
                <w:rPr>
                  <w:shd w:val="clear" w:color="auto" w:fill="FFFFFF"/>
                </w:rPr>
                <w:delText>fjármálafyrirtæki</w:delText>
              </w:r>
            </w:del>
            <w:ins w:id="1932" w:author="Gunnlaugur Helgason" w:date="2025-05-06T11:23:00Z">
              <w:r>
                <w:rPr>
                  <w:shd w:val="clear" w:color="auto" w:fill="FFFFFF"/>
                </w:rPr>
                <w:t>lánastofnanir</w:t>
              </w:r>
            </w:ins>
            <w:r>
              <w:rPr>
                <w:shd w:val="clear" w:color="auto" w:fill="FFFFFF"/>
              </w:rPr>
              <w:t>, til lauss fjár skv. 1. mgr.</w:t>
            </w:r>
          </w:p>
        </w:tc>
        <w:tc>
          <w:tcPr>
            <w:tcW w:w="2323" w:type="pct"/>
            <w:tcBorders>
              <w:top w:val="single" w:sz="4" w:space="0" w:color="C8DEF6" w:themeColor="accent1"/>
              <w:left w:val="single" w:sz="4" w:space="0" w:color="C8DEF6" w:themeColor="accent1"/>
              <w:bottom w:val="single" w:sz="4" w:space="0" w:color="C8DEF6" w:themeColor="accent1"/>
            </w:tcBorders>
          </w:tcPr>
          <w:p w14:paraId="0945C560" w14:textId="55E6030D" w:rsidR="00C53FDC" w:rsidRPr="00650FC5" w:rsidRDefault="00686AFC" w:rsidP="00F062A6">
            <w:pPr>
              <w:pStyle w:val="Fyrirsgn-undirfyrirsgn"/>
              <w:spacing w:after="160"/>
              <w:jc w:val="both"/>
              <w:rPr>
                <w:b w:val="0"/>
                <w:bCs/>
                <w:sz w:val="21"/>
              </w:rPr>
            </w:pPr>
            <w:r w:rsidRPr="00A92726">
              <w:rPr>
                <w:b w:val="0"/>
                <w:bCs/>
                <w:sz w:val="21"/>
              </w:rPr>
              <w:t xml:space="preserve">Lagt er til að vísað verði til laga um lánastofnanir í stað laga um fjármálafyrirtæki til samræmis við fyrirhugaða breytingu á heiti </w:t>
            </w:r>
            <w:r>
              <w:rPr>
                <w:b w:val="0"/>
                <w:bCs/>
                <w:sz w:val="21"/>
              </w:rPr>
              <w:t>þeirra laga</w:t>
            </w:r>
            <w:r w:rsidRPr="00A92726">
              <w:rPr>
                <w:b w:val="0"/>
                <w:bCs/>
                <w:sz w:val="21"/>
              </w:rPr>
              <w:t>.</w:t>
            </w:r>
          </w:p>
        </w:tc>
      </w:tr>
      <w:tr w:rsidR="005E3A95" w:rsidRPr="00650FC5" w14:paraId="0C268490" w14:textId="77777777" w:rsidTr="00814300">
        <w:tc>
          <w:tcPr>
            <w:tcW w:w="2677" w:type="pct"/>
            <w:tcBorders>
              <w:top w:val="single" w:sz="4" w:space="0" w:color="C8DEF6" w:themeColor="accent1"/>
              <w:bottom w:val="single" w:sz="4" w:space="0" w:color="C8DEF6" w:themeColor="accent1"/>
              <w:right w:val="single" w:sz="4" w:space="0" w:color="C8DEF6" w:themeColor="accent1"/>
            </w:tcBorders>
          </w:tcPr>
          <w:p w14:paraId="160F3523" w14:textId="77777777" w:rsidR="00A1177A" w:rsidRDefault="005E3A95" w:rsidP="00F062A6">
            <w:pPr>
              <w:spacing w:line="240" w:lineRule="auto"/>
              <w:jc w:val="both"/>
              <w:rPr>
                <w:rStyle w:val="Emphasis"/>
                <w:shd w:val="clear" w:color="auto" w:fill="FFFFFF"/>
              </w:rPr>
            </w:pPr>
            <w:r>
              <w:rPr>
                <w:noProof/>
              </w:rPr>
              <w:drawing>
                <wp:inline distT="0" distB="0" distL="0" distR="0" wp14:anchorId="0E4CA608" wp14:editId="03322779">
                  <wp:extent cx="102235" cy="102235"/>
                  <wp:effectExtent l="0" t="0" r="0" b="0"/>
                  <wp:docPr id="606" name="Picture 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6. gr. b.</w:t>
            </w:r>
            <w:r>
              <w:rPr>
                <w:shd w:val="clear" w:color="auto" w:fill="FFFFFF"/>
              </w:rPr>
              <w:t> </w:t>
            </w:r>
            <w:r>
              <w:rPr>
                <w:rStyle w:val="Emphasis"/>
                <w:shd w:val="clear" w:color="auto" w:fill="FFFFFF"/>
              </w:rPr>
              <w:t>Samræmi við reglugerð (ESB) nr. 575/2013.</w:t>
            </w:r>
          </w:p>
          <w:p w14:paraId="39831E96" w14:textId="60762A7F" w:rsidR="005E3A95" w:rsidRDefault="005E3A95" w:rsidP="00F062A6">
            <w:pPr>
              <w:spacing w:line="240" w:lineRule="auto"/>
              <w:jc w:val="both"/>
              <w:rPr>
                <w:noProof/>
              </w:rPr>
            </w:pPr>
            <w:r>
              <w:rPr>
                <w:noProof/>
              </w:rPr>
              <w:drawing>
                <wp:inline distT="0" distB="0" distL="0" distR="0" wp14:anchorId="2DABBB60" wp14:editId="30400C65">
                  <wp:extent cx="102235" cy="102235"/>
                  <wp:effectExtent l="0" t="0" r="0" b="0"/>
                  <wp:docPr id="607" name="G6B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B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Tryggingasafn skal uppfylla skilyrði 129. gr. reglugerðar (ESB) nr. 575/2013, sbr. lög um </w:t>
            </w:r>
            <w:del w:id="1933" w:author="Gunnlaugur Helgason" w:date="2025-05-06T11:24:00Z">
              <w:r w:rsidDel="005E3A95">
                <w:rPr>
                  <w:shd w:val="clear" w:color="auto" w:fill="FFFFFF"/>
                </w:rPr>
                <w:delText>fjármálafyrirtæki</w:delText>
              </w:r>
            </w:del>
            <w:ins w:id="1934" w:author="Gunnlaugur Helgason" w:date="2025-05-06T11:24:00Z">
              <w:r>
                <w:rPr>
                  <w:shd w:val="clear" w:color="auto" w:fill="FFFFFF"/>
                </w:rPr>
                <w:t>lánastofnanir</w:t>
              </w:r>
            </w:ins>
            <w:r>
              <w:rPr>
                <w:shd w:val="clear" w:color="auto" w:fill="FFFFF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76393801" w14:textId="09597B0B" w:rsidR="005E3A95" w:rsidRPr="00650FC5" w:rsidRDefault="00686AFC" w:rsidP="00F062A6">
            <w:pPr>
              <w:pStyle w:val="Fyrirsgn-undirfyrirsgn"/>
              <w:spacing w:after="160"/>
              <w:jc w:val="both"/>
              <w:rPr>
                <w:b w:val="0"/>
                <w:bCs/>
                <w:sz w:val="21"/>
              </w:rPr>
            </w:pPr>
            <w:r w:rsidRPr="00262A2C">
              <w:rPr>
                <w:b w:val="0"/>
                <w:bCs/>
                <w:sz w:val="21"/>
              </w:rPr>
              <w:t>-"-</w:t>
            </w:r>
          </w:p>
        </w:tc>
      </w:tr>
      <w:tr w:rsidR="00A137DD" w:rsidRPr="00650FC5" w14:paraId="104DB129" w14:textId="77777777" w:rsidTr="00814300">
        <w:tc>
          <w:tcPr>
            <w:tcW w:w="2677" w:type="pct"/>
            <w:tcBorders>
              <w:top w:val="single" w:sz="4" w:space="0" w:color="C8DEF6" w:themeColor="accent1"/>
              <w:bottom w:val="single" w:sz="4" w:space="0" w:color="C8DEF6" w:themeColor="accent1"/>
              <w:right w:val="single" w:sz="4" w:space="0" w:color="C8DEF6" w:themeColor="accent1"/>
            </w:tcBorders>
          </w:tcPr>
          <w:p w14:paraId="4C98BE45" w14:textId="77777777" w:rsidR="00A137DD" w:rsidRDefault="00A137DD" w:rsidP="00F062A6">
            <w:pPr>
              <w:spacing w:line="240" w:lineRule="auto"/>
              <w:jc w:val="both"/>
              <w:rPr>
                <w:rStyle w:val="Emphasis"/>
                <w:shd w:val="clear" w:color="auto" w:fill="FFFFFF"/>
              </w:rPr>
            </w:pPr>
            <w:r>
              <w:rPr>
                <w:noProof/>
              </w:rPr>
              <w:drawing>
                <wp:inline distT="0" distB="0" distL="0" distR="0" wp14:anchorId="04D7E285" wp14:editId="17B483D4">
                  <wp:extent cx="102235" cy="102235"/>
                  <wp:effectExtent l="0" t="0" r="0" b="0"/>
                  <wp:docPr id="626" name="Picture 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12. gr.</w:t>
            </w:r>
            <w:r>
              <w:rPr>
                <w:shd w:val="clear" w:color="auto" w:fill="FFFFFF"/>
              </w:rPr>
              <w:t> </w:t>
            </w:r>
            <w:r>
              <w:rPr>
                <w:rStyle w:val="Emphasis"/>
                <w:shd w:val="clear" w:color="auto" w:fill="FFFFFF"/>
              </w:rPr>
              <w:t>Mat á tryggingasafni, meðferð þess o.fl.</w:t>
            </w:r>
          </w:p>
          <w:p w14:paraId="6ACB59F2" w14:textId="77777777" w:rsidR="00A137DD" w:rsidRDefault="00A137DD" w:rsidP="00F062A6">
            <w:pPr>
              <w:spacing w:line="240" w:lineRule="auto"/>
              <w:jc w:val="both"/>
              <w:rPr>
                <w:rStyle w:val="Emphasis"/>
                <w:i w:val="0"/>
                <w:iCs w:val="0"/>
                <w:noProof/>
              </w:rPr>
            </w:pPr>
            <w:r w:rsidRPr="00A137DD">
              <w:rPr>
                <w:rStyle w:val="Emphasis"/>
                <w:i w:val="0"/>
                <w:iCs w:val="0"/>
                <w:noProof/>
              </w:rPr>
              <w:t>[...]</w:t>
            </w:r>
          </w:p>
          <w:p w14:paraId="3DF5379C" w14:textId="696174E1" w:rsidR="00A137DD" w:rsidRPr="00A137DD" w:rsidRDefault="00A137DD" w:rsidP="00F062A6">
            <w:pPr>
              <w:spacing w:line="240" w:lineRule="auto"/>
              <w:jc w:val="both"/>
              <w:rPr>
                <w:noProof/>
              </w:rPr>
            </w:pPr>
            <w:r>
              <w:rPr>
                <w:noProof/>
              </w:rPr>
              <w:lastRenderedPageBreak/>
              <w:drawing>
                <wp:inline distT="0" distB="0" distL="0" distR="0" wp14:anchorId="739F530E" wp14:editId="42422697">
                  <wp:extent cx="102235" cy="102235"/>
                  <wp:effectExtent l="0" t="0" r="0" b="0"/>
                  <wp:docPr id="628" name="G12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M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Andvirði ótryggðra krafna í vanskilum skv. 178. gr. reglugerðar (ESB) nr. 575/2013, sbr. lög um </w:t>
            </w:r>
            <w:del w:id="1935" w:author="Gunnlaugur Helgason" w:date="2025-05-06T11:25:00Z">
              <w:r w:rsidDel="00A137DD">
                <w:rPr>
                  <w:shd w:val="clear" w:color="auto" w:fill="FFFFFF"/>
                </w:rPr>
                <w:delText>fjármálafyrirtæki</w:delText>
              </w:r>
            </w:del>
            <w:ins w:id="1936" w:author="Gunnlaugur Helgason" w:date="2025-05-06T11:25:00Z">
              <w:r>
                <w:rPr>
                  <w:shd w:val="clear" w:color="auto" w:fill="FFFFFF"/>
                </w:rPr>
                <w:t>lánastofnanir</w:t>
              </w:r>
            </w:ins>
            <w:r>
              <w:rPr>
                <w:shd w:val="clear" w:color="auto" w:fill="FFFFFF"/>
              </w:rPr>
              <w:t>, telst ekki til andvirðis tryggingasafns.</w:t>
            </w:r>
          </w:p>
        </w:tc>
        <w:tc>
          <w:tcPr>
            <w:tcW w:w="2323" w:type="pct"/>
            <w:tcBorders>
              <w:top w:val="single" w:sz="4" w:space="0" w:color="C8DEF6" w:themeColor="accent1"/>
              <w:left w:val="single" w:sz="4" w:space="0" w:color="C8DEF6" w:themeColor="accent1"/>
              <w:bottom w:val="single" w:sz="4" w:space="0" w:color="C8DEF6" w:themeColor="accent1"/>
            </w:tcBorders>
          </w:tcPr>
          <w:p w14:paraId="03633750" w14:textId="740FE50F" w:rsidR="00A137DD" w:rsidRPr="00650FC5" w:rsidRDefault="00686AFC" w:rsidP="00F062A6">
            <w:pPr>
              <w:pStyle w:val="Fyrirsgn-undirfyrirsgn"/>
              <w:spacing w:after="160"/>
              <w:jc w:val="both"/>
              <w:rPr>
                <w:b w:val="0"/>
                <w:bCs/>
                <w:sz w:val="21"/>
              </w:rPr>
            </w:pPr>
            <w:r w:rsidRPr="00262A2C">
              <w:rPr>
                <w:b w:val="0"/>
                <w:bCs/>
                <w:sz w:val="21"/>
              </w:rPr>
              <w:lastRenderedPageBreak/>
              <w:t>-"-</w:t>
            </w:r>
          </w:p>
        </w:tc>
      </w:tr>
      <w:tr w:rsidR="00060D44" w:rsidRPr="00650FC5" w14:paraId="0701D4B7" w14:textId="77777777" w:rsidTr="00814300">
        <w:tc>
          <w:tcPr>
            <w:tcW w:w="2677" w:type="pct"/>
            <w:tcBorders>
              <w:top w:val="single" w:sz="4" w:space="0" w:color="C8DEF6" w:themeColor="accent1"/>
              <w:bottom w:val="single" w:sz="4" w:space="0" w:color="C8DEF6" w:themeColor="accent1"/>
              <w:right w:val="single" w:sz="4" w:space="0" w:color="C8DEF6" w:themeColor="accent1"/>
            </w:tcBorders>
          </w:tcPr>
          <w:p w14:paraId="33318DB3" w14:textId="77777777" w:rsidR="001E7AF5" w:rsidRDefault="00060D44" w:rsidP="00F062A6">
            <w:pPr>
              <w:spacing w:line="240" w:lineRule="auto"/>
              <w:jc w:val="both"/>
              <w:rPr>
                <w:rStyle w:val="Emphasis"/>
                <w:shd w:val="clear" w:color="auto" w:fill="FFFFFF"/>
              </w:rPr>
            </w:pPr>
            <w:r>
              <w:rPr>
                <w:noProof/>
              </w:rPr>
              <w:drawing>
                <wp:inline distT="0" distB="0" distL="0" distR="0" wp14:anchorId="281940E1" wp14:editId="6ECF09B6">
                  <wp:extent cx="102235" cy="102235"/>
                  <wp:effectExtent l="0" t="0" r="0" b="0"/>
                  <wp:docPr id="637" name="Picture 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13. gr. a.</w:t>
            </w:r>
            <w:r>
              <w:rPr>
                <w:shd w:val="clear" w:color="auto" w:fill="FFFFFF"/>
              </w:rPr>
              <w:t> </w:t>
            </w:r>
            <w:r>
              <w:rPr>
                <w:rStyle w:val="Emphasis"/>
                <w:shd w:val="clear" w:color="auto" w:fill="FFFFFF"/>
              </w:rPr>
              <w:t>Upplýsingagjöf til fjárfesta.</w:t>
            </w:r>
          </w:p>
          <w:p w14:paraId="756E72EC" w14:textId="0F15DC21" w:rsidR="00060D44" w:rsidRDefault="00060D44" w:rsidP="00F062A6">
            <w:pPr>
              <w:spacing w:line="240" w:lineRule="auto"/>
              <w:jc w:val="both"/>
              <w:rPr>
                <w:shd w:val="clear" w:color="auto" w:fill="FFFFFF"/>
              </w:rPr>
            </w:pPr>
            <w:r>
              <w:rPr>
                <w:noProof/>
              </w:rPr>
              <w:drawing>
                <wp:inline distT="0" distB="0" distL="0" distR="0" wp14:anchorId="444AF093" wp14:editId="09FC21BB">
                  <wp:extent cx="102235" cy="102235"/>
                  <wp:effectExtent l="0" t="0" r="0" b="0"/>
                  <wp:docPr id="640" name="G13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3A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Útgefandi skal birta á vef sínum upplýsingar um útgáfuramma sértryggðra skuldabréfa sem hann gefur út. Upplýsingarnar skulu vera nægilega nákvæmar til að gera fjárfestum kleift að meta snið og áhættu útgáfuramma. Að lágmarki ársfjórðungslega skulu birtar upplýsingar um a.m.k. eftirfarandi:</w:t>
            </w:r>
          </w:p>
          <w:p w14:paraId="3429135B" w14:textId="77777777" w:rsidR="00060D44" w:rsidRDefault="00060D44" w:rsidP="00F062A6">
            <w:pPr>
              <w:spacing w:line="240" w:lineRule="auto"/>
              <w:jc w:val="both"/>
              <w:rPr>
                <w:noProof/>
              </w:rPr>
            </w:pPr>
            <w:r>
              <w:rPr>
                <w:noProof/>
              </w:rPr>
              <w:t>[...]</w:t>
            </w:r>
          </w:p>
          <w:p w14:paraId="4278114B" w14:textId="28E62212" w:rsidR="00060D44" w:rsidRDefault="00060D44" w:rsidP="00F062A6">
            <w:pPr>
              <w:spacing w:line="240" w:lineRule="auto"/>
              <w:jc w:val="both"/>
              <w:rPr>
                <w:noProof/>
              </w:rPr>
            </w:pPr>
            <w:r>
              <w:rPr>
                <w:shd w:val="clear" w:color="auto" w:fill="FFFFFF"/>
              </w:rPr>
              <w:t xml:space="preserve">    7. Hlutfall lána sem hafa verið í vanskilum í 90 daga eða lengur eða eru af öðrum sökum í vanskilum skv. 178. gr. reglugerðar (ESB) nr. 575/2013, sbr. lög um </w:t>
            </w:r>
            <w:del w:id="1937" w:author="Gunnlaugur Helgason" w:date="2025-05-06T11:25:00Z">
              <w:r w:rsidDel="00060D44">
                <w:rPr>
                  <w:shd w:val="clear" w:color="auto" w:fill="FFFFFF"/>
                </w:rPr>
                <w:delText>fjármálafyrirtæki</w:delText>
              </w:r>
            </w:del>
            <w:ins w:id="1938" w:author="Gunnlaugur Helgason" w:date="2025-05-06T11:25:00Z">
              <w:r>
                <w:rPr>
                  <w:shd w:val="clear" w:color="auto" w:fill="FFFFFF"/>
                </w:rPr>
                <w:t>lánastofnanir</w:t>
              </w:r>
            </w:ins>
            <w:r>
              <w:rPr>
                <w:shd w:val="clear" w:color="auto" w:fill="FFFFF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133C2FC8" w14:textId="20D35A66" w:rsidR="00060D44" w:rsidRPr="00650FC5" w:rsidRDefault="00686AFC" w:rsidP="00F062A6">
            <w:pPr>
              <w:pStyle w:val="Fyrirsgn-undirfyrirsgn"/>
              <w:spacing w:after="160"/>
              <w:jc w:val="both"/>
              <w:rPr>
                <w:b w:val="0"/>
                <w:bCs/>
                <w:sz w:val="21"/>
              </w:rPr>
            </w:pPr>
            <w:r w:rsidRPr="00262A2C">
              <w:rPr>
                <w:b w:val="0"/>
                <w:bCs/>
                <w:sz w:val="21"/>
              </w:rPr>
              <w:t>-"-</w:t>
            </w:r>
          </w:p>
        </w:tc>
      </w:tr>
    </w:tbl>
    <w:p w14:paraId="329254BB" w14:textId="77777777" w:rsidR="00451181" w:rsidRDefault="00451181" w:rsidP="00F062A6">
      <w:pPr>
        <w:spacing w:line="240" w:lineRule="auto"/>
        <w:jc w:val="both"/>
      </w:pPr>
    </w:p>
    <w:tbl>
      <w:tblPr>
        <w:tblW w:w="5000" w:type="pct"/>
        <w:tblBorders>
          <w:insideH w:val="single" w:sz="4" w:space="0" w:color="C8DEF6" w:themeColor="accent1"/>
          <w:insideV w:val="single" w:sz="4" w:space="0" w:color="C8DEF6" w:themeColor="accent1"/>
        </w:tblBorders>
        <w:tblLook w:val="01E0" w:firstRow="1" w:lastRow="1" w:firstColumn="1" w:lastColumn="1" w:noHBand="0" w:noVBand="0"/>
      </w:tblPr>
      <w:tblGrid>
        <w:gridCol w:w="5011"/>
        <w:gridCol w:w="4349"/>
      </w:tblGrid>
      <w:tr w:rsidR="00E26AF5" w:rsidRPr="0020484F" w14:paraId="3B89CC80" w14:textId="77777777" w:rsidTr="009A6795">
        <w:tc>
          <w:tcPr>
            <w:tcW w:w="2677" w:type="pct"/>
            <w:tcBorders>
              <w:bottom w:val="single" w:sz="4" w:space="0" w:color="C8DEF6" w:themeColor="accent1"/>
              <w:right w:val="single" w:sz="4" w:space="0" w:color="C8DEF6" w:themeColor="accent1"/>
            </w:tcBorders>
          </w:tcPr>
          <w:p w14:paraId="7A595B6D" w14:textId="77777777" w:rsidR="00E26AF5" w:rsidRPr="0020484F" w:rsidRDefault="00E26AF5" w:rsidP="00F062A6">
            <w:pPr>
              <w:pStyle w:val="Fyrirsgn-undirfyrirsgn"/>
              <w:spacing w:after="160"/>
              <w:jc w:val="both"/>
              <w:rPr>
                <w:sz w:val="21"/>
              </w:rPr>
            </w:pPr>
            <w:r w:rsidRPr="0020484F">
              <w:rPr>
                <w:sz w:val="21"/>
              </w:rPr>
              <w:t>BREYTING, VERÐI FRUMVARPIÐ AÐ LÖGUM</w:t>
            </w:r>
          </w:p>
        </w:tc>
        <w:tc>
          <w:tcPr>
            <w:tcW w:w="2323" w:type="pct"/>
            <w:tcBorders>
              <w:left w:val="single" w:sz="4" w:space="0" w:color="C8DEF6" w:themeColor="accent1"/>
              <w:bottom w:val="single" w:sz="4" w:space="0" w:color="C8DEF6" w:themeColor="accent1"/>
            </w:tcBorders>
          </w:tcPr>
          <w:p w14:paraId="51155C7B" w14:textId="77777777" w:rsidR="00E26AF5" w:rsidRPr="0020484F" w:rsidRDefault="00E26AF5" w:rsidP="00F062A6">
            <w:pPr>
              <w:pStyle w:val="Fyrirsgn-undirfyrirsgn"/>
              <w:spacing w:after="160"/>
              <w:jc w:val="both"/>
              <w:rPr>
                <w:sz w:val="21"/>
              </w:rPr>
            </w:pPr>
            <w:r w:rsidRPr="0020484F">
              <w:rPr>
                <w:sz w:val="21"/>
              </w:rPr>
              <w:t>SKÝRINGAR</w:t>
            </w:r>
          </w:p>
        </w:tc>
      </w:tr>
      <w:tr w:rsidR="00E26AF5" w:rsidRPr="001E4175" w14:paraId="46BCB31A" w14:textId="77777777" w:rsidTr="009A6795">
        <w:tc>
          <w:tcPr>
            <w:tcW w:w="2677" w:type="pct"/>
            <w:tcBorders>
              <w:top w:val="single" w:sz="4" w:space="0" w:color="C8DEF6" w:themeColor="accent1"/>
              <w:bottom w:val="single" w:sz="4" w:space="0" w:color="C8DEF6" w:themeColor="accent1"/>
              <w:right w:val="single" w:sz="4" w:space="0" w:color="C8DEF6" w:themeColor="accent1"/>
            </w:tcBorders>
          </w:tcPr>
          <w:p w14:paraId="307720F8" w14:textId="0C49C021" w:rsidR="00E26AF5" w:rsidRPr="001E4175" w:rsidRDefault="00E26AF5" w:rsidP="00F062A6">
            <w:pPr>
              <w:pStyle w:val="Heading1"/>
              <w:spacing w:line="240" w:lineRule="auto"/>
              <w:jc w:val="both"/>
            </w:pPr>
            <w:hyperlink r:id="rId182" w:history="1">
              <w:bookmarkStart w:id="1939" w:name="_Toc220594578"/>
              <w:r w:rsidRPr="008940C5">
                <w:rPr>
                  <w:rStyle w:val="Hyperlink"/>
                </w:rPr>
                <w:t xml:space="preserve">Lög </w:t>
              </w:r>
              <w:bookmarkStart w:id="1940" w:name="_Hlk219117063"/>
              <w:r w:rsidRPr="008940C5">
                <w:rPr>
                  <w:rStyle w:val="Hyperlink"/>
                </w:rPr>
                <w:t>um heimild til fjárveitingar úr ríkissjóði vegna sérstakra aðstæðna á fjármálamarkaði o.fl., nr. 125/2008</w:t>
              </w:r>
              <w:bookmarkEnd w:id="1940"/>
              <w:bookmarkEnd w:id="1939"/>
            </w:hyperlink>
          </w:p>
        </w:tc>
        <w:tc>
          <w:tcPr>
            <w:tcW w:w="2323" w:type="pct"/>
            <w:tcBorders>
              <w:top w:val="single" w:sz="4" w:space="0" w:color="C8DEF6" w:themeColor="accent1"/>
              <w:left w:val="single" w:sz="4" w:space="0" w:color="C8DEF6" w:themeColor="accent1"/>
              <w:bottom w:val="single" w:sz="4" w:space="0" w:color="C8DEF6" w:themeColor="accent1"/>
            </w:tcBorders>
          </w:tcPr>
          <w:p w14:paraId="65389518" w14:textId="77777777" w:rsidR="00E26AF5" w:rsidRPr="001E4175" w:rsidRDefault="00E26AF5" w:rsidP="00F062A6">
            <w:pPr>
              <w:pStyle w:val="Fyrirsgn-undirfyrirsgn"/>
              <w:spacing w:after="160"/>
              <w:jc w:val="both"/>
              <w:rPr>
                <w:sz w:val="21"/>
              </w:rPr>
            </w:pPr>
          </w:p>
        </w:tc>
      </w:tr>
      <w:tr w:rsidR="00E26AF5" w:rsidRPr="00650FC5" w14:paraId="4A80BAC2" w14:textId="77777777" w:rsidTr="009A6795">
        <w:tc>
          <w:tcPr>
            <w:tcW w:w="2677" w:type="pct"/>
            <w:tcBorders>
              <w:top w:val="single" w:sz="4" w:space="0" w:color="C8DEF6" w:themeColor="accent1"/>
              <w:bottom w:val="single" w:sz="4" w:space="0" w:color="C8DEF6" w:themeColor="accent1"/>
              <w:right w:val="single" w:sz="4" w:space="0" w:color="C8DEF6" w:themeColor="accent1"/>
            </w:tcBorders>
          </w:tcPr>
          <w:p w14:paraId="621D0D85" w14:textId="77777777" w:rsidR="001E7AF5" w:rsidRDefault="008940C5" w:rsidP="00F062A6">
            <w:pPr>
              <w:spacing w:line="240" w:lineRule="auto"/>
              <w:jc w:val="both"/>
              <w:rPr>
                <w:b/>
                <w:bCs/>
                <w:shd w:val="clear" w:color="auto" w:fill="FFFFFF"/>
              </w:rPr>
            </w:pPr>
            <w:r>
              <w:rPr>
                <w:noProof/>
              </w:rPr>
              <w:drawing>
                <wp:inline distT="0" distB="0" distL="0" distR="0" wp14:anchorId="21C14A61" wp14:editId="7220C914">
                  <wp:extent cx="103505" cy="103505"/>
                  <wp:effectExtent l="0" t="0" r="0" b="0"/>
                  <wp:docPr id="809" name="Picture 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shd w:val="clear" w:color="auto" w:fill="FFFFFF"/>
              </w:rPr>
              <w:t> </w:t>
            </w:r>
            <w:r>
              <w:rPr>
                <w:b/>
                <w:bCs/>
                <w:shd w:val="clear" w:color="auto" w:fill="FFFFFF"/>
              </w:rPr>
              <w:t>1. gr.</w:t>
            </w:r>
          </w:p>
          <w:p w14:paraId="41657E63" w14:textId="77777777" w:rsidR="00180BDD" w:rsidRDefault="008940C5" w:rsidP="00F062A6">
            <w:pPr>
              <w:spacing w:line="240" w:lineRule="auto"/>
              <w:jc w:val="both"/>
              <w:rPr>
                <w:shd w:val="clear" w:color="auto" w:fill="FFFFFF"/>
              </w:rPr>
            </w:pPr>
            <w:r>
              <w:rPr>
                <w:noProof/>
              </w:rPr>
              <w:drawing>
                <wp:inline distT="0" distB="0" distL="0" distR="0" wp14:anchorId="6E874888" wp14:editId="56F67527">
                  <wp:extent cx="103505" cy="103505"/>
                  <wp:effectExtent l="0" t="0" r="0" b="0"/>
                  <wp:docPr id="810" name="G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shd w:val="clear" w:color="auto" w:fill="FFFFFF"/>
              </w:rPr>
              <w:t xml:space="preserve"> Við sérstakar og mjög óvenjulegar aðstæður á fjármálamarkaði er ráðherra fyrir hönd ríkissjóðs heimilt að reiða fram fjármagn til að stofna </w:t>
            </w:r>
            <w:del w:id="1941" w:author="Gunnlaugur Helgason" w:date="2025-03-19T09:01:00Z">
              <w:r w:rsidDel="00FB166C">
                <w:rPr>
                  <w:shd w:val="clear" w:color="auto" w:fill="FFFFFF"/>
                </w:rPr>
                <w:delText>nýtt fjármálafyrirtæki</w:delText>
              </w:r>
            </w:del>
            <w:ins w:id="1942" w:author="Gunnlaugur Helgason" w:date="2025-03-19T09:01:00Z">
              <w:r w:rsidR="00FB166C">
                <w:rPr>
                  <w:shd w:val="clear" w:color="auto" w:fill="FFFFFF"/>
                </w:rPr>
                <w:t>nýja lánastofnun</w:t>
              </w:r>
            </w:ins>
            <w:r>
              <w:rPr>
                <w:shd w:val="clear" w:color="auto" w:fill="FFFFFF"/>
              </w:rPr>
              <w:t xml:space="preserve"> eða yfirtaka </w:t>
            </w:r>
            <w:del w:id="1943" w:author="Gunnlaugur Helgason" w:date="2025-03-19T09:01:00Z">
              <w:r w:rsidDel="00FB166C">
                <w:rPr>
                  <w:shd w:val="clear" w:color="auto" w:fill="FFFFFF"/>
                </w:rPr>
                <w:delText xml:space="preserve">fjármálafyrirtæki </w:delText>
              </w:r>
            </w:del>
            <w:ins w:id="1944" w:author="Gunnlaugur Helgason" w:date="2025-03-19T09:01:00Z">
              <w:r w:rsidR="00FB166C">
                <w:rPr>
                  <w:shd w:val="clear" w:color="auto" w:fill="FFFFFF"/>
                </w:rPr>
                <w:t xml:space="preserve">lánastofnun </w:t>
              </w:r>
            </w:ins>
            <w:r>
              <w:rPr>
                <w:shd w:val="clear" w:color="auto" w:fill="FFFFFF"/>
              </w:rPr>
              <w:t xml:space="preserve">eða þrotabú </w:t>
            </w:r>
            <w:del w:id="1945" w:author="Gunnlaugur Helgason" w:date="2025-03-19T09:01:00Z">
              <w:r w:rsidDel="00FB166C">
                <w:rPr>
                  <w:shd w:val="clear" w:color="auto" w:fill="FFFFFF"/>
                </w:rPr>
                <w:delText xml:space="preserve">þess </w:delText>
              </w:r>
            </w:del>
            <w:ins w:id="1946" w:author="Gunnlaugur Helgason" w:date="2025-03-19T09:01:00Z">
              <w:r w:rsidR="00FB166C">
                <w:rPr>
                  <w:shd w:val="clear" w:color="auto" w:fill="FFFFFF"/>
                </w:rPr>
                <w:t xml:space="preserve">hennar </w:t>
              </w:r>
            </w:ins>
            <w:r>
              <w:rPr>
                <w:shd w:val="clear" w:color="auto" w:fill="FFFFFF"/>
              </w:rPr>
              <w:t>í heild eða að hluta.</w:t>
            </w:r>
          </w:p>
          <w:p w14:paraId="3FF9FF5B" w14:textId="77777777" w:rsidR="00180BDD" w:rsidRDefault="008940C5" w:rsidP="00F062A6">
            <w:pPr>
              <w:spacing w:line="240" w:lineRule="auto"/>
              <w:jc w:val="both"/>
              <w:rPr>
                <w:shd w:val="clear" w:color="auto" w:fill="FFFFFF"/>
              </w:rPr>
            </w:pPr>
            <w:r>
              <w:rPr>
                <w:noProof/>
              </w:rPr>
              <w:drawing>
                <wp:inline distT="0" distB="0" distL="0" distR="0" wp14:anchorId="47F93ACD" wp14:editId="3F5197F3">
                  <wp:extent cx="103505" cy="103505"/>
                  <wp:effectExtent l="0" t="0" r="0" b="0"/>
                  <wp:docPr id="814" name="G1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M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shd w:val="clear" w:color="auto" w:fill="FFFFFF"/>
              </w:rPr>
              <w:t xml:space="preserve"> Með sérstökum og mjög óvenjulegum aðstæðum á fjármálamarkaði, sbr. 1. mgr., er átt við sérstaka fjárhags- og/eða rekstrarerfiðleika hjá </w:t>
            </w:r>
            <w:del w:id="1947" w:author="Gunnlaugur Helgason" w:date="2025-03-19T09:01:00Z">
              <w:r w:rsidDel="00FB166C">
                <w:rPr>
                  <w:shd w:val="clear" w:color="auto" w:fill="FFFFFF"/>
                </w:rPr>
                <w:delText>fjármálafyrirtæki</w:delText>
              </w:r>
            </w:del>
            <w:ins w:id="1948" w:author="Gunnlaugur Helgason" w:date="2025-03-19T09:01:00Z">
              <w:r w:rsidR="00FB166C">
                <w:rPr>
                  <w:shd w:val="clear" w:color="auto" w:fill="FFFFFF"/>
                </w:rPr>
                <w:t>lánastofnun</w:t>
              </w:r>
            </w:ins>
            <w:r>
              <w:rPr>
                <w:shd w:val="clear" w:color="auto" w:fill="FFFFFF"/>
              </w:rPr>
              <w:t xml:space="preserve">, m.a. líkur á að </w:t>
            </w:r>
            <w:del w:id="1949" w:author="Gunnlaugur Helgason" w:date="2025-03-19T09:01:00Z">
              <w:r w:rsidDel="00FB166C">
                <w:rPr>
                  <w:shd w:val="clear" w:color="auto" w:fill="FFFFFF"/>
                </w:rPr>
                <w:delText xml:space="preserve">það </w:delText>
              </w:r>
            </w:del>
            <w:ins w:id="1950" w:author="Gunnlaugur Helgason" w:date="2025-03-19T09:01:00Z">
              <w:r w:rsidR="00FB166C">
                <w:rPr>
                  <w:shd w:val="clear" w:color="auto" w:fill="FFFFFF"/>
                </w:rPr>
                <w:t xml:space="preserve">hún </w:t>
              </w:r>
            </w:ins>
            <w:r>
              <w:rPr>
                <w:shd w:val="clear" w:color="auto" w:fill="FFFFFF"/>
              </w:rPr>
              <w:t xml:space="preserve">geti ekki staðið við skuldbindingar sínar gagnvart viðskiptavinum eða kröfuhöfum, forsendur afturköllunar starfsleyfis séu líklega fyrir hendi eða líkur standi til að </w:t>
            </w:r>
            <w:del w:id="1951" w:author="Gunnlaugur Helgason" w:date="2025-03-19T09:01:00Z">
              <w:r w:rsidDel="00FB166C">
                <w:rPr>
                  <w:shd w:val="clear" w:color="auto" w:fill="FFFFFF"/>
                </w:rPr>
                <w:delText xml:space="preserve">það </w:delText>
              </w:r>
            </w:del>
            <w:ins w:id="1952" w:author="Gunnlaugur Helgason" w:date="2025-03-19T09:01:00Z">
              <w:r w:rsidR="00FB166C">
                <w:rPr>
                  <w:shd w:val="clear" w:color="auto" w:fill="FFFFFF"/>
                </w:rPr>
                <w:t xml:space="preserve">hún </w:t>
              </w:r>
            </w:ins>
            <w:r>
              <w:rPr>
                <w:shd w:val="clear" w:color="auto" w:fill="FFFFFF"/>
              </w:rPr>
              <w:t xml:space="preserve">geti ekki uppfyllt kröfur um lágmarks eigið fé og að úrræði Fjármálaeftirlitsins séu ekki líkleg til þess að takmarka tjón eða hættu á tjóni á fjármálamarkaði. Þá er með sérstökum aðstæðum m.a. átt við ef </w:t>
            </w:r>
            <w:del w:id="1953" w:author="Gunnlaugur Helgason" w:date="2025-03-19T09:01:00Z">
              <w:r w:rsidDel="00FB166C">
                <w:rPr>
                  <w:shd w:val="clear" w:color="auto" w:fill="FFFFFF"/>
                </w:rPr>
                <w:delText xml:space="preserve">fjármálafyrirtæki </w:delText>
              </w:r>
            </w:del>
            <w:ins w:id="1954" w:author="Gunnlaugur Helgason" w:date="2025-03-19T09:01:00Z">
              <w:r w:rsidR="00FB166C">
                <w:rPr>
                  <w:shd w:val="clear" w:color="auto" w:fill="FFFFFF"/>
                </w:rPr>
                <w:t xml:space="preserve">lánastofnun </w:t>
              </w:r>
            </w:ins>
            <w:r>
              <w:rPr>
                <w:shd w:val="clear" w:color="auto" w:fill="FFFFFF"/>
              </w:rPr>
              <w:t>hefur óskað eftir eða fengið heimild til greiðslustöðvunar eða nauðasamninga eða óskað eftir gjaldþrotaskiptum eða verið úrskurð</w:t>
            </w:r>
            <w:del w:id="1955" w:author="Gunnlaugur Helgason" w:date="2025-03-19T09:01:00Z">
              <w:r w:rsidDel="00FB166C">
                <w:rPr>
                  <w:shd w:val="clear" w:color="auto" w:fill="FFFFFF"/>
                </w:rPr>
                <w:delText>a</w:delText>
              </w:r>
            </w:del>
            <w:ins w:id="1956" w:author="Gunnlaugur Helgason" w:date="2025-03-19T09:01:00Z">
              <w:r w:rsidR="00FB166C">
                <w:rPr>
                  <w:shd w:val="clear" w:color="auto" w:fill="FFFFFF"/>
                </w:rPr>
                <w:t>u</w:t>
              </w:r>
            </w:ins>
            <w:r>
              <w:rPr>
                <w:shd w:val="clear" w:color="auto" w:fill="FFFFFF"/>
              </w:rPr>
              <w:t>ð gjaldþrota.</w:t>
            </w:r>
          </w:p>
          <w:p w14:paraId="502FD02D" w14:textId="74C62058" w:rsidR="00E26AF5" w:rsidRPr="00FB43D5" w:rsidRDefault="008940C5" w:rsidP="00F062A6">
            <w:pPr>
              <w:spacing w:line="240" w:lineRule="auto"/>
              <w:jc w:val="both"/>
              <w:rPr>
                <w:shd w:val="clear" w:color="auto" w:fill="FFFFFF"/>
              </w:rPr>
            </w:pPr>
            <w:r>
              <w:rPr>
                <w:noProof/>
              </w:rPr>
              <w:drawing>
                <wp:inline distT="0" distB="0" distL="0" distR="0" wp14:anchorId="383F1813" wp14:editId="678B5FBA">
                  <wp:extent cx="103505" cy="103505"/>
                  <wp:effectExtent l="0" t="0" r="0" b="0"/>
                  <wp:docPr id="815" name="G1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M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shd w:val="clear" w:color="auto" w:fill="FFFFFF"/>
              </w:rPr>
              <w:t> </w:t>
            </w:r>
            <w:bookmarkStart w:id="1957" w:name="_Hlk219117243"/>
            <w:r>
              <w:rPr>
                <w:shd w:val="clear" w:color="auto" w:fill="FFFFFF"/>
              </w:rPr>
              <w:t xml:space="preserve">Ákvæði laga um </w:t>
            </w:r>
            <w:del w:id="1958" w:author="Gunnlaugur Helgason" w:date="2025-03-19T09:02:00Z">
              <w:r w:rsidDel="00FB166C">
                <w:rPr>
                  <w:shd w:val="clear" w:color="auto" w:fill="FFFFFF"/>
                </w:rPr>
                <w:delText xml:space="preserve">fjármálafyrirtæki </w:delText>
              </w:r>
            </w:del>
            <w:ins w:id="1959" w:author="Gunnlaugur Helgason" w:date="2025-03-19T09:02:00Z">
              <w:r w:rsidR="00FB166C">
                <w:rPr>
                  <w:shd w:val="clear" w:color="auto" w:fill="FFFFFF"/>
                </w:rPr>
                <w:t xml:space="preserve">lánastofnanir </w:t>
              </w:r>
            </w:ins>
            <w:r>
              <w:rPr>
                <w:shd w:val="clear" w:color="auto" w:fill="FFFFFF"/>
              </w:rPr>
              <w:t xml:space="preserve">gilda ekki hvað varðar heimild ríkisins til að eignast virkan eignarhlut í </w:t>
            </w:r>
            <w:del w:id="1960" w:author="Gunnlaugur Helgason" w:date="2025-03-19T09:04:00Z">
              <w:r w:rsidDel="00994D85">
                <w:rPr>
                  <w:shd w:val="clear" w:color="auto" w:fill="FFFFFF"/>
                </w:rPr>
                <w:delText xml:space="preserve">fjármálafyrirtæki </w:delText>
              </w:r>
            </w:del>
            <w:ins w:id="1961" w:author="Gunnlaugur Helgason" w:date="2025-03-19T09:04:00Z">
              <w:r w:rsidR="00994D85">
                <w:rPr>
                  <w:shd w:val="clear" w:color="auto" w:fill="FFFFFF"/>
                </w:rPr>
                <w:t xml:space="preserve">lánastofnun </w:t>
              </w:r>
            </w:ins>
            <w:r>
              <w:rPr>
                <w:shd w:val="clear" w:color="auto" w:fill="FFFFFF"/>
              </w:rPr>
              <w:t xml:space="preserve">samkvæmt þessum lögum. Ákvæði laga um </w:t>
            </w:r>
            <w:del w:id="1962" w:author="Gunnlaugur Helgason" w:date="2025-03-19T09:02:00Z">
              <w:r w:rsidDel="00A46A85">
                <w:rPr>
                  <w:shd w:val="clear" w:color="auto" w:fill="FFFFFF"/>
                </w:rPr>
                <w:delText xml:space="preserve">verðbréfaviðskipti </w:delText>
              </w:r>
            </w:del>
            <w:ins w:id="1963" w:author="Gunnlaugur Helgason" w:date="2025-03-19T09:02:00Z">
              <w:r w:rsidR="00A46A85">
                <w:rPr>
                  <w:shd w:val="clear" w:color="auto" w:fill="FFFFFF"/>
                </w:rPr>
                <w:t xml:space="preserve">yfirtökur </w:t>
              </w:r>
            </w:ins>
            <w:r>
              <w:rPr>
                <w:shd w:val="clear" w:color="auto" w:fill="FFFFFF"/>
              </w:rPr>
              <w:t xml:space="preserve">um yfirtökuskyldu og </w:t>
            </w:r>
            <w:ins w:id="1964" w:author="Gunnlaugur Helgason" w:date="2025-03-19T09:02:00Z">
              <w:r w:rsidR="00A46A85">
                <w:rPr>
                  <w:shd w:val="clear" w:color="auto" w:fill="FFFFFF"/>
                </w:rPr>
                <w:t xml:space="preserve">ákvæða laga um </w:t>
              </w:r>
              <w:r w:rsidR="00A46A85" w:rsidRPr="00A46A85">
                <w:rPr>
                  <w:shd w:val="clear" w:color="auto" w:fill="FFFFFF"/>
                </w:rPr>
                <w:t>lýsingu verðbréfa sem boðin eru í almennu útboði eða tekin til viðskipta á skipulegum markaði</w:t>
              </w:r>
              <w:r w:rsidR="00A46A85">
                <w:rPr>
                  <w:shd w:val="clear" w:color="auto" w:fill="FFFFFF"/>
                </w:rPr>
                <w:t xml:space="preserve"> um </w:t>
              </w:r>
            </w:ins>
            <w:r>
              <w:rPr>
                <w:shd w:val="clear" w:color="auto" w:fill="FFFFFF"/>
              </w:rPr>
              <w:t xml:space="preserve">lýsingar gilda ekki um öflun og meðferð eignarhlutar ríkissjóðs í </w:t>
            </w:r>
            <w:del w:id="1965" w:author="Gunnlaugur Helgason" w:date="2025-03-19T09:04:00Z">
              <w:r w:rsidDel="00994D85">
                <w:rPr>
                  <w:shd w:val="clear" w:color="auto" w:fill="FFFFFF"/>
                </w:rPr>
                <w:lastRenderedPageBreak/>
                <w:delText xml:space="preserve">fjármálafyrirtækjum </w:delText>
              </w:r>
            </w:del>
            <w:ins w:id="1966" w:author="Gunnlaugur Helgason" w:date="2025-03-19T09:04:00Z">
              <w:r w:rsidR="00994D85">
                <w:rPr>
                  <w:shd w:val="clear" w:color="auto" w:fill="FFFFFF"/>
                </w:rPr>
                <w:t xml:space="preserve">lánastofnunum </w:t>
              </w:r>
            </w:ins>
            <w:r>
              <w:rPr>
                <w:shd w:val="clear" w:color="auto" w:fill="FFFFFF"/>
              </w:rPr>
              <w:t xml:space="preserve">samkvæmt þessum lögum. Ákvæði laga um réttarstöðu starfsmanna við aðilaskipti að fyrirtækjum gilda ekki um yfirtöku </w:t>
            </w:r>
            <w:del w:id="1967" w:author="Gunnlaugur Helgason" w:date="2025-03-19T09:04:00Z">
              <w:r w:rsidDel="00994D85">
                <w:rPr>
                  <w:shd w:val="clear" w:color="auto" w:fill="FFFFFF"/>
                </w:rPr>
                <w:delText xml:space="preserve">fjármálafyrirtækis </w:delText>
              </w:r>
            </w:del>
            <w:ins w:id="1968" w:author="Gunnlaugur Helgason" w:date="2025-03-19T09:04:00Z">
              <w:r w:rsidR="00994D85">
                <w:rPr>
                  <w:shd w:val="clear" w:color="auto" w:fill="FFFFFF"/>
                </w:rPr>
                <w:t xml:space="preserve">lánastofnunar </w:t>
              </w:r>
            </w:ins>
            <w:r>
              <w:rPr>
                <w:shd w:val="clear" w:color="auto" w:fill="FFFFFF"/>
              </w:rPr>
              <w:t xml:space="preserve">í heild eða að hluta samkvæmt lögum þessum. Við stofnun hlutafélags í því skyni að taka við rekstri </w:t>
            </w:r>
            <w:del w:id="1969" w:author="Gunnlaugur Helgason" w:date="2025-03-19T09:04:00Z">
              <w:r w:rsidDel="00994D85">
                <w:rPr>
                  <w:shd w:val="clear" w:color="auto" w:fill="FFFFFF"/>
                </w:rPr>
                <w:delText xml:space="preserve">fjármálafyrirtækis </w:delText>
              </w:r>
            </w:del>
            <w:ins w:id="1970" w:author="Gunnlaugur Helgason" w:date="2025-03-19T09:04:00Z">
              <w:r w:rsidR="00994D85">
                <w:rPr>
                  <w:shd w:val="clear" w:color="auto" w:fill="FFFFFF"/>
                </w:rPr>
                <w:t xml:space="preserve">lánastofnunar </w:t>
              </w:r>
            </w:ins>
            <w:r>
              <w:rPr>
                <w:shd w:val="clear" w:color="auto" w:fill="FFFFFF"/>
              </w:rPr>
              <w:t xml:space="preserve">að hluta til eða í heild sinni skal það félag undanþegið ákvæðum hlutafélagalaga um lágmarksfjölda hluthafa skv. 2. mgr. 3. gr. svo og ákvæðum 6.–8. gr. laganna um sérfræðiskýrslu. Fyrirtæki sem stofnað er samkvæmt þessari grein hefur starfsleyfi sem viðskiptabanki samkvæmt ákvæðum 4. gr. laga um </w:t>
            </w:r>
            <w:del w:id="1971" w:author="Gunnlaugur Helgason" w:date="2025-03-19T09:04:00Z">
              <w:r w:rsidDel="00287F7B">
                <w:rPr>
                  <w:shd w:val="clear" w:color="auto" w:fill="FFFFFF"/>
                </w:rPr>
                <w:delText>fjármálafyrirtæki</w:delText>
              </w:r>
            </w:del>
            <w:ins w:id="1972" w:author="Gunnlaugur Helgason" w:date="2025-03-19T09:04:00Z">
              <w:r w:rsidR="00287F7B">
                <w:rPr>
                  <w:shd w:val="clear" w:color="auto" w:fill="FFFFFF"/>
                </w:rPr>
                <w:t>lánastofnanir</w:t>
              </w:r>
            </w:ins>
            <w:r>
              <w:rPr>
                <w:shd w:val="clear" w:color="auto" w:fill="FFFFFF"/>
              </w:rPr>
              <w:t>.</w:t>
            </w:r>
            <w:bookmarkEnd w:id="1957"/>
          </w:p>
        </w:tc>
        <w:tc>
          <w:tcPr>
            <w:tcW w:w="2323" w:type="pct"/>
            <w:tcBorders>
              <w:top w:val="single" w:sz="4" w:space="0" w:color="C8DEF6" w:themeColor="accent1"/>
              <w:left w:val="single" w:sz="4" w:space="0" w:color="C8DEF6" w:themeColor="accent1"/>
              <w:bottom w:val="single" w:sz="4" w:space="0" w:color="C8DEF6" w:themeColor="accent1"/>
            </w:tcBorders>
          </w:tcPr>
          <w:p w14:paraId="379A2946" w14:textId="255DA940" w:rsidR="00F86080" w:rsidRPr="001E7AF5" w:rsidRDefault="00F86080" w:rsidP="001E7AF5">
            <w:pPr>
              <w:pStyle w:val="Fyrirsgn-undirfyrirsgn"/>
              <w:spacing w:after="160"/>
              <w:jc w:val="both"/>
              <w:rPr>
                <w:b w:val="0"/>
                <w:bCs/>
                <w:sz w:val="21"/>
              </w:rPr>
            </w:pPr>
            <w:r>
              <w:rPr>
                <w:b w:val="0"/>
                <w:bCs/>
                <w:sz w:val="21"/>
              </w:rPr>
              <w:lastRenderedPageBreak/>
              <w:t xml:space="preserve">Í 1. gr. laganna eru ákvæði um fjármálafyrirtæki. Ljóst er þó að þau eiga í reynd aðeins við um lánastofnanir en ekki verðbréfafyrirtæki, eins og birtist m.a. í því að fyrirtæki sem </w:t>
            </w:r>
            <w:r w:rsidR="00B761F1">
              <w:rPr>
                <w:b w:val="0"/>
                <w:bCs/>
                <w:sz w:val="21"/>
              </w:rPr>
              <w:t xml:space="preserve">er </w:t>
            </w:r>
            <w:r>
              <w:rPr>
                <w:b w:val="0"/>
                <w:bCs/>
                <w:sz w:val="21"/>
              </w:rPr>
              <w:t>stofnað samkvæmt greininni fær starfsleyfi sem viðskiptabanki, sbr. lokamálslið greinarinnar. Því er lagt til að vísað verði til lánastofnana í stað fjármálafyrirtækja í greininni.</w:t>
            </w:r>
          </w:p>
          <w:p w14:paraId="53225F70" w14:textId="7B3C6484" w:rsidR="00F86080" w:rsidRPr="001E7AF5" w:rsidRDefault="00F86080" w:rsidP="001E7AF5">
            <w:pPr>
              <w:spacing w:line="240" w:lineRule="auto"/>
              <w:jc w:val="both"/>
            </w:pPr>
            <w:r>
              <w:t xml:space="preserve">Í 3. mgr. 1. gr. laganna er vísað til ákvæða laga um verðbréfaviðskipti um yfirtökuskyldu og lýsingar. Nú er fjallað um það efni í lögum um yfirtökur, nr. </w:t>
            </w:r>
            <w:hyperlink r:id="rId183" w:history="1">
              <w:r w:rsidRPr="00F86080">
                <w:rPr>
                  <w:rStyle w:val="Hyperlink"/>
                </w:rPr>
                <w:t>108/2007</w:t>
              </w:r>
            </w:hyperlink>
            <w:r>
              <w:t xml:space="preserve">, og lögum </w:t>
            </w:r>
            <w:r w:rsidRPr="00F86080">
              <w:t>um lýsingu verðbréfa sem boðin eru í almennu útboði eða tekin til viðskipta á skipulegum markaði</w:t>
            </w:r>
            <w:r>
              <w:t xml:space="preserve">, nr. </w:t>
            </w:r>
            <w:hyperlink r:id="rId184" w:history="1">
              <w:r w:rsidRPr="00F86080">
                <w:rPr>
                  <w:rStyle w:val="Hyperlink"/>
                </w:rPr>
                <w:t>14/2020</w:t>
              </w:r>
            </w:hyperlink>
            <w:r>
              <w:t>. Lagt er til að lagatilvísuninni verði breytt því til samræmis.</w:t>
            </w:r>
          </w:p>
          <w:p w14:paraId="55521F1F" w14:textId="45FA4066" w:rsidR="00E26AF5" w:rsidRPr="00650FC5" w:rsidRDefault="00F86080" w:rsidP="00F062A6">
            <w:pPr>
              <w:pStyle w:val="Fyrirsgn-undirfyrirsgn"/>
              <w:spacing w:after="160"/>
              <w:jc w:val="both"/>
              <w:rPr>
                <w:b w:val="0"/>
                <w:bCs/>
                <w:sz w:val="21"/>
              </w:rPr>
            </w:pPr>
            <w:r w:rsidRPr="00A92726">
              <w:rPr>
                <w:b w:val="0"/>
                <w:bCs/>
                <w:sz w:val="21"/>
              </w:rPr>
              <w:t>Lagt er til að vísað verði til laga um lánastofnanir</w:t>
            </w:r>
            <w:r>
              <w:rPr>
                <w:b w:val="0"/>
                <w:bCs/>
                <w:sz w:val="21"/>
              </w:rPr>
              <w:t xml:space="preserve"> í 1. og 2. gr. laganna</w:t>
            </w:r>
            <w:r w:rsidRPr="00A92726">
              <w:rPr>
                <w:b w:val="0"/>
                <w:bCs/>
                <w:sz w:val="21"/>
              </w:rPr>
              <w:t xml:space="preserve"> í stað laga um fjármálafyrirtæki</w:t>
            </w:r>
            <w:r>
              <w:rPr>
                <w:b w:val="0"/>
                <w:bCs/>
                <w:sz w:val="21"/>
              </w:rPr>
              <w:t xml:space="preserve"> </w:t>
            </w:r>
            <w:r w:rsidRPr="00A92726">
              <w:rPr>
                <w:b w:val="0"/>
                <w:bCs/>
                <w:sz w:val="21"/>
              </w:rPr>
              <w:t xml:space="preserve">til samræmis við fyrirhugaða breytingu á heiti </w:t>
            </w:r>
            <w:r>
              <w:rPr>
                <w:b w:val="0"/>
                <w:bCs/>
                <w:sz w:val="21"/>
              </w:rPr>
              <w:t>þeirra laga</w:t>
            </w:r>
            <w:r w:rsidRPr="00A92726">
              <w:rPr>
                <w:b w:val="0"/>
                <w:bCs/>
                <w:sz w:val="21"/>
              </w:rPr>
              <w:t>.</w:t>
            </w:r>
          </w:p>
        </w:tc>
      </w:tr>
      <w:tr w:rsidR="00BE69FA" w:rsidRPr="00650FC5" w14:paraId="4797A771" w14:textId="77777777" w:rsidTr="009A6795">
        <w:tc>
          <w:tcPr>
            <w:tcW w:w="2677" w:type="pct"/>
            <w:tcBorders>
              <w:top w:val="single" w:sz="4" w:space="0" w:color="C8DEF6" w:themeColor="accent1"/>
              <w:bottom w:val="single" w:sz="4" w:space="0" w:color="C8DEF6" w:themeColor="accent1"/>
              <w:right w:val="single" w:sz="4" w:space="0" w:color="C8DEF6" w:themeColor="accent1"/>
            </w:tcBorders>
          </w:tcPr>
          <w:p w14:paraId="749CB761" w14:textId="77777777" w:rsidR="001E7AF5" w:rsidRDefault="00BE69FA" w:rsidP="00F062A6">
            <w:pPr>
              <w:spacing w:line="240" w:lineRule="auto"/>
              <w:jc w:val="both"/>
              <w:rPr>
                <w:b/>
                <w:bCs/>
                <w:shd w:val="clear" w:color="auto" w:fill="FFFFFF"/>
              </w:rPr>
            </w:pPr>
            <w:r>
              <w:rPr>
                <w:noProof/>
              </w:rPr>
              <w:drawing>
                <wp:inline distT="0" distB="0" distL="0" distR="0" wp14:anchorId="0A7C9D9E" wp14:editId="016DF370">
                  <wp:extent cx="102870" cy="102870"/>
                  <wp:effectExtent l="0" t="0" r="0" b="0"/>
                  <wp:docPr id="818" name="Picture 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Pr>
                <w:shd w:val="clear" w:color="auto" w:fill="FFFFFF"/>
              </w:rPr>
              <w:t> </w:t>
            </w:r>
            <w:r>
              <w:rPr>
                <w:b/>
                <w:bCs/>
                <w:shd w:val="clear" w:color="auto" w:fill="FFFFFF"/>
              </w:rPr>
              <w:t>2. gr.</w:t>
            </w:r>
          </w:p>
          <w:p w14:paraId="7A4564F8" w14:textId="243371EE" w:rsidR="00BE69FA" w:rsidRDefault="00BE69FA" w:rsidP="00F062A6">
            <w:pPr>
              <w:spacing w:line="240" w:lineRule="auto"/>
              <w:jc w:val="both"/>
              <w:rPr>
                <w:noProof/>
              </w:rPr>
            </w:pPr>
            <w:r>
              <w:rPr>
                <w:noProof/>
              </w:rPr>
              <w:drawing>
                <wp:inline distT="0" distB="0" distL="0" distR="0" wp14:anchorId="3F8783F7" wp14:editId="4CDE753E">
                  <wp:extent cx="102870" cy="102870"/>
                  <wp:effectExtent l="0" t="0" r="0" b="0"/>
                  <wp:docPr id="819" name="G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Pr>
                <w:shd w:val="clear" w:color="auto" w:fill="FFFFFF"/>
              </w:rPr>
              <w:t xml:space="preserve"> Við þær sérstöku aðstæður sem greinir í 1. gr. er ráðherra fyrir hönd ríkissjóðs heimilt að leggja sparisjóði til fjárhæð sem nemur allt að 20% af bókfærðu eigin fé hans. Ríkissjóður fær stofnfjárbréf eða hlutabréf í sparisjóðnum sem endurgjald í samræmi við eiginfjárframlag sem lagt er til. Fjárhæð útgefinna stofnfjárhluta til ríkissjóðs skal að nafnverði nema sömu upphæð og það fjárframlag sem innt er af hendi og skal það stofnfé njóta sömu stöðu og aðrir stofnfjárhlutir í viðkomandi sjóði. Seðlabanka Íslands er heimilt að setja sérstakar reglur um viðskipti með stofnbréf í slíkum tilvikum. Þegar um er að ræða sparisjóð sem breytt hefur verið í hlutafélag samkvæmt ákvæðum laga um </w:t>
            </w:r>
            <w:del w:id="1973" w:author="Gunnlaugur Helgason" w:date="2025-03-19T09:05:00Z">
              <w:r w:rsidDel="002E4844">
                <w:rPr>
                  <w:shd w:val="clear" w:color="auto" w:fill="FFFFFF"/>
                </w:rPr>
                <w:delText xml:space="preserve">fjármálafyrirtæki </w:delText>
              </w:r>
            </w:del>
            <w:ins w:id="1974" w:author="Gunnlaugur Helgason" w:date="2025-03-19T09:05:00Z">
              <w:r>
                <w:rPr>
                  <w:shd w:val="clear" w:color="auto" w:fill="FFFFFF"/>
                </w:rPr>
                <w:t xml:space="preserve">lánastofnanir </w:t>
              </w:r>
            </w:ins>
            <w:r>
              <w:rPr>
                <w:shd w:val="clear" w:color="auto" w:fill="FFFFFF"/>
              </w:rPr>
              <w:t xml:space="preserve">skal hið nýja hlutafé nema sama hlutfalli gagnvart öðru útgefnu hlutafé og fjárframlagið er í hlutfalli við bókfært eigið fé félagsins. Ákvæði þetta tekur jöfnum höndum til stofnfjársparisjóða og þeirra sparisjóða sem breytt hefur verið í hlutafélag samkvæmt ákvæðum laga þessara eftir því sem við á. Ef stjórn sparisjóðs samþykkir er heimilt að víkja frá ákvæðum 70. gr. laga um </w:t>
            </w:r>
            <w:del w:id="1975" w:author="Gunnlaugur Helgason" w:date="2025-03-19T09:05:00Z">
              <w:r w:rsidDel="002E4844">
                <w:rPr>
                  <w:shd w:val="clear" w:color="auto" w:fill="FFFFFF"/>
                </w:rPr>
                <w:delText xml:space="preserve">fjármálafyrirtæki </w:delText>
              </w:r>
            </w:del>
            <w:ins w:id="1976" w:author="Gunnlaugur Helgason" w:date="2025-03-19T09:05:00Z">
              <w:r>
                <w:rPr>
                  <w:shd w:val="clear" w:color="auto" w:fill="FFFFFF"/>
                </w:rPr>
                <w:t>lánastofnanir</w:t>
              </w:r>
            </w:ins>
            <w:ins w:id="1977" w:author="Gunnlaugur Helgason" w:date="2025-03-27T13:57:00Z">
              <w:r>
                <w:rPr>
                  <w:shd w:val="clear" w:color="auto" w:fill="FFFFFF"/>
                </w:rPr>
                <w:t xml:space="preserve"> </w:t>
              </w:r>
            </w:ins>
            <w:r>
              <w:rPr>
                <w:shd w:val="clear" w:color="auto" w:fill="FFFFFF"/>
              </w:rPr>
              <w:t>um boðun fundar stofnfjáreigenda og forgangsrétt þeirra til aukningar stofnfjár eða hlutafjár.</w:t>
            </w:r>
          </w:p>
        </w:tc>
        <w:tc>
          <w:tcPr>
            <w:tcW w:w="2323" w:type="pct"/>
            <w:tcBorders>
              <w:top w:val="single" w:sz="4" w:space="0" w:color="C8DEF6" w:themeColor="accent1"/>
              <w:left w:val="single" w:sz="4" w:space="0" w:color="C8DEF6" w:themeColor="accent1"/>
              <w:bottom w:val="single" w:sz="4" w:space="0" w:color="C8DEF6" w:themeColor="accent1"/>
            </w:tcBorders>
          </w:tcPr>
          <w:p w14:paraId="533F89D6" w14:textId="02A12F4E" w:rsidR="00BE69FA" w:rsidRPr="00650FC5" w:rsidRDefault="00BE69FA" w:rsidP="00F062A6">
            <w:pPr>
              <w:pStyle w:val="Fyrirsgn-undirfyrirsgn"/>
              <w:spacing w:after="160"/>
              <w:jc w:val="both"/>
              <w:rPr>
                <w:b w:val="0"/>
                <w:bCs/>
                <w:sz w:val="21"/>
              </w:rPr>
            </w:pPr>
            <w:r w:rsidRPr="00262A2C">
              <w:rPr>
                <w:b w:val="0"/>
                <w:bCs/>
                <w:sz w:val="21"/>
              </w:rPr>
              <w:t>-"-</w:t>
            </w:r>
          </w:p>
        </w:tc>
      </w:tr>
    </w:tbl>
    <w:p w14:paraId="547A7EA5" w14:textId="495CCAED" w:rsidR="00E26AF5" w:rsidRDefault="00E26AF5" w:rsidP="00F062A6">
      <w:pPr>
        <w:spacing w:line="240" w:lineRule="auto"/>
        <w:jc w:val="both"/>
      </w:pPr>
    </w:p>
    <w:tbl>
      <w:tblPr>
        <w:tblW w:w="5000" w:type="pct"/>
        <w:tblBorders>
          <w:insideH w:val="single" w:sz="4" w:space="0" w:color="C8DEF6" w:themeColor="accent1"/>
          <w:insideV w:val="single" w:sz="4" w:space="0" w:color="C8DEF6" w:themeColor="accent1"/>
        </w:tblBorders>
        <w:tblLook w:val="01E0" w:firstRow="1" w:lastRow="1" w:firstColumn="1" w:lastColumn="1" w:noHBand="0" w:noVBand="0"/>
      </w:tblPr>
      <w:tblGrid>
        <w:gridCol w:w="5011"/>
        <w:gridCol w:w="4349"/>
      </w:tblGrid>
      <w:tr w:rsidR="00C84D8F" w:rsidRPr="0020484F" w14:paraId="64C1F812" w14:textId="77777777" w:rsidTr="00814300">
        <w:tc>
          <w:tcPr>
            <w:tcW w:w="2677" w:type="pct"/>
            <w:tcBorders>
              <w:bottom w:val="single" w:sz="4" w:space="0" w:color="C8DEF6" w:themeColor="accent1"/>
              <w:right w:val="single" w:sz="4" w:space="0" w:color="C8DEF6" w:themeColor="accent1"/>
            </w:tcBorders>
          </w:tcPr>
          <w:p w14:paraId="633893BB" w14:textId="77777777" w:rsidR="00C84D8F" w:rsidRPr="0020484F" w:rsidRDefault="00C84D8F" w:rsidP="00F062A6">
            <w:pPr>
              <w:pStyle w:val="Fyrirsgn-undirfyrirsgn"/>
              <w:spacing w:after="160"/>
              <w:jc w:val="both"/>
              <w:rPr>
                <w:sz w:val="21"/>
              </w:rPr>
            </w:pPr>
            <w:r w:rsidRPr="0020484F">
              <w:rPr>
                <w:sz w:val="21"/>
              </w:rPr>
              <w:t>BREYTING, VERÐI FRUMVARPIÐ AÐ LÖGUM</w:t>
            </w:r>
          </w:p>
        </w:tc>
        <w:tc>
          <w:tcPr>
            <w:tcW w:w="2323" w:type="pct"/>
            <w:tcBorders>
              <w:left w:val="single" w:sz="4" w:space="0" w:color="C8DEF6" w:themeColor="accent1"/>
              <w:bottom w:val="single" w:sz="4" w:space="0" w:color="C8DEF6" w:themeColor="accent1"/>
            </w:tcBorders>
          </w:tcPr>
          <w:p w14:paraId="0C885217" w14:textId="77777777" w:rsidR="00C84D8F" w:rsidRPr="0020484F" w:rsidRDefault="00C84D8F" w:rsidP="00F062A6">
            <w:pPr>
              <w:pStyle w:val="Fyrirsgn-undirfyrirsgn"/>
              <w:spacing w:after="160"/>
              <w:jc w:val="both"/>
              <w:rPr>
                <w:sz w:val="21"/>
              </w:rPr>
            </w:pPr>
            <w:r w:rsidRPr="0020484F">
              <w:rPr>
                <w:sz w:val="21"/>
              </w:rPr>
              <w:t>SKÝRINGAR</w:t>
            </w:r>
          </w:p>
        </w:tc>
      </w:tr>
      <w:tr w:rsidR="00C84D8F" w:rsidRPr="001E4175" w14:paraId="64AEC910" w14:textId="77777777" w:rsidTr="00814300">
        <w:tc>
          <w:tcPr>
            <w:tcW w:w="2677" w:type="pct"/>
            <w:tcBorders>
              <w:top w:val="single" w:sz="4" w:space="0" w:color="C8DEF6" w:themeColor="accent1"/>
              <w:bottom w:val="single" w:sz="4" w:space="0" w:color="C8DEF6" w:themeColor="accent1"/>
              <w:right w:val="single" w:sz="4" w:space="0" w:color="C8DEF6" w:themeColor="accent1"/>
            </w:tcBorders>
          </w:tcPr>
          <w:p w14:paraId="0056C1D4" w14:textId="1C5C3F21" w:rsidR="00C84D8F" w:rsidRPr="001E4175" w:rsidRDefault="00C84D8F" w:rsidP="00F062A6">
            <w:pPr>
              <w:pStyle w:val="Heading1"/>
              <w:spacing w:line="240" w:lineRule="auto"/>
              <w:jc w:val="both"/>
            </w:pPr>
            <w:hyperlink r:id="rId185" w:history="1">
              <w:bookmarkStart w:id="1978" w:name="_Toc220594579"/>
              <w:r w:rsidRPr="00C84D8F">
                <w:rPr>
                  <w:rStyle w:val="Hyperlink"/>
                </w:rPr>
                <w:t>Lög um tímabundna greiðsluaðlögun fasteignaveðkrafna á íbúðarhúsnæði, nr. 50/2009</w:t>
              </w:r>
              <w:bookmarkEnd w:id="1978"/>
            </w:hyperlink>
          </w:p>
        </w:tc>
        <w:tc>
          <w:tcPr>
            <w:tcW w:w="2323" w:type="pct"/>
            <w:tcBorders>
              <w:top w:val="single" w:sz="4" w:space="0" w:color="C8DEF6" w:themeColor="accent1"/>
              <w:left w:val="single" w:sz="4" w:space="0" w:color="C8DEF6" w:themeColor="accent1"/>
              <w:bottom w:val="single" w:sz="4" w:space="0" w:color="C8DEF6" w:themeColor="accent1"/>
            </w:tcBorders>
          </w:tcPr>
          <w:p w14:paraId="1B569C16" w14:textId="77777777" w:rsidR="00C84D8F" w:rsidRPr="001E4175" w:rsidRDefault="00C84D8F" w:rsidP="00F062A6">
            <w:pPr>
              <w:pStyle w:val="Fyrirsgn-undirfyrirsgn"/>
              <w:spacing w:after="160"/>
              <w:jc w:val="both"/>
              <w:rPr>
                <w:sz w:val="21"/>
              </w:rPr>
            </w:pPr>
          </w:p>
        </w:tc>
      </w:tr>
      <w:tr w:rsidR="00C84D8F" w:rsidRPr="00650FC5" w14:paraId="0303800C" w14:textId="77777777" w:rsidTr="00814300">
        <w:tc>
          <w:tcPr>
            <w:tcW w:w="2677" w:type="pct"/>
            <w:tcBorders>
              <w:top w:val="single" w:sz="4" w:space="0" w:color="C8DEF6" w:themeColor="accent1"/>
              <w:bottom w:val="single" w:sz="4" w:space="0" w:color="C8DEF6" w:themeColor="accent1"/>
              <w:right w:val="single" w:sz="4" w:space="0" w:color="C8DEF6" w:themeColor="accent1"/>
            </w:tcBorders>
          </w:tcPr>
          <w:p w14:paraId="5DEEA7EE" w14:textId="77777777" w:rsidR="001E7AF5" w:rsidRDefault="001C178E" w:rsidP="00F062A6">
            <w:pPr>
              <w:spacing w:line="240" w:lineRule="auto"/>
              <w:jc w:val="both"/>
              <w:rPr>
                <w:b/>
                <w:bCs/>
                <w:shd w:val="clear" w:color="auto" w:fill="FFFFFF"/>
              </w:rPr>
            </w:pPr>
            <w:r w:rsidRPr="001C178E">
              <w:rPr>
                <w:noProof/>
                <w:shd w:val="clear" w:color="auto" w:fill="FFFFFF"/>
              </w:rPr>
              <w:drawing>
                <wp:inline distT="0" distB="0" distL="0" distR="0" wp14:anchorId="40781E5E" wp14:editId="676AA5F7">
                  <wp:extent cx="101600" cy="101600"/>
                  <wp:effectExtent l="0" t="0" r="0" b="0"/>
                  <wp:docPr id="117800678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1C178E">
              <w:rPr>
                <w:shd w:val="clear" w:color="auto" w:fill="FFFFFF"/>
              </w:rPr>
              <w:t> </w:t>
            </w:r>
            <w:r w:rsidRPr="001C178E">
              <w:rPr>
                <w:b/>
                <w:bCs/>
                <w:shd w:val="clear" w:color="auto" w:fill="FFFFFF"/>
              </w:rPr>
              <w:t>3. gr.</w:t>
            </w:r>
          </w:p>
          <w:p w14:paraId="6B12B893" w14:textId="77777777" w:rsidR="00446F68" w:rsidRDefault="001C178E" w:rsidP="00F062A6">
            <w:pPr>
              <w:spacing w:line="240" w:lineRule="auto"/>
              <w:jc w:val="both"/>
              <w:rPr>
                <w:shd w:val="clear" w:color="auto" w:fill="FFFFFF"/>
              </w:rPr>
            </w:pPr>
            <w:r>
              <w:rPr>
                <w:shd w:val="clear" w:color="auto" w:fill="FFFFFF"/>
              </w:rPr>
              <w:t>[...]</w:t>
            </w:r>
          </w:p>
          <w:p w14:paraId="20646792" w14:textId="5671E95F" w:rsidR="00C84D8F" w:rsidRPr="00FB43D5" w:rsidRDefault="001C178E" w:rsidP="00F062A6">
            <w:pPr>
              <w:spacing w:line="240" w:lineRule="auto"/>
              <w:jc w:val="both"/>
              <w:rPr>
                <w:shd w:val="clear" w:color="auto" w:fill="FFFFFF"/>
              </w:rPr>
            </w:pPr>
            <w:r w:rsidRPr="001C178E">
              <w:rPr>
                <w:noProof/>
                <w:shd w:val="clear" w:color="auto" w:fill="FFFFFF"/>
              </w:rPr>
              <w:drawing>
                <wp:inline distT="0" distB="0" distL="0" distR="0" wp14:anchorId="20F3E7B5" wp14:editId="56A033C1">
                  <wp:extent cx="101600" cy="101600"/>
                  <wp:effectExtent l="0" t="0" r="0" b="0"/>
                  <wp:docPr id="23326205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1C178E">
              <w:rPr>
                <w:shd w:val="clear" w:color="auto" w:fill="FFFFFF"/>
              </w:rPr>
              <w:t xml:space="preserve"> Með beiðni skulu fylgja gögn til staðfestingar upplýsingum sem í 1. mgr. greinir, en auk þess þrjú síðustu skattframtöl skuldarans. Þá skal jafnframt fylgja staðfesting </w:t>
            </w:r>
            <w:del w:id="1979" w:author="Gunnlaugur Helgason [2]" w:date="2026-01-12T14:00:00Z" w16du:dateUtc="2026-01-12T14:00:00Z">
              <w:r w:rsidRPr="001C178E" w:rsidDel="001C178E">
                <w:rPr>
                  <w:shd w:val="clear" w:color="auto" w:fill="FFFFFF"/>
                </w:rPr>
                <w:delText xml:space="preserve">fjármálafyrirtækis </w:delText>
              </w:r>
            </w:del>
            <w:ins w:id="1980" w:author="Gunnlaugur Helgason [2]" w:date="2026-01-12T14:00:00Z" w16du:dateUtc="2026-01-12T14:00:00Z">
              <w:r>
                <w:rPr>
                  <w:shd w:val="clear" w:color="auto" w:fill="FFFFFF"/>
                </w:rPr>
                <w:t>lánastofnunar</w:t>
              </w:r>
              <w:r w:rsidRPr="001C178E">
                <w:rPr>
                  <w:shd w:val="clear" w:color="auto" w:fill="FFFFFF"/>
                </w:rPr>
                <w:t xml:space="preserve"> </w:t>
              </w:r>
            </w:ins>
            <w:r w:rsidRPr="001C178E">
              <w:rPr>
                <w:shd w:val="clear" w:color="auto" w:fill="FFFFFF"/>
              </w:rPr>
              <w:t xml:space="preserve">á því að </w:t>
            </w:r>
            <w:del w:id="1981" w:author="Gunnlaugur Helgason [2]" w:date="2026-01-12T14:00:00Z" w16du:dateUtc="2026-01-12T14:00:00Z">
              <w:r w:rsidRPr="001C178E" w:rsidDel="001C178E">
                <w:rPr>
                  <w:shd w:val="clear" w:color="auto" w:fill="FFFFFF"/>
                </w:rPr>
                <w:delText xml:space="preserve">það </w:delText>
              </w:r>
            </w:del>
            <w:ins w:id="1982" w:author="Gunnlaugur Helgason [2]" w:date="2026-01-12T14:00:00Z" w16du:dateUtc="2026-01-12T14:00:00Z">
              <w:r>
                <w:rPr>
                  <w:shd w:val="clear" w:color="auto" w:fill="FFFFFF"/>
                </w:rPr>
                <w:t>hún</w:t>
              </w:r>
              <w:r w:rsidRPr="001C178E">
                <w:rPr>
                  <w:shd w:val="clear" w:color="auto" w:fill="FFFFFF"/>
                </w:rPr>
                <w:t xml:space="preserve"> </w:t>
              </w:r>
            </w:ins>
            <w:r w:rsidRPr="001C178E">
              <w:rPr>
                <w:shd w:val="clear" w:color="auto" w:fill="FFFFFF"/>
              </w:rPr>
              <w:t>hafi tekið að sér að annast greiðslumiðlun fyrir skuldarann samkvæmt því sem í 1. mgr. 11. gr. segir.</w:t>
            </w:r>
          </w:p>
        </w:tc>
        <w:tc>
          <w:tcPr>
            <w:tcW w:w="2323" w:type="pct"/>
            <w:tcBorders>
              <w:top w:val="single" w:sz="4" w:space="0" w:color="C8DEF6" w:themeColor="accent1"/>
              <w:left w:val="single" w:sz="4" w:space="0" w:color="C8DEF6" w:themeColor="accent1"/>
              <w:bottom w:val="single" w:sz="4" w:space="0" w:color="C8DEF6" w:themeColor="accent1"/>
            </w:tcBorders>
          </w:tcPr>
          <w:p w14:paraId="46E61013" w14:textId="0F8236AE" w:rsidR="00C84D8F" w:rsidRPr="00650FC5" w:rsidRDefault="00D16188" w:rsidP="00F062A6">
            <w:pPr>
              <w:pStyle w:val="Fyrirsgn-undirfyrirsgn"/>
              <w:spacing w:after="160"/>
              <w:jc w:val="both"/>
              <w:rPr>
                <w:b w:val="0"/>
                <w:bCs/>
                <w:sz w:val="21"/>
              </w:rPr>
            </w:pPr>
            <w:r>
              <w:rPr>
                <w:b w:val="0"/>
                <w:bCs/>
                <w:sz w:val="21"/>
              </w:rPr>
              <w:t xml:space="preserve">Í lögunum eru ákvæði um miðlun fjármálafyrirtækja á greiðslum fyrir skuldara í </w:t>
            </w:r>
            <w:r w:rsidR="00CB134D">
              <w:rPr>
                <w:b w:val="0"/>
                <w:bCs/>
                <w:sz w:val="21"/>
              </w:rPr>
              <w:t xml:space="preserve">tímabundinni </w:t>
            </w:r>
            <w:r>
              <w:rPr>
                <w:b w:val="0"/>
                <w:bCs/>
                <w:sz w:val="21"/>
              </w:rPr>
              <w:t>greiðsluaðlögun</w:t>
            </w:r>
            <w:r w:rsidR="00CB134D">
              <w:rPr>
                <w:b w:val="0"/>
                <w:bCs/>
                <w:sz w:val="21"/>
              </w:rPr>
              <w:t xml:space="preserve"> </w:t>
            </w:r>
            <w:r w:rsidR="00CB134D" w:rsidRPr="00CB134D">
              <w:rPr>
                <w:b w:val="0"/>
                <w:bCs/>
                <w:sz w:val="21"/>
              </w:rPr>
              <w:t>fasteignaveðkrafna á íbúðarhúsnæði</w:t>
            </w:r>
            <w:r>
              <w:rPr>
                <w:b w:val="0"/>
                <w:bCs/>
                <w:sz w:val="21"/>
              </w:rPr>
              <w:t>. Vart kemur til greina að verðbréfafyrirtæki verði falin slík miðlun. Því er lagt til að vísað verði til lánastofnana í stað fjármálafyrirtækja í lögunum.</w:t>
            </w:r>
          </w:p>
        </w:tc>
      </w:tr>
      <w:tr w:rsidR="00BE69FA" w:rsidRPr="00650FC5" w14:paraId="687794DD" w14:textId="77777777" w:rsidTr="00814300">
        <w:tc>
          <w:tcPr>
            <w:tcW w:w="2677" w:type="pct"/>
            <w:tcBorders>
              <w:top w:val="single" w:sz="4" w:space="0" w:color="C8DEF6" w:themeColor="accent1"/>
              <w:bottom w:val="single" w:sz="4" w:space="0" w:color="C8DEF6" w:themeColor="accent1"/>
              <w:right w:val="single" w:sz="4" w:space="0" w:color="C8DEF6" w:themeColor="accent1"/>
            </w:tcBorders>
          </w:tcPr>
          <w:p w14:paraId="1B654B1B" w14:textId="77777777" w:rsidR="001E7AF5" w:rsidRDefault="00BE69FA" w:rsidP="00F062A6">
            <w:pPr>
              <w:spacing w:line="240" w:lineRule="auto"/>
              <w:jc w:val="both"/>
              <w:rPr>
                <w:b/>
                <w:bCs/>
                <w:shd w:val="clear" w:color="auto" w:fill="FFFFFF"/>
              </w:rPr>
            </w:pPr>
            <w:r w:rsidRPr="001C178E">
              <w:rPr>
                <w:noProof/>
                <w:shd w:val="clear" w:color="auto" w:fill="FFFFFF"/>
              </w:rPr>
              <w:lastRenderedPageBreak/>
              <w:drawing>
                <wp:inline distT="0" distB="0" distL="0" distR="0" wp14:anchorId="1D979CFE" wp14:editId="64929BAA">
                  <wp:extent cx="101600" cy="101600"/>
                  <wp:effectExtent l="0" t="0" r="0" b="0"/>
                  <wp:docPr id="1086903423"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1C178E">
              <w:rPr>
                <w:shd w:val="clear" w:color="auto" w:fill="FFFFFF"/>
              </w:rPr>
              <w:t> </w:t>
            </w:r>
            <w:r w:rsidRPr="001C178E">
              <w:rPr>
                <w:b/>
                <w:bCs/>
                <w:shd w:val="clear" w:color="auto" w:fill="FFFFFF"/>
              </w:rPr>
              <w:t>9. gr.</w:t>
            </w:r>
          </w:p>
          <w:p w14:paraId="711B1EA8" w14:textId="77777777" w:rsidR="00446F68" w:rsidRDefault="00BE69FA" w:rsidP="00F062A6">
            <w:pPr>
              <w:spacing w:line="240" w:lineRule="auto"/>
              <w:jc w:val="both"/>
              <w:rPr>
                <w:shd w:val="clear" w:color="auto" w:fill="FFFFFF"/>
              </w:rPr>
            </w:pPr>
            <w:r>
              <w:rPr>
                <w:shd w:val="clear" w:color="auto" w:fill="FFFFFF"/>
              </w:rPr>
              <w:t>[...]</w:t>
            </w:r>
          </w:p>
          <w:p w14:paraId="29F263D7" w14:textId="4DBD455F" w:rsidR="00BE69FA" w:rsidRPr="001C178E" w:rsidRDefault="00BE69FA" w:rsidP="00F062A6">
            <w:pPr>
              <w:spacing w:line="240" w:lineRule="auto"/>
              <w:jc w:val="both"/>
              <w:rPr>
                <w:shd w:val="clear" w:color="auto" w:fill="FFFFFF"/>
              </w:rPr>
            </w:pPr>
            <w:r w:rsidRPr="001C178E">
              <w:rPr>
                <w:noProof/>
                <w:shd w:val="clear" w:color="auto" w:fill="FFFFFF"/>
              </w:rPr>
              <w:drawing>
                <wp:inline distT="0" distB="0" distL="0" distR="0" wp14:anchorId="16E10679" wp14:editId="1D5C6E5D">
                  <wp:extent cx="101600" cy="101600"/>
                  <wp:effectExtent l="0" t="0" r="0" b="0"/>
                  <wp:docPr id="135936269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1C178E">
              <w:rPr>
                <w:shd w:val="clear" w:color="auto" w:fill="FFFFFF"/>
              </w:rPr>
              <w:t xml:space="preserve"> Umsjónarmaður lætur skuldaranum í té staðfest eintak yfirlýsingar skv. 1. mgr., frumvarps til greiðsluaðlögunar og ákvörðunar sinnar um að af henni verði til að skuldari geti falið </w:t>
            </w:r>
            <w:del w:id="1983" w:author="Gunnlaugur Helgason [2]" w:date="2026-01-12T14:00:00Z" w16du:dateUtc="2026-01-12T14:00:00Z">
              <w:r w:rsidRPr="001C178E" w:rsidDel="001C178E">
                <w:rPr>
                  <w:shd w:val="clear" w:color="auto" w:fill="FFFFFF"/>
                </w:rPr>
                <w:delText xml:space="preserve">fjármálafyrirtæki </w:delText>
              </w:r>
            </w:del>
            <w:ins w:id="1984" w:author="Gunnlaugur Helgason [2]" w:date="2026-01-12T14:00:00Z" w16du:dateUtc="2026-01-12T14:00:00Z">
              <w:r>
                <w:rPr>
                  <w:shd w:val="clear" w:color="auto" w:fill="FFFFFF"/>
                </w:rPr>
                <w:t>lánastofnun</w:t>
              </w:r>
              <w:r w:rsidRPr="001C178E">
                <w:rPr>
                  <w:shd w:val="clear" w:color="auto" w:fill="FFFFFF"/>
                </w:rPr>
                <w:t xml:space="preserve"> </w:t>
              </w:r>
            </w:ins>
            <w:r w:rsidRPr="001C178E">
              <w:rPr>
                <w:shd w:val="clear" w:color="auto" w:fill="FFFFFF"/>
              </w:rPr>
              <w:t>að miðla greiðslum fyrir sig. Við svo búið er meðferð umsjónarmanns á máli lokið.</w:t>
            </w:r>
          </w:p>
        </w:tc>
        <w:tc>
          <w:tcPr>
            <w:tcW w:w="2323" w:type="pct"/>
            <w:tcBorders>
              <w:top w:val="single" w:sz="4" w:space="0" w:color="C8DEF6" w:themeColor="accent1"/>
              <w:left w:val="single" w:sz="4" w:space="0" w:color="C8DEF6" w:themeColor="accent1"/>
              <w:bottom w:val="single" w:sz="4" w:space="0" w:color="C8DEF6" w:themeColor="accent1"/>
            </w:tcBorders>
          </w:tcPr>
          <w:p w14:paraId="52ECFB75" w14:textId="56A8681F" w:rsidR="00BE69FA" w:rsidRDefault="00BE69FA" w:rsidP="00F062A6">
            <w:pPr>
              <w:pStyle w:val="Fyrirsgn-undirfyrirsgn"/>
              <w:spacing w:after="160"/>
              <w:jc w:val="both"/>
              <w:rPr>
                <w:b w:val="0"/>
                <w:bCs/>
                <w:sz w:val="21"/>
              </w:rPr>
            </w:pPr>
            <w:bookmarkStart w:id="1985" w:name="_Hlk219121126"/>
            <w:r w:rsidRPr="00262A2C">
              <w:rPr>
                <w:b w:val="0"/>
                <w:bCs/>
                <w:sz w:val="21"/>
              </w:rPr>
              <w:t>-"-</w:t>
            </w:r>
            <w:bookmarkEnd w:id="1985"/>
          </w:p>
        </w:tc>
      </w:tr>
      <w:tr w:rsidR="00BE69FA" w:rsidRPr="00650FC5" w14:paraId="1EFA57DE" w14:textId="77777777" w:rsidTr="00814300">
        <w:tc>
          <w:tcPr>
            <w:tcW w:w="2677" w:type="pct"/>
            <w:tcBorders>
              <w:top w:val="single" w:sz="4" w:space="0" w:color="C8DEF6" w:themeColor="accent1"/>
              <w:bottom w:val="single" w:sz="4" w:space="0" w:color="C8DEF6" w:themeColor="accent1"/>
              <w:right w:val="single" w:sz="4" w:space="0" w:color="C8DEF6" w:themeColor="accent1"/>
            </w:tcBorders>
          </w:tcPr>
          <w:p w14:paraId="6878D4C2" w14:textId="77777777" w:rsidR="001E7AF5" w:rsidRDefault="00BE69FA" w:rsidP="00F062A6">
            <w:pPr>
              <w:spacing w:line="240" w:lineRule="auto"/>
              <w:jc w:val="both"/>
              <w:rPr>
                <w:b/>
                <w:bCs/>
                <w:shd w:val="clear" w:color="auto" w:fill="FFFFFF"/>
              </w:rPr>
            </w:pPr>
            <w:r w:rsidRPr="001C178E">
              <w:rPr>
                <w:noProof/>
                <w:shd w:val="clear" w:color="auto" w:fill="FFFFFF"/>
              </w:rPr>
              <w:drawing>
                <wp:inline distT="0" distB="0" distL="0" distR="0" wp14:anchorId="0A9AFDBD" wp14:editId="400395B2">
                  <wp:extent cx="101600" cy="101600"/>
                  <wp:effectExtent l="0" t="0" r="0" b="0"/>
                  <wp:docPr id="1736900534"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1C178E">
              <w:rPr>
                <w:shd w:val="clear" w:color="auto" w:fill="FFFFFF"/>
              </w:rPr>
              <w:t> </w:t>
            </w:r>
            <w:r w:rsidRPr="001C178E">
              <w:rPr>
                <w:b/>
                <w:bCs/>
                <w:shd w:val="clear" w:color="auto" w:fill="FFFFFF"/>
              </w:rPr>
              <w:t>11. gr.</w:t>
            </w:r>
          </w:p>
          <w:p w14:paraId="1D5FB633" w14:textId="7E871600" w:rsidR="00BE69FA" w:rsidRDefault="00BE69FA" w:rsidP="00F062A6">
            <w:pPr>
              <w:spacing w:line="240" w:lineRule="auto"/>
              <w:jc w:val="both"/>
              <w:rPr>
                <w:shd w:val="clear" w:color="auto" w:fill="FFFFFF"/>
              </w:rPr>
            </w:pPr>
            <w:r w:rsidRPr="001C178E">
              <w:rPr>
                <w:noProof/>
                <w:shd w:val="clear" w:color="auto" w:fill="FFFFFF"/>
              </w:rPr>
              <w:drawing>
                <wp:inline distT="0" distB="0" distL="0" distR="0" wp14:anchorId="7704EE15" wp14:editId="121BD94F">
                  <wp:extent cx="101600" cy="101600"/>
                  <wp:effectExtent l="0" t="0" r="0" b="0"/>
                  <wp:docPr id="1607509015"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1C178E">
              <w:rPr>
                <w:shd w:val="clear" w:color="auto" w:fill="FFFFFF"/>
              </w:rPr>
              <w:t xml:space="preserve"> Skuldara er skylt í tæka tíð áður en komið er að fyrsta gjalddaga samkvæmt greiðsluaðlögun að koma því til leiðar að </w:t>
            </w:r>
            <w:del w:id="1986" w:author="Gunnlaugur Helgason [2]" w:date="2026-01-12T14:20:00Z" w16du:dateUtc="2026-01-12T14:20:00Z">
              <w:r w:rsidRPr="001C178E" w:rsidDel="006046E3">
                <w:rPr>
                  <w:shd w:val="clear" w:color="auto" w:fill="FFFFFF"/>
                </w:rPr>
                <w:delText xml:space="preserve">fjármálafyrirtæki </w:delText>
              </w:r>
            </w:del>
            <w:ins w:id="1987" w:author="Gunnlaugur Helgason [2]" w:date="2026-01-12T14:20:00Z" w16du:dateUtc="2026-01-12T14:20:00Z">
              <w:r>
                <w:rPr>
                  <w:shd w:val="clear" w:color="auto" w:fill="FFFFFF"/>
                </w:rPr>
                <w:t>lánastofnun</w:t>
              </w:r>
              <w:r w:rsidRPr="001C178E">
                <w:rPr>
                  <w:shd w:val="clear" w:color="auto" w:fill="FFFFFF"/>
                </w:rPr>
                <w:t xml:space="preserve"> </w:t>
              </w:r>
            </w:ins>
            <w:r w:rsidRPr="001C178E">
              <w:rPr>
                <w:shd w:val="clear" w:color="auto" w:fill="FFFFFF"/>
              </w:rPr>
              <w:t>miðli fyrir hann greiðslum samkvæmt henni.</w:t>
            </w:r>
          </w:p>
          <w:p w14:paraId="6EDA1BE1" w14:textId="2C513EA3" w:rsidR="00BE69FA" w:rsidRPr="001C178E" w:rsidRDefault="00BE69FA" w:rsidP="00F062A6">
            <w:pPr>
              <w:spacing w:line="240" w:lineRule="auto"/>
              <w:jc w:val="both"/>
              <w:rPr>
                <w:shd w:val="clear" w:color="auto" w:fill="FFFFFF"/>
              </w:rPr>
            </w:pPr>
            <w:r>
              <w:rPr>
                <w:shd w:val="clear" w:color="auto" w:fill="FFFFF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406C8A16" w14:textId="29BFDFBF" w:rsidR="00BE69FA" w:rsidRDefault="00BE69FA" w:rsidP="00F062A6">
            <w:pPr>
              <w:pStyle w:val="Fyrirsgn-undirfyrirsgn"/>
              <w:spacing w:after="160"/>
              <w:jc w:val="both"/>
              <w:rPr>
                <w:b w:val="0"/>
                <w:bCs/>
                <w:sz w:val="21"/>
              </w:rPr>
            </w:pPr>
            <w:r w:rsidRPr="00262A2C">
              <w:rPr>
                <w:b w:val="0"/>
                <w:bCs/>
                <w:sz w:val="21"/>
              </w:rPr>
              <w:t>-"-</w:t>
            </w:r>
          </w:p>
        </w:tc>
      </w:tr>
    </w:tbl>
    <w:p w14:paraId="554F6DEA" w14:textId="77777777" w:rsidR="00C84D8F" w:rsidRDefault="00C84D8F" w:rsidP="00F062A6">
      <w:pPr>
        <w:spacing w:line="240" w:lineRule="auto"/>
        <w:jc w:val="both"/>
      </w:pPr>
    </w:p>
    <w:tbl>
      <w:tblPr>
        <w:tblW w:w="5000" w:type="pct"/>
        <w:tblBorders>
          <w:insideH w:val="single" w:sz="4" w:space="0" w:color="C8DEF6" w:themeColor="accent1"/>
          <w:insideV w:val="single" w:sz="4" w:space="0" w:color="C8DEF6" w:themeColor="accent1"/>
        </w:tblBorders>
        <w:tblLook w:val="01E0" w:firstRow="1" w:lastRow="1" w:firstColumn="1" w:lastColumn="1" w:noHBand="0" w:noVBand="0"/>
      </w:tblPr>
      <w:tblGrid>
        <w:gridCol w:w="5011"/>
        <w:gridCol w:w="4349"/>
      </w:tblGrid>
      <w:tr w:rsidR="00F2404E" w:rsidRPr="0020484F" w14:paraId="4E94F7A0" w14:textId="77777777" w:rsidTr="009A6795">
        <w:tc>
          <w:tcPr>
            <w:tcW w:w="2677" w:type="pct"/>
            <w:tcBorders>
              <w:bottom w:val="single" w:sz="4" w:space="0" w:color="C8DEF6" w:themeColor="accent1"/>
              <w:right w:val="single" w:sz="4" w:space="0" w:color="C8DEF6" w:themeColor="accent1"/>
            </w:tcBorders>
          </w:tcPr>
          <w:p w14:paraId="1493BC6F" w14:textId="77777777" w:rsidR="00F2404E" w:rsidRPr="0020484F" w:rsidRDefault="00F2404E" w:rsidP="00F062A6">
            <w:pPr>
              <w:pStyle w:val="Fyrirsgn-undirfyrirsgn"/>
              <w:spacing w:after="160"/>
              <w:jc w:val="both"/>
              <w:rPr>
                <w:sz w:val="21"/>
              </w:rPr>
            </w:pPr>
            <w:r w:rsidRPr="0020484F">
              <w:rPr>
                <w:sz w:val="21"/>
              </w:rPr>
              <w:t>BREYTING, VERÐI FRUMVARPIÐ AÐ LÖGUM</w:t>
            </w:r>
          </w:p>
        </w:tc>
        <w:tc>
          <w:tcPr>
            <w:tcW w:w="2323" w:type="pct"/>
            <w:tcBorders>
              <w:left w:val="single" w:sz="4" w:space="0" w:color="C8DEF6" w:themeColor="accent1"/>
              <w:bottom w:val="single" w:sz="4" w:space="0" w:color="C8DEF6" w:themeColor="accent1"/>
            </w:tcBorders>
          </w:tcPr>
          <w:p w14:paraId="02B0AACC" w14:textId="77777777" w:rsidR="00F2404E" w:rsidRPr="0020484F" w:rsidRDefault="00F2404E" w:rsidP="00F062A6">
            <w:pPr>
              <w:pStyle w:val="Fyrirsgn-undirfyrirsgn"/>
              <w:spacing w:after="160"/>
              <w:jc w:val="both"/>
              <w:rPr>
                <w:sz w:val="21"/>
              </w:rPr>
            </w:pPr>
            <w:r w:rsidRPr="0020484F">
              <w:rPr>
                <w:sz w:val="21"/>
              </w:rPr>
              <w:t>SKÝRINGAR</w:t>
            </w:r>
          </w:p>
        </w:tc>
      </w:tr>
      <w:tr w:rsidR="00F2404E" w:rsidRPr="001E4175" w14:paraId="5A994EA3" w14:textId="77777777" w:rsidTr="009A6795">
        <w:tc>
          <w:tcPr>
            <w:tcW w:w="2677" w:type="pct"/>
            <w:tcBorders>
              <w:top w:val="single" w:sz="4" w:space="0" w:color="C8DEF6" w:themeColor="accent1"/>
              <w:bottom w:val="single" w:sz="4" w:space="0" w:color="C8DEF6" w:themeColor="accent1"/>
              <w:right w:val="single" w:sz="4" w:space="0" w:color="C8DEF6" w:themeColor="accent1"/>
            </w:tcBorders>
          </w:tcPr>
          <w:p w14:paraId="43EC92B6" w14:textId="77777777" w:rsidR="00F2404E" w:rsidRPr="001E4175" w:rsidRDefault="00F2404E" w:rsidP="00F062A6">
            <w:pPr>
              <w:pStyle w:val="Heading1"/>
              <w:spacing w:line="240" w:lineRule="auto"/>
              <w:jc w:val="both"/>
            </w:pPr>
            <w:hyperlink r:id="rId186" w:history="1">
              <w:bookmarkStart w:id="1988" w:name="_Toc220594580"/>
              <w:r w:rsidRPr="00E03A9E">
                <w:rPr>
                  <w:rStyle w:val="Hyperlink"/>
                </w:rPr>
                <w:t>Lög um byggingu nýs Landspítala við Hringbraut í Reykjavík, nr. 64/2010</w:t>
              </w:r>
              <w:bookmarkEnd w:id="1988"/>
            </w:hyperlink>
          </w:p>
        </w:tc>
        <w:tc>
          <w:tcPr>
            <w:tcW w:w="2323" w:type="pct"/>
            <w:tcBorders>
              <w:top w:val="single" w:sz="4" w:space="0" w:color="C8DEF6" w:themeColor="accent1"/>
              <w:left w:val="single" w:sz="4" w:space="0" w:color="C8DEF6" w:themeColor="accent1"/>
              <w:bottom w:val="single" w:sz="4" w:space="0" w:color="C8DEF6" w:themeColor="accent1"/>
            </w:tcBorders>
          </w:tcPr>
          <w:p w14:paraId="65C53BF0" w14:textId="77777777" w:rsidR="00F2404E" w:rsidRPr="001E4175" w:rsidRDefault="00F2404E" w:rsidP="00F062A6">
            <w:pPr>
              <w:pStyle w:val="Fyrirsgn-undirfyrirsgn"/>
              <w:spacing w:after="160"/>
              <w:jc w:val="both"/>
              <w:rPr>
                <w:sz w:val="21"/>
              </w:rPr>
            </w:pPr>
          </w:p>
        </w:tc>
      </w:tr>
      <w:tr w:rsidR="00F2404E" w:rsidRPr="00650FC5" w14:paraId="214716DE" w14:textId="77777777" w:rsidTr="009A6795">
        <w:tc>
          <w:tcPr>
            <w:tcW w:w="2677" w:type="pct"/>
            <w:tcBorders>
              <w:top w:val="single" w:sz="4" w:space="0" w:color="C8DEF6" w:themeColor="accent1"/>
              <w:bottom w:val="single" w:sz="4" w:space="0" w:color="C8DEF6" w:themeColor="accent1"/>
              <w:right w:val="single" w:sz="4" w:space="0" w:color="C8DEF6" w:themeColor="accent1"/>
            </w:tcBorders>
          </w:tcPr>
          <w:p w14:paraId="466AA4FF" w14:textId="6BD833CC" w:rsidR="00F2404E" w:rsidRDefault="00F2404E" w:rsidP="00F062A6">
            <w:pPr>
              <w:spacing w:line="240" w:lineRule="auto"/>
              <w:jc w:val="both"/>
              <w:rPr>
                <w:b/>
                <w:bCs/>
                <w:shd w:val="clear" w:color="auto" w:fill="FFFFFF"/>
              </w:rPr>
            </w:pPr>
            <w:r>
              <w:rPr>
                <w:noProof/>
              </w:rPr>
              <w:drawing>
                <wp:inline distT="0" distB="0" distL="0" distR="0" wp14:anchorId="51915821" wp14:editId="41C1B9D9">
                  <wp:extent cx="88900" cy="95250"/>
                  <wp:effectExtent l="0" t="0" r="6350" b="0"/>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88900" cy="95250"/>
                          </a:xfrm>
                          <a:prstGeom prst="rect">
                            <a:avLst/>
                          </a:prstGeom>
                          <a:noFill/>
                          <a:ln>
                            <a:noFill/>
                          </a:ln>
                        </pic:spPr>
                      </pic:pic>
                    </a:graphicData>
                  </a:graphic>
                </wp:inline>
              </w:drawing>
            </w:r>
            <w:r>
              <w:rPr>
                <w:shd w:val="clear" w:color="auto" w:fill="FFFFFF"/>
              </w:rPr>
              <w:t> </w:t>
            </w:r>
            <w:r>
              <w:rPr>
                <w:b/>
                <w:bCs/>
                <w:shd w:val="clear" w:color="auto" w:fill="FFFFFF"/>
              </w:rPr>
              <w:t>3. gr.</w:t>
            </w:r>
          </w:p>
          <w:p w14:paraId="0448A60E" w14:textId="77777777" w:rsidR="00F2404E" w:rsidRDefault="00F2404E" w:rsidP="00F062A6">
            <w:pPr>
              <w:spacing w:line="240" w:lineRule="auto"/>
              <w:jc w:val="both"/>
              <w:rPr>
                <w:shd w:val="clear" w:color="auto" w:fill="FFFFFF"/>
              </w:rPr>
            </w:pPr>
            <w:r>
              <w:rPr>
                <w:shd w:val="clear" w:color="auto" w:fill="FFFFFF"/>
              </w:rPr>
              <w:t>[...]</w:t>
            </w:r>
          </w:p>
          <w:p w14:paraId="72170B46" w14:textId="0968527B" w:rsidR="00F2404E" w:rsidRDefault="00F2404E" w:rsidP="00F062A6">
            <w:pPr>
              <w:spacing w:line="240" w:lineRule="auto"/>
              <w:jc w:val="both"/>
              <w:rPr>
                <w:shd w:val="clear" w:color="auto" w:fill="FFFFFF"/>
              </w:rPr>
            </w:pPr>
            <w:r>
              <w:rPr>
                <w:noProof/>
              </w:rPr>
              <w:drawing>
                <wp:inline distT="0" distB="0" distL="0" distR="0" wp14:anchorId="4FEEBB49" wp14:editId="2D949D72">
                  <wp:extent cx="95250" cy="9525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shd w:val="clear" w:color="auto" w:fill="FFFFFF"/>
              </w:rPr>
              <w:t xml:space="preserve"> Stjórnarmenn og framkvæmdastjóri skulu vera lögráða. Þeir mega ekki á síðustu fimm árum hafa verið úrskurðaðir gjaldþrota eða hlotið dóm í tengslum við atvinnurekstur samkvæmt almennum hegningarlögum, samkeppnislögum, lögum um </w:t>
            </w:r>
            <w:del w:id="1989" w:author="Gunnlaugur Helgason" w:date="2024-11-29T14:31:00Z">
              <w:r w:rsidDel="00AE7938">
                <w:rPr>
                  <w:shd w:val="clear" w:color="auto" w:fill="FFFFFF"/>
                </w:rPr>
                <w:delText>fjármálafyrirtæki</w:delText>
              </w:r>
            </w:del>
            <w:ins w:id="1990" w:author="Gunnlaugur Helgason" w:date="2024-11-29T14:31:00Z">
              <w:r>
                <w:rPr>
                  <w:shd w:val="clear" w:color="auto" w:fill="FFFFFF"/>
                </w:rPr>
                <w:t>lánastofnanir</w:t>
              </w:r>
            </w:ins>
            <w:ins w:id="1991" w:author="Gunnlaugur Helgason [2]" w:date="2026-01-28T09:11:00Z" w16du:dateUtc="2026-01-28T09:11:00Z">
              <w:r w:rsidR="005537F7">
                <w:rPr>
                  <w:shd w:val="clear" w:color="auto" w:fill="FFFFFF"/>
                </w:rPr>
                <w:t>,</w:t>
              </w:r>
            </w:ins>
            <w:ins w:id="1992" w:author="Gunnlaugur Helgason" w:date="2024-11-29T14:31:00Z">
              <w:r>
                <w:rPr>
                  <w:shd w:val="clear" w:color="auto" w:fill="FFFFFF"/>
                </w:rPr>
                <w:t xml:space="preserve"> varfærniskröfur til verðbré</w:t>
              </w:r>
            </w:ins>
            <w:ins w:id="1993" w:author="Gunnlaugur Helgason" w:date="2024-11-29T14:32:00Z">
              <w:r>
                <w:rPr>
                  <w:shd w:val="clear" w:color="auto" w:fill="FFFFFF"/>
                </w:rPr>
                <w:t>fafyrirtækja</w:t>
              </w:r>
            </w:ins>
            <w:r>
              <w:rPr>
                <w:shd w:val="clear" w:color="auto" w:fill="FFFFFF"/>
              </w:rPr>
              <w:t>,</w:t>
            </w:r>
            <w:r>
              <w:rPr>
                <w:shd w:val="clear" w:color="auto" w:fill="FFFFFF"/>
              </w:rPr>
              <w:t xml:space="preserve"> hlutafélög, einkahlutafélög, bókhald, ársreikninga eða gjaldþrotaskipti o.fl.</w:t>
            </w:r>
          </w:p>
          <w:p w14:paraId="7918725D" w14:textId="77777777" w:rsidR="00F2404E" w:rsidRPr="00FB43D5" w:rsidRDefault="00F2404E" w:rsidP="00F062A6">
            <w:pPr>
              <w:spacing w:line="240" w:lineRule="auto"/>
              <w:jc w:val="both"/>
              <w:rPr>
                <w:shd w:val="clear" w:color="auto" w:fill="FFFFFF"/>
              </w:rPr>
            </w:pPr>
            <w:r>
              <w:rPr>
                <w:shd w:val="clear" w:color="auto" w:fill="FFFFF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39E85664" w14:textId="2CEB6B55" w:rsidR="00F2404E" w:rsidRPr="00650FC5" w:rsidRDefault="00FE025F" w:rsidP="00F062A6">
            <w:pPr>
              <w:pStyle w:val="Fyrirsgn-undirfyrirsgn"/>
              <w:spacing w:after="160"/>
              <w:jc w:val="both"/>
              <w:rPr>
                <w:b w:val="0"/>
                <w:bCs/>
                <w:sz w:val="21"/>
              </w:rPr>
            </w:pPr>
            <w:bookmarkStart w:id="1994" w:name="_Hlk219120356"/>
            <w:r>
              <w:rPr>
                <w:b w:val="0"/>
                <w:bCs/>
                <w:sz w:val="21"/>
              </w:rPr>
              <w:t>Í 3. mgr. 3. gr. laganna er hæfisskilyrði um að</w:t>
            </w:r>
            <w:r w:rsidR="00BE69FA">
              <w:rPr>
                <w:b w:val="0"/>
                <w:bCs/>
                <w:sz w:val="21"/>
              </w:rPr>
              <w:t xml:space="preserve"> hafa ekki</w:t>
            </w:r>
            <w:r>
              <w:rPr>
                <w:b w:val="0"/>
                <w:bCs/>
                <w:sz w:val="21"/>
              </w:rPr>
              <w:t xml:space="preserve"> </w:t>
            </w:r>
            <w:r w:rsidRPr="00FE025F">
              <w:rPr>
                <w:b w:val="0"/>
                <w:bCs/>
                <w:sz w:val="21"/>
              </w:rPr>
              <w:t>hlotið dóm í tengslum við atvinnurekstur samkvæmt</w:t>
            </w:r>
            <w:r>
              <w:rPr>
                <w:b w:val="0"/>
                <w:bCs/>
                <w:sz w:val="21"/>
              </w:rPr>
              <w:t xml:space="preserve"> lögum um fjármálafyrirtæki. Lagt er til að vísað verði til laga um lánastofnanir og nýrra laga um varfærniskröfur til verðbréfafyrirtækja í stað laga um fjármálafyrirtæki.</w:t>
            </w:r>
            <w:bookmarkEnd w:id="1994"/>
          </w:p>
        </w:tc>
      </w:tr>
    </w:tbl>
    <w:p w14:paraId="3F4502A3" w14:textId="311C2229" w:rsidR="00F2404E" w:rsidRDefault="00F2404E" w:rsidP="00F062A6">
      <w:pPr>
        <w:spacing w:line="240" w:lineRule="auto"/>
        <w:jc w:val="both"/>
      </w:pPr>
    </w:p>
    <w:tbl>
      <w:tblPr>
        <w:tblW w:w="5000" w:type="pct"/>
        <w:tblBorders>
          <w:insideH w:val="single" w:sz="4" w:space="0" w:color="C8DEF6" w:themeColor="accent1"/>
          <w:insideV w:val="single" w:sz="4" w:space="0" w:color="C8DEF6" w:themeColor="accent1"/>
        </w:tblBorders>
        <w:tblLook w:val="01E0" w:firstRow="1" w:lastRow="1" w:firstColumn="1" w:lastColumn="1" w:noHBand="0" w:noVBand="0"/>
      </w:tblPr>
      <w:tblGrid>
        <w:gridCol w:w="5011"/>
        <w:gridCol w:w="4349"/>
      </w:tblGrid>
      <w:tr w:rsidR="001E5B29" w:rsidRPr="0020484F" w14:paraId="7A39C460" w14:textId="77777777" w:rsidTr="00814300">
        <w:tc>
          <w:tcPr>
            <w:tcW w:w="2677" w:type="pct"/>
            <w:tcBorders>
              <w:bottom w:val="single" w:sz="4" w:space="0" w:color="C8DEF6" w:themeColor="accent1"/>
              <w:right w:val="single" w:sz="4" w:space="0" w:color="C8DEF6" w:themeColor="accent1"/>
            </w:tcBorders>
          </w:tcPr>
          <w:p w14:paraId="4EFF9338" w14:textId="77777777" w:rsidR="001E5B29" w:rsidRPr="0020484F" w:rsidRDefault="001E5B29" w:rsidP="00F062A6">
            <w:pPr>
              <w:pStyle w:val="Fyrirsgn-undirfyrirsgn"/>
              <w:spacing w:after="160"/>
              <w:jc w:val="both"/>
              <w:rPr>
                <w:sz w:val="21"/>
              </w:rPr>
            </w:pPr>
            <w:r w:rsidRPr="0020484F">
              <w:rPr>
                <w:sz w:val="21"/>
              </w:rPr>
              <w:t>BREYTING, VERÐI FRUMVARPIÐ AÐ LÖGUM</w:t>
            </w:r>
          </w:p>
        </w:tc>
        <w:tc>
          <w:tcPr>
            <w:tcW w:w="2323" w:type="pct"/>
            <w:tcBorders>
              <w:left w:val="single" w:sz="4" w:space="0" w:color="C8DEF6" w:themeColor="accent1"/>
              <w:bottom w:val="single" w:sz="4" w:space="0" w:color="C8DEF6" w:themeColor="accent1"/>
            </w:tcBorders>
          </w:tcPr>
          <w:p w14:paraId="3DBF9812" w14:textId="77777777" w:rsidR="001E5B29" w:rsidRPr="0020484F" w:rsidRDefault="001E5B29" w:rsidP="00F062A6">
            <w:pPr>
              <w:pStyle w:val="Fyrirsgn-undirfyrirsgn"/>
              <w:spacing w:after="160"/>
              <w:jc w:val="both"/>
              <w:rPr>
                <w:sz w:val="21"/>
              </w:rPr>
            </w:pPr>
            <w:r w:rsidRPr="0020484F">
              <w:rPr>
                <w:sz w:val="21"/>
              </w:rPr>
              <w:t>SKÝRINGAR</w:t>
            </w:r>
          </w:p>
        </w:tc>
      </w:tr>
      <w:tr w:rsidR="001E5B29" w:rsidRPr="001E4175" w14:paraId="42B2993C" w14:textId="77777777" w:rsidTr="00814300">
        <w:tc>
          <w:tcPr>
            <w:tcW w:w="2677" w:type="pct"/>
            <w:tcBorders>
              <w:top w:val="single" w:sz="4" w:space="0" w:color="C8DEF6" w:themeColor="accent1"/>
              <w:bottom w:val="single" w:sz="4" w:space="0" w:color="C8DEF6" w:themeColor="accent1"/>
              <w:right w:val="single" w:sz="4" w:space="0" w:color="C8DEF6" w:themeColor="accent1"/>
            </w:tcBorders>
          </w:tcPr>
          <w:p w14:paraId="152F8EEA" w14:textId="789F6467" w:rsidR="001E5B29" w:rsidRPr="001E4175" w:rsidRDefault="001E5B29" w:rsidP="00F062A6">
            <w:pPr>
              <w:pStyle w:val="Heading1"/>
              <w:spacing w:line="240" w:lineRule="auto"/>
              <w:jc w:val="both"/>
            </w:pPr>
            <w:hyperlink r:id="rId187" w:history="1">
              <w:bookmarkStart w:id="1995" w:name="_Toc220594581"/>
              <w:r w:rsidRPr="001E5B29">
                <w:rPr>
                  <w:rStyle w:val="Hyperlink"/>
                </w:rPr>
                <w:t xml:space="preserve">Lög um </w:t>
              </w:r>
              <w:bookmarkStart w:id="1996" w:name="_Hlk219120472"/>
              <w:r w:rsidRPr="001E5B29">
                <w:rPr>
                  <w:rStyle w:val="Hyperlink"/>
                </w:rPr>
                <w:t>umboðsmann skuldara, nr. 100/2010</w:t>
              </w:r>
              <w:bookmarkEnd w:id="1996"/>
              <w:bookmarkEnd w:id="1995"/>
            </w:hyperlink>
          </w:p>
        </w:tc>
        <w:tc>
          <w:tcPr>
            <w:tcW w:w="2323" w:type="pct"/>
            <w:tcBorders>
              <w:top w:val="single" w:sz="4" w:space="0" w:color="C8DEF6" w:themeColor="accent1"/>
              <w:left w:val="single" w:sz="4" w:space="0" w:color="C8DEF6" w:themeColor="accent1"/>
              <w:bottom w:val="single" w:sz="4" w:space="0" w:color="C8DEF6" w:themeColor="accent1"/>
            </w:tcBorders>
          </w:tcPr>
          <w:p w14:paraId="5C8A5A2F" w14:textId="77777777" w:rsidR="001E5B29" w:rsidRPr="001E4175" w:rsidRDefault="001E5B29" w:rsidP="00F062A6">
            <w:pPr>
              <w:pStyle w:val="Fyrirsgn-undirfyrirsgn"/>
              <w:spacing w:after="160"/>
              <w:jc w:val="both"/>
              <w:rPr>
                <w:sz w:val="21"/>
              </w:rPr>
            </w:pPr>
          </w:p>
        </w:tc>
      </w:tr>
      <w:tr w:rsidR="001E5B29" w:rsidRPr="00650FC5" w14:paraId="6AACB474" w14:textId="77777777" w:rsidTr="00814300">
        <w:tc>
          <w:tcPr>
            <w:tcW w:w="2677" w:type="pct"/>
            <w:tcBorders>
              <w:top w:val="single" w:sz="4" w:space="0" w:color="C8DEF6" w:themeColor="accent1"/>
              <w:bottom w:val="single" w:sz="4" w:space="0" w:color="C8DEF6" w:themeColor="accent1"/>
              <w:right w:val="single" w:sz="4" w:space="0" w:color="C8DEF6" w:themeColor="accent1"/>
            </w:tcBorders>
          </w:tcPr>
          <w:p w14:paraId="1CED4601" w14:textId="77777777" w:rsidR="001E7AF5" w:rsidRDefault="00A42D64" w:rsidP="00F062A6">
            <w:pPr>
              <w:spacing w:line="240" w:lineRule="auto"/>
              <w:jc w:val="both"/>
              <w:rPr>
                <w:b/>
                <w:bCs/>
                <w:shd w:val="clear" w:color="auto" w:fill="FFFFFF"/>
              </w:rPr>
            </w:pPr>
            <w:r w:rsidRPr="00A42D64">
              <w:rPr>
                <w:noProof/>
              </w:rPr>
              <w:drawing>
                <wp:inline distT="0" distB="0" distL="0" distR="0" wp14:anchorId="30ADD7FA" wp14:editId="66861ADF">
                  <wp:extent cx="102235" cy="102235"/>
                  <wp:effectExtent l="0" t="0" r="0" b="0"/>
                  <wp:docPr id="644" name="Picture 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A42D64">
              <w:rPr>
                <w:shd w:val="clear" w:color="auto" w:fill="FFFFFF"/>
              </w:rPr>
              <w:t> </w:t>
            </w:r>
            <w:r w:rsidRPr="00A42D64">
              <w:rPr>
                <w:b/>
                <w:bCs/>
                <w:shd w:val="clear" w:color="auto" w:fill="FFFFFF"/>
              </w:rPr>
              <w:t>5. gr.</w:t>
            </w:r>
          </w:p>
          <w:p w14:paraId="1E347C83" w14:textId="55A36236" w:rsidR="001E5B29" w:rsidRDefault="00A42D64" w:rsidP="00F062A6">
            <w:pPr>
              <w:spacing w:line="240" w:lineRule="auto"/>
              <w:jc w:val="both"/>
              <w:rPr>
                <w:shd w:val="clear" w:color="auto" w:fill="FFFFFF"/>
              </w:rPr>
            </w:pPr>
            <w:r w:rsidRPr="00A42D64">
              <w:rPr>
                <w:noProof/>
              </w:rPr>
              <w:drawing>
                <wp:inline distT="0" distB="0" distL="0" distR="0" wp14:anchorId="6D3B476D" wp14:editId="16301869">
                  <wp:extent cx="102235" cy="102235"/>
                  <wp:effectExtent l="0" t="0" r="0" b="0"/>
                  <wp:docPr id="645" name="G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A42D64">
              <w:rPr>
                <w:shd w:val="clear" w:color="auto" w:fill="FFFFFF"/>
              </w:rPr>
              <w:t xml:space="preserve"> Lánastofnanir með starfsleyfi samkvæmt lögum um </w:t>
            </w:r>
            <w:del w:id="1997" w:author="Gunnlaugur Helgason" w:date="2025-05-06T13:06:00Z">
              <w:r w:rsidRPr="00A42D64" w:rsidDel="00A42D64">
                <w:rPr>
                  <w:shd w:val="clear" w:color="auto" w:fill="FFFFFF"/>
                </w:rPr>
                <w:delText>fjármálafyrirtæki</w:delText>
              </w:r>
            </w:del>
            <w:ins w:id="1998" w:author="Gunnlaugur Helgason" w:date="2025-05-06T13:06:00Z">
              <w:r>
                <w:rPr>
                  <w:shd w:val="clear" w:color="auto" w:fill="FFFFFF"/>
                </w:rPr>
                <w:t>lánastofnanir</w:t>
              </w:r>
            </w:ins>
            <w:r w:rsidRPr="00A42D64">
              <w:rPr>
                <w:shd w:val="clear" w:color="auto" w:fill="FFFFFF"/>
              </w:rPr>
              <w:t xml:space="preserve">, nr. </w:t>
            </w:r>
            <w:hyperlink r:id="rId188" w:history="1">
              <w:r w:rsidRPr="00BE69FA">
                <w:rPr>
                  <w:rStyle w:val="Hyperlink"/>
                  <w:shd w:val="clear" w:color="auto" w:fill="FFFFFF"/>
                </w:rPr>
                <w:t>161/2002</w:t>
              </w:r>
            </w:hyperlink>
            <w:r w:rsidRPr="00A42D64">
              <w:rPr>
                <w:shd w:val="clear" w:color="auto" w:fill="FFFFFF"/>
              </w:rPr>
              <w:t xml:space="preserve">, ÍL-sjóður, lífeyrissjóðir og vátryggingafélög skulu standa straum af kostnaði við rekstur umboðsmanns skuldara með greiðslu sérstaks gjalds í samræmi við ákvæði laga þessara sem rennur í ríkissjóð. Hið sama á við um </w:t>
            </w:r>
            <w:del w:id="1999" w:author="Gunnlaugur Helgason" w:date="2025-05-06T13:06:00Z">
              <w:r w:rsidRPr="00A42D64" w:rsidDel="00252771">
                <w:rPr>
                  <w:shd w:val="clear" w:color="auto" w:fill="FFFFFF"/>
                </w:rPr>
                <w:delText xml:space="preserve">fjármálafyrirtæki </w:delText>
              </w:r>
            </w:del>
            <w:ins w:id="2000" w:author="Gunnlaugur Helgason" w:date="2025-05-06T13:06:00Z">
              <w:r w:rsidR="00252771">
                <w:rPr>
                  <w:shd w:val="clear" w:color="auto" w:fill="FFFFFF"/>
                </w:rPr>
                <w:t>lánastofnun</w:t>
              </w:r>
              <w:r w:rsidR="00252771" w:rsidRPr="00A42D64">
                <w:rPr>
                  <w:shd w:val="clear" w:color="auto" w:fill="FFFFFF"/>
                </w:rPr>
                <w:t xml:space="preserve"> </w:t>
              </w:r>
            </w:ins>
            <w:r w:rsidRPr="00A42D64">
              <w:rPr>
                <w:shd w:val="clear" w:color="auto" w:fill="FFFFFF"/>
              </w:rPr>
              <w:t>sem er stýrt af skilanefnd, slitastjórn eða bráðabirgðastjórn samkvæmt</w:t>
            </w:r>
            <w:r w:rsidR="00BE69FA">
              <w:rPr>
                <w:shd w:val="clear" w:color="auto" w:fill="FFFFFF"/>
              </w:rPr>
              <w:t xml:space="preserve"> </w:t>
            </w:r>
            <w:r w:rsidR="00BE69FA" w:rsidRPr="00BE69FA">
              <w:rPr>
                <w:shd w:val="clear" w:color="auto" w:fill="FFFFFF"/>
              </w:rPr>
              <w:t xml:space="preserve">lögum um </w:t>
            </w:r>
            <w:ins w:id="2001" w:author="Gunnlaugur Helgason [2]" w:date="2026-01-12T14:26:00Z" w16du:dateUtc="2026-01-12T14:26:00Z">
              <w:r w:rsidR="00BE69FA" w:rsidRPr="00BE69FA">
                <w:rPr>
                  <w:shd w:val="clear" w:color="auto" w:fill="FFFFFF"/>
                </w:rPr>
                <w:t>lánastofnanir</w:t>
              </w:r>
            </w:ins>
            <w:del w:id="2002" w:author="Gunnlaugur Helgason [2]" w:date="2026-01-12T14:26:00Z" w16du:dateUtc="2026-01-12T14:26:00Z">
              <w:r w:rsidR="00BE69FA" w:rsidRPr="00BE69FA" w:rsidDel="00BE69FA">
                <w:rPr>
                  <w:shd w:val="clear" w:color="auto" w:fill="FFFFFF"/>
                </w:rPr>
                <w:delText>fjármálafyrirtæki</w:delText>
              </w:r>
            </w:del>
            <w:r w:rsidR="00BE69FA" w:rsidRPr="00BE69FA">
              <w:rPr>
                <w:shd w:val="clear" w:color="auto" w:fill="FFFFFF"/>
              </w:rPr>
              <w:t xml:space="preserve">, nr. </w:t>
            </w:r>
            <w:hyperlink r:id="rId189" w:history="1">
              <w:r w:rsidR="00BE69FA" w:rsidRPr="00BE69FA">
                <w:rPr>
                  <w:rStyle w:val="Hyperlink"/>
                  <w:shd w:val="clear" w:color="auto" w:fill="FFFFFF"/>
                </w:rPr>
                <w:t>161/2002</w:t>
              </w:r>
            </w:hyperlink>
            <w:r w:rsidRPr="00A42D64">
              <w:rPr>
                <w:shd w:val="clear" w:color="auto" w:fill="FFFFFF"/>
              </w:rPr>
              <w:t xml:space="preserve">, óháð því hvort viðkomandi fyrirtæki hefur starfsleyfi, takmarkað starfsleyfi eða starfsleyfi þess verið afturkallað, enda hafi </w:t>
            </w:r>
            <w:r w:rsidRPr="00A42D64">
              <w:rPr>
                <w:shd w:val="clear" w:color="auto" w:fill="FFFFFF"/>
              </w:rPr>
              <w:lastRenderedPageBreak/>
              <w:t>það eða hafi haft veitingu útlána sem fjármögnuð eru með endurgreiðanlegum fjármunum frá almenningi eða eignaleigu að meginstarfsemi.</w:t>
            </w:r>
          </w:p>
          <w:p w14:paraId="58AD7CAB" w14:textId="46ED4815" w:rsidR="00A42D64" w:rsidRPr="00FB43D5" w:rsidRDefault="00A42D64" w:rsidP="00F062A6">
            <w:pPr>
              <w:spacing w:line="240" w:lineRule="auto"/>
              <w:jc w:val="both"/>
              <w:rPr>
                <w:shd w:val="clear" w:color="auto" w:fill="FFFFFF"/>
              </w:rPr>
            </w:pPr>
            <w:r w:rsidRPr="00A42D64">
              <w:rPr>
                <w:noProof/>
                <w:shd w:val="clear" w:color="auto" w:fill="FFFFF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21916B18" w14:textId="27D1CEE4" w:rsidR="00BE69FA" w:rsidRPr="001E7AF5" w:rsidRDefault="00BE69FA" w:rsidP="001E7AF5">
            <w:pPr>
              <w:pStyle w:val="Fyrirsgn-undirfyrirsgn"/>
              <w:spacing w:after="160"/>
              <w:jc w:val="both"/>
              <w:rPr>
                <w:b w:val="0"/>
                <w:bCs/>
                <w:sz w:val="21"/>
              </w:rPr>
            </w:pPr>
            <w:bookmarkStart w:id="2003" w:name="_Hlk219120809"/>
            <w:r w:rsidRPr="00A92726">
              <w:rPr>
                <w:b w:val="0"/>
                <w:bCs/>
                <w:sz w:val="21"/>
              </w:rPr>
              <w:lastRenderedPageBreak/>
              <w:t xml:space="preserve">Lagt er til að vísað verði til laga um lánastofnanir í stað laga um fjármálafyrirtæki til samræmis við fyrirhugaða breytingu á heiti </w:t>
            </w:r>
            <w:r>
              <w:rPr>
                <w:b w:val="0"/>
                <w:bCs/>
                <w:sz w:val="21"/>
              </w:rPr>
              <w:t>þeirra laga</w:t>
            </w:r>
            <w:r w:rsidRPr="00A92726">
              <w:rPr>
                <w:b w:val="0"/>
                <w:bCs/>
                <w:sz w:val="21"/>
              </w:rPr>
              <w:t>.</w:t>
            </w:r>
          </w:p>
          <w:p w14:paraId="12949F37" w14:textId="1B365E07" w:rsidR="00BE69FA" w:rsidRPr="00BE69FA" w:rsidRDefault="00BE69FA" w:rsidP="00F062A6">
            <w:pPr>
              <w:spacing w:line="240" w:lineRule="auto"/>
              <w:jc w:val="both"/>
            </w:pPr>
            <w:r>
              <w:t>Lagt er til að vísað verði til lánastofnana í stað fjármálafyrirtækja í 2. málsl. 1. mgr. 5. gr. laganna þar sem ákvæðið á ekki að taka til verðbréfafyrirtækja.</w:t>
            </w:r>
            <w:bookmarkEnd w:id="2003"/>
          </w:p>
        </w:tc>
      </w:tr>
    </w:tbl>
    <w:p w14:paraId="11C50939" w14:textId="326BD6BD" w:rsidR="001E5B29" w:rsidRDefault="001E5B29" w:rsidP="00F062A6">
      <w:pPr>
        <w:spacing w:line="240" w:lineRule="auto"/>
        <w:jc w:val="both"/>
      </w:pPr>
    </w:p>
    <w:tbl>
      <w:tblPr>
        <w:tblW w:w="5000" w:type="pct"/>
        <w:tblBorders>
          <w:insideH w:val="single" w:sz="4" w:space="0" w:color="C8DEF6" w:themeColor="accent1"/>
          <w:insideV w:val="single" w:sz="4" w:space="0" w:color="C8DEF6" w:themeColor="accent1"/>
        </w:tblBorders>
        <w:tblLook w:val="01E0" w:firstRow="1" w:lastRow="1" w:firstColumn="1" w:lastColumn="1" w:noHBand="0" w:noVBand="0"/>
      </w:tblPr>
      <w:tblGrid>
        <w:gridCol w:w="5011"/>
        <w:gridCol w:w="4349"/>
      </w:tblGrid>
      <w:tr w:rsidR="006D4382" w:rsidRPr="0020484F" w14:paraId="72E91033" w14:textId="77777777" w:rsidTr="00814300">
        <w:tc>
          <w:tcPr>
            <w:tcW w:w="2677" w:type="pct"/>
            <w:tcBorders>
              <w:bottom w:val="single" w:sz="4" w:space="0" w:color="C8DEF6" w:themeColor="accent1"/>
              <w:right w:val="single" w:sz="4" w:space="0" w:color="C8DEF6" w:themeColor="accent1"/>
            </w:tcBorders>
          </w:tcPr>
          <w:p w14:paraId="1E686994" w14:textId="77777777" w:rsidR="006D4382" w:rsidRPr="0020484F" w:rsidRDefault="006D4382" w:rsidP="00F062A6">
            <w:pPr>
              <w:pStyle w:val="Fyrirsgn-undirfyrirsgn"/>
              <w:spacing w:after="160"/>
              <w:jc w:val="both"/>
              <w:rPr>
                <w:sz w:val="21"/>
              </w:rPr>
            </w:pPr>
            <w:r w:rsidRPr="0020484F">
              <w:rPr>
                <w:sz w:val="21"/>
              </w:rPr>
              <w:t>BREYTING, VERÐI FRUMVARPIÐ AÐ LÖGUM</w:t>
            </w:r>
          </w:p>
        </w:tc>
        <w:tc>
          <w:tcPr>
            <w:tcW w:w="2323" w:type="pct"/>
            <w:tcBorders>
              <w:left w:val="single" w:sz="4" w:space="0" w:color="C8DEF6" w:themeColor="accent1"/>
              <w:bottom w:val="single" w:sz="4" w:space="0" w:color="C8DEF6" w:themeColor="accent1"/>
            </w:tcBorders>
          </w:tcPr>
          <w:p w14:paraId="26A7154E" w14:textId="77777777" w:rsidR="006D4382" w:rsidRPr="0020484F" w:rsidRDefault="006D4382" w:rsidP="00F062A6">
            <w:pPr>
              <w:pStyle w:val="Fyrirsgn-undirfyrirsgn"/>
              <w:spacing w:after="160"/>
              <w:jc w:val="both"/>
              <w:rPr>
                <w:sz w:val="21"/>
              </w:rPr>
            </w:pPr>
            <w:r w:rsidRPr="0020484F">
              <w:rPr>
                <w:sz w:val="21"/>
              </w:rPr>
              <w:t>SKÝRINGAR</w:t>
            </w:r>
          </w:p>
        </w:tc>
      </w:tr>
      <w:tr w:rsidR="006D4382" w:rsidRPr="001E4175" w14:paraId="4D42324D" w14:textId="77777777" w:rsidTr="00814300">
        <w:tc>
          <w:tcPr>
            <w:tcW w:w="2677" w:type="pct"/>
            <w:tcBorders>
              <w:top w:val="single" w:sz="4" w:space="0" w:color="C8DEF6" w:themeColor="accent1"/>
              <w:bottom w:val="single" w:sz="4" w:space="0" w:color="C8DEF6" w:themeColor="accent1"/>
              <w:right w:val="single" w:sz="4" w:space="0" w:color="C8DEF6" w:themeColor="accent1"/>
            </w:tcBorders>
          </w:tcPr>
          <w:p w14:paraId="721F5D93" w14:textId="004AAFFB" w:rsidR="006D4382" w:rsidRPr="001E4175" w:rsidRDefault="006D4382" w:rsidP="00F062A6">
            <w:pPr>
              <w:pStyle w:val="Heading1"/>
              <w:spacing w:line="240" w:lineRule="auto"/>
              <w:jc w:val="both"/>
            </w:pPr>
            <w:hyperlink r:id="rId190" w:history="1">
              <w:bookmarkStart w:id="2004" w:name="_Toc220594582"/>
              <w:r w:rsidRPr="006D4382">
                <w:rPr>
                  <w:rStyle w:val="Hyperlink"/>
                </w:rPr>
                <w:t>Lög um greiðsluaðlögun einstaklinga, nr. 101/2010</w:t>
              </w:r>
              <w:bookmarkEnd w:id="2004"/>
            </w:hyperlink>
          </w:p>
        </w:tc>
        <w:tc>
          <w:tcPr>
            <w:tcW w:w="2323" w:type="pct"/>
            <w:tcBorders>
              <w:top w:val="single" w:sz="4" w:space="0" w:color="C8DEF6" w:themeColor="accent1"/>
              <w:left w:val="single" w:sz="4" w:space="0" w:color="C8DEF6" w:themeColor="accent1"/>
              <w:bottom w:val="single" w:sz="4" w:space="0" w:color="C8DEF6" w:themeColor="accent1"/>
            </w:tcBorders>
          </w:tcPr>
          <w:p w14:paraId="3855C3B8" w14:textId="77777777" w:rsidR="006D4382" w:rsidRPr="001E4175" w:rsidRDefault="006D4382" w:rsidP="00F062A6">
            <w:pPr>
              <w:pStyle w:val="Fyrirsgn-undirfyrirsgn"/>
              <w:spacing w:after="160"/>
              <w:jc w:val="both"/>
              <w:rPr>
                <w:sz w:val="21"/>
              </w:rPr>
            </w:pPr>
          </w:p>
        </w:tc>
      </w:tr>
      <w:tr w:rsidR="006F7127" w:rsidRPr="00650FC5" w14:paraId="1D6D970E" w14:textId="77777777" w:rsidTr="00814300">
        <w:tc>
          <w:tcPr>
            <w:tcW w:w="2677" w:type="pct"/>
            <w:tcBorders>
              <w:top w:val="single" w:sz="4" w:space="0" w:color="C8DEF6" w:themeColor="accent1"/>
              <w:bottom w:val="single" w:sz="4" w:space="0" w:color="C8DEF6" w:themeColor="accent1"/>
              <w:right w:val="single" w:sz="4" w:space="0" w:color="C8DEF6" w:themeColor="accent1"/>
            </w:tcBorders>
          </w:tcPr>
          <w:p w14:paraId="4D06178B" w14:textId="70F739E5" w:rsidR="006F7127" w:rsidRDefault="006F7127" w:rsidP="00F062A6">
            <w:pPr>
              <w:spacing w:line="240" w:lineRule="auto"/>
              <w:jc w:val="both"/>
              <w:rPr>
                <w:i/>
                <w:iCs/>
                <w:shd w:val="clear" w:color="auto" w:fill="FFFFFF"/>
              </w:rPr>
            </w:pPr>
            <w:r w:rsidRPr="0015373B">
              <w:rPr>
                <w:noProof/>
                <w:shd w:val="clear" w:color="auto" w:fill="FFFFFF"/>
              </w:rPr>
              <w:drawing>
                <wp:inline distT="0" distB="0" distL="0" distR="0" wp14:anchorId="62FB43CC" wp14:editId="1FA05FC0">
                  <wp:extent cx="101600" cy="101600"/>
                  <wp:effectExtent l="0" t="0" r="0" b="0"/>
                  <wp:docPr id="208269382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15373B">
              <w:rPr>
                <w:shd w:val="clear" w:color="auto" w:fill="FFFFFF"/>
              </w:rPr>
              <w:t> </w:t>
            </w:r>
            <w:r w:rsidRPr="0015373B">
              <w:rPr>
                <w:b/>
                <w:bCs/>
                <w:shd w:val="clear" w:color="auto" w:fill="FFFFFF"/>
              </w:rPr>
              <w:t>21. gr.</w:t>
            </w:r>
            <w:r w:rsidRPr="0015373B">
              <w:rPr>
                <w:shd w:val="clear" w:color="auto" w:fill="FFFFFF"/>
              </w:rPr>
              <w:t> </w:t>
            </w:r>
            <w:r w:rsidRPr="0015373B">
              <w:rPr>
                <w:i/>
                <w:iCs/>
                <w:shd w:val="clear" w:color="auto" w:fill="FFFFFF"/>
              </w:rPr>
              <w:t>Skipting greiðslna milli kröfuhafa.</w:t>
            </w:r>
          </w:p>
          <w:p w14:paraId="32B8A74E" w14:textId="77777777" w:rsidR="006F7127" w:rsidRDefault="006F7127" w:rsidP="00F062A6">
            <w:pPr>
              <w:spacing w:line="240" w:lineRule="auto"/>
              <w:jc w:val="both"/>
              <w:rPr>
                <w:shd w:val="clear" w:color="auto" w:fill="FFFFFF"/>
              </w:rPr>
            </w:pPr>
            <w:r>
              <w:rPr>
                <w:shd w:val="clear" w:color="auto" w:fill="FFFFFF"/>
              </w:rPr>
              <w:t>[...]</w:t>
            </w:r>
          </w:p>
          <w:p w14:paraId="39127CBA" w14:textId="77777777" w:rsidR="00446F68" w:rsidRDefault="006F7127" w:rsidP="00F062A6">
            <w:pPr>
              <w:spacing w:line="240" w:lineRule="auto"/>
              <w:jc w:val="both"/>
              <w:rPr>
                <w:shd w:val="clear" w:color="auto" w:fill="FFFFFF"/>
              </w:rPr>
            </w:pPr>
            <w:r w:rsidRPr="0015373B">
              <w:rPr>
                <w:noProof/>
                <w:shd w:val="clear" w:color="auto" w:fill="FFFFFF"/>
              </w:rPr>
              <w:drawing>
                <wp:inline distT="0" distB="0" distL="0" distR="0" wp14:anchorId="650DCFAA" wp14:editId="6FEBDEB8">
                  <wp:extent cx="101600" cy="101600"/>
                  <wp:effectExtent l="0" t="0" r="0" b="0"/>
                  <wp:docPr id="1184515755"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M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15373B">
              <w:rPr>
                <w:shd w:val="clear" w:color="auto" w:fill="FFFFFF"/>
              </w:rPr>
              <w:t xml:space="preserve"> Umboðsmaður skuldara skal sjá til þess í tæka tíð áður en komið er að fyrsta gjalddaga samkvæmt samningi um greiðsluaðlögun að </w:t>
            </w:r>
            <w:del w:id="2005" w:author="Gunnlaugur Helgason [2]" w:date="2026-01-12T14:35:00Z" w16du:dateUtc="2026-01-12T14:35:00Z">
              <w:r w:rsidRPr="0015373B" w:rsidDel="0015373B">
                <w:rPr>
                  <w:shd w:val="clear" w:color="auto" w:fill="FFFFFF"/>
                </w:rPr>
                <w:delText xml:space="preserve">fjármálafyrirtæki </w:delText>
              </w:r>
            </w:del>
            <w:ins w:id="2006" w:author="Gunnlaugur Helgason [2]" w:date="2026-01-12T14:35:00Z" w16du:dateUtc="2026-01-12T14:35:00Z">
              <w:r>
                <w:rPr>
                  <w:shd w:val="clear" w:color="auto" w:fill="FFFFFF"/>
                </w:rPr>
                <w:t>lánastofnun</w:t>
              </w:r>
              <w:r w:rsidRPr="0015373B">
                <w:rPr>
                  <w:shd w:val="clear" w:color="auto" w:fill="FFFFFF"/>
                </w:rPr>
                <w:t xml:space="preserve"> </w:t>
              </w:r>
            </w:ins>
            <w:r w:rsidRPr="0015373B">
              <w:rPr>
                <w:shd w:val="clear" w:color="auto" w:fill="FFFFFF"/>
              </w:rPr>
              <w:t>miðli greiðslum samkvæmt honum.</w:t>
            </w:r>
          </w:p>
          <w:p w14:paraId="7F90803F" w14:textId="55D3CAA8" w:rsidR="006F7127" w:rsidRPr="0015373B" w:rsidRDefault="006F7127" w:rsidP="00F062A6">
            <w:pPr>
              <w:spacing w:line="240" w:lineRule="auto"/>
              <w:jc w:val="both"/>
              <w:rPr>
                <w:shd w:val="clear" w:color="auto" w:fill="FFFFFF"/>
              </w:rPr>
            </w:pPr>
            <w:r w:rsidRPr="0015373B">
              <w:rPr>
                <w:noProof/>
                <w:shd w:val="clear" w:color="auto" w:fill="FFFFFF"/>
              </w:rPr>
              <w:drawing>
                <wp:inline distT="0" distB="0" distL="0" distR="0" wp14:anchorId="5DE48911" wp14:editId="60B77A21">
                  <wp:extent cx="101600" cy="101600"/>
                  <wp:effectExtent l="0" t="0" r="0" b="0"/>
                  <wp:docPr id="1994037961"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M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15373B">
              <w:rPr>
                <w:shd w:val="clear" w:color="auto" w:fill="FFFFFF"/>
              </w:rPr>
              <w:t xml:space="preserve"> Umboðsmaður skuldara hefur heimild til að óska eftir upplýsingum frá hlutaðeigandi </w:t>
            </w:r>
            <w:del w:id="2007" w:author="Gunnlaugur Helgason [2]" w:date="2026-01-12T14:35:00Z" w16du:dateUtc="2026-01-12T14:35:00Z">
              <w:r w:rsidRPr="0015373B" w:rsidDel="0015373B">
                <w:rPr>
                  <w:shd w:val="clear" w:color="auto" w:fill="FFFFFF"/>
                </w:rPr>
                <w:delText xml:space="preserve">fjármálafyrirtæki </w:delText>
              </w:r>
            </w:del>
            <w:ins w:id="2008" w:author="Gunnlaugur Helgason [2]" w:date="2026-01-12T14:35:00Z" w16du:dateUtc="2026-01-12T14:35:00Z">
              <w:r>
                <w:rPr>
                  <w:shd w:val="clear" w:color="auto" w:fill="FFFFFF"/>
                </w:rPr>
                <w:t>lánastofnun</w:t>
              </w:r>
              <w:r w:rsidRPr="0015373B">
                <w:rPr>
                  <w:shd w:val="clear" w:color="auto" w:fill="FFFFFF"/>
                </w:rPr>
                <w:t xml:space="preserve"> </w:t>
              </w:r>
            </w:ins>
            <w:r w:rsidRPr="0015373B">
              <w:rPr>
                <w:shd w:val="clear" w:color="auto" w:fill="FFFFFF"/>
              </w:rPr>
              <w:t>sem annast greiðslumiðlun um hvort skuldari hafi staðið við greiðslur samkvæmt samningi um greiðsluaðlögun.</w:t>
            </w:r>
          </w:p>
        </w:tc>
        <w:tc>
          <w:tcPr>
            <w:tcW w:w="2323" w:type="pct"/>
            <w:tcBorders>
              <w:top w:val="single" w:sz="4" w:space="0" w:color="C8DEF6" w:themeColor="accent1"/>
              <w:left w:val="single" w:sz="4" w:space="0" w:color="C8DEF6" w:themeColor="accent1"/>
              <w:bottom w:val="single" w:sz="4" w:space="0" w:color="C8DEF6" w:themeColor="accent1"/>
            </w:tcBorders>
          </w:tcPr>
          <w:p w14:paraId="6594EDA4" w14:textId="00AA2A18" w:rsidR="006F7127" w:rsidRPr="00650FC5" w:rsidRDefault="006F7127" w:rsidP="00F062A6">
            <w:pPr>
              <w:pStyle w:val="Fyrirsgn-undirfyrirsgn"/>
              <w:spacing w:after="160"/>
              <w:jc w:val="both"/>
              <w:rPr>
                <w:b w:val="0"/>
                <w:bCs/>
                <w:sz w:val="21"/>
              </w:rPr>
            </w:pPr>
            <w:bookmarkStart w:id="2009" w:name="_Hlk219121129"/>
            <w:r>
              <w:rPr>
                <w:b w:val="0"/>
                <w:bCs/>
                <w:sz w:val="21"/>
              </w:rPr>
              <w:t>Í lögunum eru ákvæði um miðlun fjármálafyrirtækja á greiðslum fyrir skuldara í greiðsluaðlögun. Vart kemur til greina að verðbréfafyrirtæki verði falin slík miðlun. Því er lagt til að vísað verði til lánastofnana í stað fjármálafyrirtækja í lögunum.</w:t>
            </w:r>
            <w:bookmarkEnd w:id="2009"/>
          </w:p>
        </w:tc>
      </w:tr>
      <w:tr w:rsidR="006F7127" w:rsidRPr="00650FC5" w14:paraId="5C66365C" w14:textId="77777777" w:rsidTr="00814300">
        <w:tc>
          <w:tcPr>
            <w:tcW w:w="2677" w:type="pct"/>
            <w:tcBorders>
              <w:top w:val="single" w:sz="4" w:space="0" w:color="C8DEF6" w:themeColor="accent1"/>
              <w:bottom w:val="single" w:sz="4" w:space="0" w:color="C8DEF6" w:themeColor="accent1"/>
              <w:right w:val="single" w:sz="4" w:space="0" w:color="C8DEF6" w:themeColor="accent1"/>
            </w:tcBorders>
          </w:tcPr>
          <w:p w14:paraId="711F8585" w14:textId="77777777" w:rsidR="001E7AF5" w:rsidRDefault="006F7127" w:rsidP="00F062A6">
            <w:pPr>
              <w:spacing w:line="240" w:lineRule="auto"/>
              <w:jc w:val="both"/>
              <w:rPr>
                <w:i/>
                <w:iCs/>
                <w:shd w:val="clear" w:color="auto" w:fill="FFFFFF"/>
              </w:rPr>
            </w:pPr>
            <w:r w:rsidRPr="0015373B">
              <w:rPr>
                <w:noProof/>
                <w:shd w:val="clear" w:color="auto" w:fill="FFFFFF"/>
              </w:rPr>
              <w:drawing>
                <wp:inline distT="0" distB="0" distL="0" distR="0" wp14:anchorId="276A2CA4" wp14:editId="4B8DF297">
                  <wp:extent cx="101600" cy="101600"/>
                  <wp:effectExtent l="0" t="0" r="0" b="0"/>
                  <wp:docPr id="379615607"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15373B">
              <w:rPr>
                <w:shd w:val="clear" w:color="auto" w:fill="FFFFFF"/>
              </w:rPr>
              <w:t> </w:t>
            </w:r>
            <w:r w:rsidRPr="0015373B">
              <w:rPr>
                <w:b/>
                <w:bCs/>
                <w:shd w:val="clear" w:color="auto" w:fill="FFFFFF"/>
              </w:rPr>
              <w:t>26. gr.</w:t>
            </w:r>
            <w:r w:rsidRPr="0015373B">
              <w:rPr>
                <w:shd w:val="clear" w:color="auto" w:fill="FFFFFF"/>
              </w:rPr>
              <w:t> </w:t>
            </w:r>
            <w:r w:rsidRPr="0015373B">
              <w:rPr>
                <w:i/>
                <w:iCs/>
                <w:shd w:val="clear" w:color="auto" w:fill="FFFFFF"/>
              </w:rPr>
              <w:t>Ógilding samnings um greiðsluaðlögun.</w:t>
            </w:r>
          </w:p>
          <w:p w14:paraId="20C3B83D" w14:textId="61523195" w:rsidR="006F7127" w:rsidRDefault="006F7127" w:rsidP="00F062A6">
            <w:pPr>
              <w:spacing w:line="240" w:lineRule="auto"/>
              <w:jc w:val="both"/>
              <w:rPr>
                <w:shd w:val="clear" w:color="auto" w:fill="FFFFFF"/>
              </w:rPr>
            </w:pPr>
            <w:r w:rsidRPr="0015373B">
              <w:rPr>
                <w:noProof/>
                <w:shd w:val="clear" w:color="auto" w:fill="FFFFFF"/>
              </w:rPr>
              <w:drawing>
                <wp:inline distT="0" distB="0" distL="0" distR="0" wp14:anchorId="2F3F5C62" wp14:editId="08F6CC97">
                  <wp:extent cx="101600" cy="101600"/>
                  <wp:effectExtent l="0" t="0" r="0" b="0"/>
                  <wp:docPr id="189359819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6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15373B">
              <w:rPr>
                <w:shd w:val="clear" w:color="auto" w:fill="FFFFFF"/>
              </w:rPr>
              <w:t xml:space="preserve"> Samningur um greiðsluaðlögun fellur sjálfkrafa úr gildi ef vanskil hafa verið á samningi í sex mánuði og ekki liggur fyrir að skuldari hafi óskað eftir breytingu á samningi. Umboðsmaður skuldara skal tilkynna kröfuhöfum um ógildingu samnings að fengnum upplýsingum um vanskil skuldara frá hlutaðeigandi </w:t>
            </w:r>
            <w:del w:id="2010" w:author="Gunnlaugur Helgason [2]" w:date="2026-01-12T14:35:00Z" w16du:dateUtc="2026-01-12T14:35:00Z">
              <w:r w:rsidRPr="0015373B" w:rsidDel="0015373B">
                <w:rPr>
                  <w:shd w:val="clear" w:color="auto" w:fill="FFFFFF"/>
                </w:rPr>
                <w:delText xml:space="preserve">fjármálafyrirtæki </w:delText>
              </w:r>
            </w:del>
            <w:ins w:id="2011" w:author="Gunnlaugur Helgason [2]" w:date="2026-01-12T14:35:00Z" w16du:dateUtc="2026-01-12T14:35:00Z">
              <w:r>
                <w:rPr>
                  <w:shd w:val="clear" w:color="auto" w:fill="FFFFFF"/>
                </w:rPr>
                <w:t>lánastofnun</w:t>
              </w:r>
              <w:r w:rsidRPr="0015373B">
                <w:rPr>
                  <w:shd w:val="clear" w:color="auto" w:fill="FFFFFF"/>
                </w:rPr>
                <w:t xml:space="preserve"> </w:t>
              </w:r>
            </w:ins>
            <w:r w:rsidRPr="0015373B">
              <w:rPr>
                <w:shd w:val="clear" w:color="auto" w:fill="FFFFFF"/>
              </w:rPr>
              <w:t>sem annast miðlun greiðslna.</w:t>
            </w:r>
          </w:p>
          <w:p w14:paraId="06E72396" w14:textId="45748652" w:rsidR="006F7127" w:rsidRPr="0015373B" w:rsidRDefault="006F7127" w:rsidP="00F062A6">
            <w:pPr>
              <w:spacing w:line="240" w:lineRule="auto"/>
              <w:jc w:val="both"/>
              <w:rPr>
                <w:shd w:val="clear" w:color="auto" w:fill="FFFFFF"/>
              </w:rPr>
            </w:pPr>
            <w:r>
              <w:rPr>
                <w:shd w:val="clear" w:color="auto" w:fill="FFFFF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6C4CE125" w14:textId="5E692154" w:rsidR="006F7127" w:rsidRPr="00650FC5" w:rsidRDefault="006F7127" w:rsidP="00F062A6">
            <w:pPr>
              <w:pStyle w:val="Fyrirsgn-undirfyrirsgn"/>
              <w:spacing w:after="160"/>
              <w:jc w:val="both"/>
              <w:rPr>
                <w:b w:val="0"/>
                <w:bCs/>
                <w:sz w:val="21"/>
              </w:rPr>
            </w:pPr>
            <w:r w:rsidRPr="00262A2C">
              <w:rPr>
                <w:b w:val="0"/>
                <w:bCs/>
                <w:sz w:val="21"/>
              </w:rPr>
              <w:t>-"-</w:t>
            </w:r>
          </w:p>
        </w:tc>
      </w:tr>
    </w:tbl>
    <w:p w14:paraId="1EBB9C50" w14:textId="77777777" w:rsidR="006D4382" w:rsidRDefault="006D4382" w:rsidP="00F062A6">
      <w:pPr>
        <w:spacing w:line="240" w:lineRule="auto"/>
        <w:jc w:val="both"/>
      </w:pPr>
    </w:p>
    <w:tbl>
      <w:tblPr>
        <w:tblW w:w="5000" w:type="pct"/>
        <w:tblBorders>
          <w:insideH w:val="single" w:sz="4" w:space="0" w:color="C8DEF6" w:themeColor="accent1"/>
          <w:insideV w:val="single" w:sz="4" w:space="0" w:color="C8DEF6" w:themeColor="accent1"/>
        </w:tblBorders>
        <w:tblLook w:val="01E0" w:firstRow="1" w:lastRow="1" w:firstColumn="1" w:lastColumn="1" w:noHBand="0" w:noVBand="0"/>
      </w:tblPr>
      <w:tblGrid>
        <w:gridCol w:w="5011"/>
        <w:gridCol w:w="4349"/>
      </w:tblGrid>
      <w:tr w:rsidR="002A72BC" w:rsidRPr="0020484F" w14:paraId="7FC2A63A" w14:textId="77777777" w:rsidTr="009A6795">
        <w:tc>
          <w:tcPr>
            <w:tcW w:w="2677" w:type="pct"/>
            <w:tcBorders>
              <w:bottom w:val="single" w:sz="4" w:space="0" w:color="C8DEF6" w:themeColor="accent1"/>
              <w:right w:val="single" w:sz="4" w:space="0" w:color="C8DEF6" w:themeColor="accent1"/>
            </w:tcBorders>
          </w:tcPr>
          <w:p w14:paraId="0DFD89BF" w14:textId="77777777" w:rsidR="002A72BC" w:rsidRPr="0020484F" w:rsidRDefault="002A72BC" w:rsidP="00F062A6">
            <w:pPr>
              <w:pStyle w:val="Fyrirsgn-undirfyrirsgn"/>
              <w:spacing w:after="160"/>
              <w:jc w:val="both"/>
              <w:rPr>
                <w:sz w:val="21"/>
              </w:rPr>
            </w:pPr>
            <w:r w:rsidRPr="0020484F">
              <w:rPr>
                <w:sz w:val="21"/>
              </w:rPr>
              <w:t>BREYTING, VERÐI FRUMVARPIÐ AÐ LÖGUM</w:t>
            </w:r>
          </w:p>
        </w:tc>
        <w:tc>
          <w:tcPr>
            <w:tcW w:w="2323" w:type="pct"/>
            <w:tcBorders>
              <w:left w:val="single" w:sz="4" w:space="0" w:color="C8DEF6" w:themeColor="accent1"/>
              <w:bottom w:val="single" w:sz="4" w:space="0" w:color="C8DEF6" w:themeColor="accent1"/>
            </w:tcBorders>
          </w:tcPr>
          <w:p w14:paraId="529A2D24" w14:textId="77777777" w:rsidR="002A72BC" w:rsidRPr="0020484F" w:rsidRDefault="002A72BC" w:rsidP="00F062A6">
            <w:pPr>
              <w:pStyle w:val="Fyrirsgn-undirfyrirsgn"/>
              <w:spacing w:after="160"/>
              <w:jc w:val="both"/>
              <w:rPr>
                <w:sz w:val="21"/>
              </w:rPr>
            </w:pPr>
            <w:r w:rsidRPr="0020484F">
              <w:rPr>
                <w:sz w:val="21"/>
              </w:rPr>
              <w:t>SKÝRINGAR</w:t>
            </w:r>
          </w:p>
        </w:tc>
      </w:tr>
      <w:tr w:rsidR="002A72BC" w:rsidRPr="001E4175" w14:paraId="0C4D81CB" w14:textId="77777777" w:rsidTr="009A6795">
        <w:tc>
          <w:tcPr>
            <w:tcW w:w="2677" w:type="pct"/>
            <w:tcBorders>
              <w:top w:val="single" w:sz="4" w:space="0" w:color="C8DEF6" w:themeColor="accent1"/>
              <w:bottom w:val="single" w:sz="4" w:space="0" w:color="C8DEF6" w:themeColor="accent1"/>
              <w:right w:val="single" w:sz="4" w:space="0" w:color="C8DEF6" w:themeColor="accent1"/>
            </w:tcBorders>
          </w:tcPr>
          <w:p w14:paraId="696FEB57" w14:textId="320F9076" w:rsidR="002A72BC" w:rsidRPr="001E4175" w:rsidRDefault="002A72BC" w:rsidP="00F062A6">
            <w:pPr>
              <w:pStyle w:val="Heading1"/>
              <w:spacing w:line="240" w:lineRule="auto"/>
              <w:jc w:val="both"/>
            </w:pPr>
            <w:hyperlink r:id="rId191" w:history="1">
              <w:bookmarkStart w:id="2012" w:name="_Toc220594583"/>
              <w:r w:rsidRPr="002A72BC">
                <w:rPr>
                  <w:rStyle w:val="Hyperlink"/>
                </w:rPr>
                <w:t xml:space="preserve">Lög um </w:t>
              </w:r>
              <w:bookmarkStart w:id="2013" w:name="_Hlk219121549"/>
              <w:r w:rsidRPr="002A72BC">
                <w:rPr>
                  <w:rStyle w:val="Hyperlink"/>
                </w:rPr>
                <w:t>sérstakan skatt á fjármálafyrirtæki, nr. 155/2010</w:t>
              </w:r>
              <w:bookmarkEnd w:id="2013"/>
              <w:bookmarkEnd w:id="2012"/>
            </w:hyperlink>
          </w:p>
        </w:tc>
        <w:tc>
          <w:tcPr>
            <w:tcW w:w="2323" w:type="pct"/>
            <w:tcBorders>
              <w:top w:val="single" w:sz="4" w:space="0" w:color="C8DEF6" w:themeColor="accent1"/>
              <w:left w:val="single" w:sz="4" w:space="0" w:color="C8DEF6" w:themeColor="accent1"/>
              <w:bottom w:val="single" w:sz="4" w:space="0" w:color="C8DEF6" w:themeColor="accent1"/>
            </w:tcBorders>
          </w:tcPr>
          <w:p w14:paraId="05A45495" w14:textId="77777777" w:rsidR="002A72BC" w:rsidRPr="001E4175" w:rsidRDefault="002A72BC" w:rsidP="00F062A6">
            <w:pPr>
              <w:pStyle w:val="Fyrirsgn-undirfyrirsgn"/>
              <w:spacing w:after="160"/>
              <w:jc w:val="both"/>
              <w:rPr>
                <w:sz w:val="21"/>
              </w:rPr>
            </w:pPr>
          </w:p>
        </w:tc>
      </w:tr>
      <w:tr w:rsidR="002A72BC" w:rsidRPr="00650FC5" w14:paraId="4D760311" w14:textId="77777777" w:rsidTr="009A6795">
        <w:tc>
          <w:tcPr>
            <w:tcW w:w="2677" w:type="pct"/>
            <w:tcBorders>
              <w:top w:val="single" w:sz="4" w:space="0" w:color="C8DEF6" w:themeColor="accent1"/>
              <w:bottom w:val="single" w:sz="4" w:space="0" w:color="C8DEF6" w:themeColor="accent1"/>
              <w:right w:val="single" w:sz="4" w:space="0" w:color="C8DEF6" w:themeColor="accent1"/>
            </w:tcBorders>
          </w:tcPr>
          <w:p w14:paraId="1478FBED" w14:textId="15026BB4" w:rsidR="002A72BC" w:rsidRPr="00367F31" w:rsidRDefault="00367F31" w:rsidP="00F062A6">
            <w:pPr>
              <w:spacing w:line="240" w:lineRule="auto"/>
              <w:jc w:val="both"/>
              <w:rPr>
                <w:b/>
                <w:bCs/>
                <w:shd w:val="clear" w:color="auto" w:fill="FFFFFF"/>
              </w:rPr>
            </w:pPr>
            <w:bookmarkStart w:id="2014" w:name="_Hlk219121871"/>
            <w:r w:rsidRPr="00367F31">
              <w:rPr>
                <w:b/>
                <w:bCs/>
                <w:shd w:val="clear" w:color="auto" w:fill="FFFFFF"/>
              </w:rPr>
              <w:t xml:space="preserve">Lög um sérstakan skatt á </w:t>
            </w:r>
            <w:del w:id="2015" w:author="Gunnlaugur Helgason" w:date="2025-03-12T12:38:00Z">
              <w:r w:rsidRPr="00367F31" w:rsidDel="00D36B69">
                <w:rPr>
                  <w:b/>
                  <w:bCs/>
                  <w:shd w:val="clear" w:color="auto" w:fill="FFFFFF"/>
                </w:rPr>
                <w:delText>fjármálafyrirtæki</w:delText>
              </w:r>
            </w:del>
            <w:ins w:id="2016" w:author="Gunnlaugur Helgason" w:date="2025-03-12T12:38:00Z">
              <w:r w:rsidR="00D36B69">
                <w:rPr>
                  <w:b/>
                  <w:bCs/>
                  <w:shd w:val="clear" w:color="auto" w:fill="FFFFFF"/>
                </w:rPr>
                <w:t>lánastofnanir</w:t>
              </w:r>
            </w:ins>
          </w:p>
        </w:tc>
        <w:tc>
          <w:tcPr>
            <w:tcW w:w="2323" w:type="pct"/>
            <w:tcBorders>
              <w:top w:val="single" w:sz="4" w:space="0" w:color="C8DEF6" w:themeColor="accent1"/>
              <w:left w:val="single" w:sz="4" w:space="0" w:color="C8DEF6" w:themeColor="accent1"/>
              <w:bottom w:val="single" w:sz="4" w:space="0" w:color="C8DEF6" w:themeColor="accent1"/>
            </w:tcBorders>
          </w:tcPr>
          <w:p w14:paraId="006568E6" w14:textId="11EAD14E" w:rsidR="002A72BC" w:rsidRPr="00650FC5" w:rsidRDefault="0022277E" w:rsidP="00F062A6">
            <w:pPr>
              <w:pStyle w:val="Fyrirsgn-undirfyrirsgn"/>
              <w:spacing w:after="160"/>
              <w:jc w:val="both"/>
              <w:rPr>
                <w:b w:val="0"/>
                <w:bCs/>
                <w:sz w:val="21"/>
              </w:rPr>
            </w:pPr>
            <w:r>
              <w:rPr>
                <w:b w:val="0"/>
                <w:bCs/>
                <w:sz w:val="21"/>
              </w:rPr>
              <w:t>Í lögunum eru ákvæði um skyldu lánastofnana til að greiða sérstakan skatt. Þar sem skyldan tekur ekki til verðbréfafyrirtækja er lagt til að vísað verði til lánastofnana í stað fjármálafyrirtækja.</w:t>
            </w:r>
          </w:p>
        </w:tc>
      </w:tr>
      <w:bookmarkEnd w:id="2014"/>
      <w:tr w:rsidR="00367F31" w:rsidRPr="00650FC5" w14:paraId="2774F19F" w14:textId="77777777" w:rsidTr="009A6795">
        <w:tc>
          <w:tcPr>
            <w:tcW w:w="2677" w:type="pct"/>
            <w:tcBorders>
              <w:top w:val="single" w:sz="4" w:space="0" w:color="C8DEF6" w:themeColor="accent1"/>
              <w:bottom w:val="single" w:sz="4" w:space="0" w:color="C8DEF6" w:themeColor="accent1"/>
              <w:right w:val="single" w:sz="4" w:space="0" w:color="C8DEF6" w:themeColor="accent1"/>
            </w:tcBorders>
          </w:tcPr>
          <w:p w14:paraId="4CB6C0C9" w14:textId="77777777" w:rsidR="001E7AF5" w:rsidRDefault="00367F31" w:rsidP="00F062A6">
            <w:pPr>
              <w:spacing w:line="240" w:lineRule="auto"/>
              <w:jc w:val="both"/>
              <w:rPr>
                <w:rStyle w:val="Emphasis"/>
                <w:shd w:val="clear" w:color="auto" w:fill="FFFFFF"/>
              </w:rPr>
            </w:pPr>
            <w:r>
              <w:rPr>
                <w:noProof/>
              </w:rPr>
              <w:drawing>
                <wp:inline distT="0" distB="0" distL="0" distR="0" wp14:anchorId="0DF6F34E" wp14:editId="46B5E7E4">
                  <wp:extent cx="102235" cy="102235"/>
                  <wp:effectExtent l="0" t="0" r="0" b="0"/>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1. gr.</w:t>
            </w:r>
            <w:r>
              <w:rPr>
                <w:shd w:val="clear" w:color="auto" w:fill="FFFFFF"/>
              </w:rPr>
              <w:t> </w:t>
            </w:r>
            <w:r>
              <w:rPr>
                <w:rStyle w:val="Emphasis"/>
                <w:shd w:val="clear" w:color="auto" w:fill="FFFFFF"/>
              </w:rPr>
              <w:t>Markmið.</w:t>
            </w:r>
          </w:p>
          <w:p w14:paraId="2595E22E" w14:textId="1A0EC05B" w:rsidR="00367F31" w:rsidRPr="00367F31" w:rsidRDefault="00367F31" w:rsidP="00F062A6">
            <w:pPr>
              <w:spacing w:line="240" w:lineRule="auto"/>
              <w:jc w:val="both"/>
              <w:rPr>
                <w:b/>
                <w:bCs/>
                <w:shd w:val="clear" w:color="auto" w:fill="FFFFFF"/>
              </w:rPr>
            </w:pPr>
            <w:r>
              <w:rPr>
                <w:noProof/>
              </w:rPr>
              <w:drawing>
                <wp:inline distT="0" distB="0" distL="0" distR="0" wp14:anchorId="28D1AA8B" wp14:editId="0E8868B2">
                  <wp:extent cx="102235" cy="102235"/>
                  <wp:effectExtent l="0" t="0" r="0" b="0"/>
                  <wp:docPr id="184" name="G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Markmið þessara laga er tvíþætt, annars vegar að afla ríkinu tekna til að mæta þeim mikla kostnaði sem fallið hefur á ríkissjóð vegna hruns íslenska fjármálakerfisins, hins vegar að draga úr áhættusækni </w:t>
            </w:r>
            <w:del w:id="2017" w:author="Gunnlaugur Helgason" w:date="2025-03-12T12:38:00Z">
              <w:r w:rsidDel="006B1226">
                <w:rPr>
                  <w:shd w:val="clear" w:color="auto" w:fill="FFFFFF"/>
                </w:rPr>
                <w:delText xml:space="preserve">fjármálafyrirtækja </w:delText>
              </w:r>
            </w:del>
            <w:ins w:id="2018" w:author="Gunnlaugur Helgason" w:date="2025-03-12T12:38:00Z">
              <w:r w:rsidR="006B1226">
                <w:rPr>
                  <w:shd w:val="clear" w:color="auto" w:fill="FFFFFF"/>
                </w:rPr>
                <w:t xml:space="preserve">lánastofnana </w:t>
              </w:r>
            </w:ins>
            <w:r>
              <w:rPr>
                <w:shd w:val="clear" w:color="auto" w:fill="FFFFFF"/>
              </w:rPr>
              <w:t xml:space="preserve">með því að leggja sérstakan skatt á skuldir þeirra vegna þeirrar </w:t>
            </w:r>
            <w:r>
              <w:rPr>
                <w:shd w:val="clear" w:color="auto" w:fill="FFFFFF"/>
              </w:rPr>
              <w:lastRenderedPageBreak/>
              <w:t>kerfisáhættu með tilheyrandi kostnaði sem áhættusöm starfsemi þeirra getur haft í för með sér fyrir þjóðarbúið.</w:t>
            </w:r>
          </w:p>
        </w:tc>
        <w:tc>
          <w:tcPr>
            <w:tcW w:w="2323" w:type="pct"/>
            <w:tcBorders>
              <w:top w:val="single" w:sz="4" w:space="0" w:color="C8DEF6" w:themeColor="accent1"/>
              <w:left w:val="single" w:sz="4" w:space="0" w:color="C8DEF6" w:themeColor="accent1"/>
              <w:bottom w:val="single" w:sz="4" w:space="0" w:color="C8DEF6" w:themeColor="accent1"/>
            </w:tcBorders>
          </w:tcPr>
          <w:p w14:paraId="0212D4A8" w14:textId="33EBF164" w:rsidR="00367F31" w:rsidRPr="00650FC5" w:rsidRDefault="0076062E" w:rsidP="00F062A6">
            <w:pPr>
              <w:pStyle w:val="Fyrirsgn-undirfyrirsgn"/>
              <w:spacing w:after="160"/>
              <w:jc w:val="both"/>
              <w:rPr>
                <w:b w:val="0"/>
                <w:bCs/>
                <w:sz w:val="21"/>
              </w:rPr>
            </w:pPr>
            <w:r w:rsidRPr="00262A2C">
              <w:rPr>
                <w:b w:val="0"/>
                <w:bCs/>
                <w:sz w:val="21"/>
              </w:rPr>
              <w:lastRenderedPageBreak/>
              <w:t>-"-</w:t>
            </w:r>
          </w:p>
        </w:tc>
      </w:tr>
      <w:tr w:rsidR="00E2028C" w:rsidRPr="00650FC5" w14:paraId="476C8F11" w14:textId="77777777" w:rsidTr="009A6795">
        <w:tc>
          <w:tcPr>
            <w:tcW w:w="2677" w:type="pct"/>
            <w:tcBorders>
              <w:top w:val="single" w:sz="4" w:space="0" w:color="C8DEF6" w:themeColor="accent1"/>
              <w:bottom w:val="single" w:sz="4" w:space="0" w:color="C8DEF6" w:themeColor="accent1"/>
              <w:right w:val="single" w:sz="4" w:space="0" w:color="C8DEF6" w:themeColor="accent1"/>
            </w:tcBorders>
          </w:tcPr>
          <w:p w14:paraId="587CA8CE" w14:textId="77777777" w:rsidR="001E7AF5" w:rsidRDefault="00E2028C" w:rsidP="00F062A6">
            <w:pPr>
              <w:spacing w:line="240" w:lineRule="auto"/>
              <w:jc w:val="both"/>
              <w:rPr>
                <w:i/>
                <w:iCs/>
                <w:shd w:val="clear" w:color="auto" w:fill="FFFFFF"/>
              </w:rPr>
            </w:pPr>
            <w:r w:rsidRPr="00E2028C">
              <w:rPr>
                <w:noProof/>
              </w:rPr>
              <w:drawing>
                <wp:inline distT="0" distB="0" distL="0" distR="0" wp14:anchorId="30BAF057" wp14:editId="1E97F59A">
                  <wp:extent cx="102235" cy="102235"/>
                  <wp:effectExtent l="0" t="0" r="0" b="0"/>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E2028C">
              <w:rPr>
                <w:shd w:val="clear" w:color="auto" w:fill="FFFFFF"/>
              </w:rPr>
              <w:t> </w:t>
            </w:r>
            <w:r w:rsidRPr="00E2028C">
              <w:rPr>
                <w:b/>
                <w:bCs/>
                <w:shd w:val="clear" w:color="auto" w:fill="FFFFFF"/>
              </w:rPr>
              <w:t>2. gr.</w:t>
            </w:r>
            <w:r w:rsidRPr="00E2028C">
              <w:rPr>
                <w:shd w:val="clear" w:color="auto" w:fill="FFFFFF"/>
              </w:rPr>
              <w:t> </w:t>
            </w:r>
            <w:r w:rsidRPr="00E2028C">
              <w:rPr>
                <w:i/>
                <w:iCs/>
                <w:shd w:val="clear" w:color="auto" w:fill="FFFFFF"/>
              </w:rPr>
              <w:t>Skattskyldir aðilar.</w:t>
            </w:r>
          </w:p>
          <w:p w14:paraId="48BE0AB8" w14:textId="170DACCE" w:rsidR="006413A5" w:rsidRDefault="00E2028C" w:rsidP="00F062A6">
            <w:pPr>
              <w:spacing w:line="240" w:lineRule="auto"/>
              <w:jc w:val="both"/>
              <w:rPr>
                <w:shd w:val="clear" w:color="auto" w:fill="FFFFFF"/>
              </w:rPr>
            </w:pPr>
            <w:r w:rsidRPr="00E2028C">
              <w:rPr>
                <w:noProof/>
              </w:rPr>
              <w:drawing>
                <wp:inline distT="0" distB="0" distL="0" distR="0" wp14:anchorId="20A0F46D" wp14:editId="59CDB6BD">
                  <wp:extent cx="102235" cy="102235"/>
                  <wp:effectExtent l="0" t="0" r="0" b="0"/>
                  <wp:docPr id="210" name="G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E2028C">
              <w:rPr>
                <w:shd w:val="clear" w:color="auto" w:fill="FFFFFF"/>
              </w:rPr>
              <w:t xml:space="preserve"> Skylda til að greiða sérstakan skatt, eins og nánar er kveðið á um í lögum þessum, hvílir á </w:t>
            </w:r>
            <w:del w:id="2019" w:author="Gunnlaugur Helgason" w:date="2025-03-12T12:38:00Z">
              <w:r w:rsidRPr="00E2028C" w:rsidDel="006B1226">
                <w:rPr>
                  <w:shd w:val="clear" w:color="auto" w:fill="FFFFFF"/>
                </w:rPr>
                <w:delText>fjármálafyrirtækjum</w:delText>
              </w:r>
            </w:del>
            <w:ins w:id="2020" w:author="Gunnlaugur Helgason" w:date="2025-03-12T12:38:00Z">
              <w:r w:rsidR="006B1226">
                <w:rPr>
                  <w:shd w:val="clear" w:color="auto" w:fill="FFFFFF"/>
                </w:rPr>
                <w:t>lánastofnunum</w:t>
              </w:r>
            </w:ins>
            <w:r w:rsidRPr="00E2028C">
              <w:rPr>
                <w:shd w:val="clear" w:color="auto" w:fill="FFFFFF"/>
              </w:rPr>
              <w:t xml:space="preserve">, sem hafa fengið starfsleyfi sem viðskiptabanki, sparisjóður eða lánafyrirtæki, og öðrum aðilum sem hafa fengið leyfi til að taka við innlánum. Skattskylda þessi tekur einnig til útibúa erlendra </w:t>
            </w:r>
            <w:del w:id="2021" w:author="Gunnlaugur Helgason" w:date="2025-03-12T12:38:00Z">
              <w:r w:rsidRPr="00E2028C" w:rsidDel="006B1226">
                <w:rPr>
                  <w:shd w:val="clear" w:color="auto" w:fill="FFFFFF"/>
                </w:rPr>
                <w:delText xml:space="preserve">fjármálafyrirtækja </w:delText>
              </w:r>
            </w:del>
            <w:ins w:id="2022" w:author="Gunnlaugur Helgason" w:date="2025-03-12T12:38:00Z">
              <w:r w:rsidR="006B1226">
                <w:rPr>
                  <w:shd w:val="clear" w:color="auto" w:fill="FFFFFF"/>
                </w:rPr>
                <w:t>lánastofnana</w:t>
              </w:r>
              <w:r w:rsidR="006B1226" w:rsidRPr="00E2028C">
                <w:rPr>
                  <w:shd w:val="clear" w:color="auto" w:fill="FFFFFF"/>
                </w:rPr>
                <w:t xml:space="preserve"> </w:t>
              </w:r>
            </w:ins>
            <w:r w:rsidRPr="00E2028C">
              <w:rPr>
                <w:shd w:val="clear" w:color="auto" w:fill="FFFFFF"/>
              </w:rPr>
              <w:t>sem taka við innlánum eða hafa sambærilegar starfsheimildir og viðskiptabanki, sparisjóður eða lánafyrirtæki. Skattskylda þessi tekur einnig til aðila sem</w:t>
            </w:r>
            <w:ins w:id="2023" w:author="Gunnlaugur Helgason [2]" w:date="2026-01-12T14:42:00Z" w16du:dateUtc="2026-01-12T14:42:00Z">
              <w:r w:rsidR="0022277E">
                <w:rPr>
                  <w:shd w:val="clear" w:color="auto" w:fill="FFFFFF"/>
                </w:rPr>
                <w:t xml:space="preserve"> </w:t>
              </w:r>
            </w:ins>
            <w:ins w:id="2024" w:author="Gunnlaugur Helgason [2]" w:date="2026-01-12T14:43:00Z" w16du:dateUtc="2026-01-12T14:43:00Z">
              <w:r w:rsidR="0022277E">
                <w:rPr>
                  <w:shd w:val="clear" w:color="auto" w:fill="FFFFFF"/>
                </w:rPr>
                <w:t>áður starfaði sem lánastofnun en</w:t>
              </w:r>
            </w:ins>
            <w:r w:rsidRPr="00E2028C">
              <w:rPr>
                <w:shd w:val="clear" w:color="auto" w:fill="FFFFFF"/>
              </w:rPr>
              <w:t xml:space="preserve"> sætir slitameðferð, sbr.</w:t>
            </w:r>
            <w:r w:rsidR="006F7127">
              <w:rPr>
                <w:shd w:val="clear" w:color="auto" w:fill="FFFFFF"/>
              </w:rPr>
              <w:t xml:space="preserve"> </w:t>
            </w:r>
            <w:r w:rsidR="006F7127" w:rsidRPr="006F7127">
              <w:rPr>
                <w:shd w:val="clear" w:color="auto" w:fill="FFFFFF"/>
              </w:rPr>
              <w:t xml:space="preserve">101. gr. laga nr. </w:t>
            </w:r>
            <w:hyperlink r:id="rId192" w:history="1">
              <w:r w:rsidR="006F7127" w:rsidRPr="006F7127">
                <w:rPr>
                  <w:rStyle w:val="Hyperlink"/>
                  <w:shd w:val="clear" w:color="auto" w:fill="FFFFFF"/>
                </w:rPr>
                <w:t>161/2002</w:t>
              </w:r>
            </w:hyperlink>
            <w:r w:rsidRPr="00E2028C">
              <w:rPr>
                <w:shd w:val="clear" w:color="auto" w:fill="FFFFFF"/>
              </w:rPr>
              <w:t xml:space="preserve">, um </w:t>
            </w:r>
            <w:del w:id="2025" w:author="Gunnlaugur Helgason" w:date="2025-03-12T12:39:00Z">
              <w:r w:rsidRPr="00E2028C" w:rsidDel="006B1226">
                <w:rPr>
                  <w:shd w:val="clear" w:color="auto" w:fill="FFFFFF"/>
                </w:rPr>
                <w:delText>fjármálafyrirtæki</w:delText>
              </w:r>
            </w:del>
            <w:ins w:id="2026" w:author="Gunnlaugur Helgason" w:date="2025-03-12T12:39:00Z">
              <w:r w:rsidR="006B1226">
                <w:rPr>
                  <w:shd w:val="clear" w:color="auto" w:fill="FFFFFF"/>
                </w:rPr>
                <w:t>lánastofnanir</w:t>
              </w:r>
            </w:ins>
            <w:r w:rsidRPr="00E2028C">
              <w:rPr>
                <w:shd w:val="clear" w:color="auto" w:fill="FFFFFF"/>
              </w:rPr>
              <w:t>, þ.m.t. lögaðila sem héraðsdómur hefur úrskurðað að skuli tekinn til gjaldþrotaskipta.</w:t>
            </w:r>
          </w:p>
          <w:p w14:paraId="234385B1" w14:textId="77777777" w:rsidR="00446F68" w:rsidRDefault="00E2028C" w:rsidP="00F062A6">
            <w:pPr>
              <w:spacing w:line="240" w:lineRule="auto"/>
              <w:jc w:val="both"/>
              <w:rPr>
                <w:shd w:val="clear" w:color="auto" w:fill="FFFFFF"/>
              </w:rPr>
            </w:pPr>
            <w:r w:rsidRPr="00E2028C">
              <w:rPr>
                <w:noProof/>
              </w:rPr>
              <w:drawing>
                <wp:inline distT="0" distB="0" distL="0" distR="0" wp14:anchorId="43E852E4" wp14:editId="42C0D3B0">
                  <wp:extent cx="102235" cy="102235"/>
                  <wp:effectExtent l="0" t="0" r="0" b="0"/>
                  <wp:docPr id="211" name="G2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M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E2028C">
              <w:rPr>
                <w:shd w:val="clear" w:color="auto" w:fill="FFFFFF"/>
              </w:rPr>
              <w:t> Undanþegnir skattálagningu samkvæmt lögum þessum eru:</w:t>
            </w:r>
          </w:p>
          <w:p w14:paraId="3A70C8D8" w14:textId="77777777" w:rsidR="00446F68" w:rsidRDefault="0022277E" w:rsidP="00F062A6">
            <w:pPr>
              <w:spacing w:line="240" w:lineRule="auto"/>
              <w:jc w:val="both"/>
              <w:rPr>
                <w:shd w:val="clear" w:color="auto" w:fill="FFFFFF"/>
              </w:rPr>
            </w:pPr>
            <w:r>
              <w:rPr>
                <w:shd w:val="clear" w:color="auto" w:fill="FFFFFF"/>
              </w:rPr>
              <w:t>[...]</w:t>
            </w:r>
          </w:p>
          <w:p w14:paraId="03E69AEA" w14:textId="10DAF189" w:rsidR="006413A5" w:rsidRPr="006413A5" w:rsidRDefault="00E2028C" w:rsidP="00F062A6">
            <w:pPr>
              <w:spacing w:line="240" w:lineRule="auto"/>
              <w:jc w:val="both"/>
              <w:rPr>
                <w:shd w:val="clear" w:color="auto" w:fill="FFFFFF"/>
              </w:rPr>
            </w:pPr>
            <w:r w:rsidRPr="00E2028C">
              <w:rPr>
                <w:shd w:val="clear" w:color="auto" w:fill="FFFFFF"/>
              </w:rPr>
              <w:t>    b. lögaðilar sem áður störfuðu sem viðskiptabankar eða sparisjóðir, sbr.</w:t>
            </w:r>
            <w:r w:rsidR="006F7127">
              <w:rPr>
                <w:shd w:val="clear" w:color="auto" w:fill="FFFFFF"/>
              </w:rPr>
              <w:t xml:space="preserve"> </w:t>
            </w:r>
            <w:r w:rsidR="006F7127" w:rsidRPr="006F7127">
              <w:rPr>
                <w:shd w:val="clear" w:color="auto" w:fill="FFFFFF"/>
              </w:rPr>
              <w:t>4. gr. laga um</w:t>
            </w:r>
            <w:del w:id="2027" w:author="Gunnlaugur Helgason [2]" w:date="2026-01-12T14:47:00Z" w16du:dateUtc="2026-01-12T14:47:00Z">
              <w:r w:rsidR="006F7127" w:rsidRPr="006F7127" w:rsidDel="008232BA">
                <w:rPr>
                  <w:shd w:val="clear" w:color="auto" w:fill="FFFFFF"/>
                </w:rPr>
                <w:delText xml:space="preserve"> fjármálafyrirtæki</w:delText>
              </w:r>
            </w:del>
            <w:r w:rsidR="006F7127" w:rsidRPr="006F7127">
              <w:rPr>
                <w:shd w:val="clear" w:color="auto" w:fill="FFFFFF"/>
              </w:rPr>
              <w:t xml:space="preserve">, nr. </w:t>
            </w:r>
            <w:hyperlink r:id="rId193" w:history="1">
              <w:r w:rsidR="006F7127" w:rsidRPr="006F7127">
                <w:rPr>
                  <w:rStyle w:val="Hyperlink"/>
                  <w:shd w:val="clear" w:color="auto" w:fill="FFFFFF"/>
                </w:rPr>
                <w:t>161/2002</w:t>
              </w:r>
            </w:hyperlink>
            <w:r w:rsidRPr="00E2028C">
              <w:rPr>
                <w:shd w:val="clear" w:color="auto" w:fill="FFFFFF"/>
              </w:rPr>
              <w:t>, en hafa fengið frumvarp að nauðasamningi samþykkt á fundi sem boðaður hefur verið á grundvelli 2. málsl. 3. mgr.</w:t>
            </w:r>
            <w:r w:rsidR="006F7127">
              <w:rPr>
                <w:shd w:val="clear" w:color="auto" w:fill="FFFFFF"/>
              </w:rPr>
              <w:t xml:space="preserve"> </w:t>
            </w:r>
            <w:r w:rsidR="006F7127" w:rsidRPr="006F7127">
              <w:rPr>
                <w:shd w:val="clear" w:color="auto" w:fill="FFFFFF"/>
              </w:rPr>
              <w:t xml:space="preserve">103. gr. a laga nr. </w:t>
            </w:r>
            <w:hyperlink r:id="rId194" w:history="1">
              <w:r w:rsidR="006F7127" w:rsidRPr="006F7127">
                <w:rPr>
                  <w:rStyle w:val="Hyperlink"/>
                  <w:shd w:val="clear" w:color="auto" w:fill="FFFFFF"/>
                </w:rPr>
                <w:t>161/2002</w:t>
              </w:r>
            </w:hyperlink>
            <w:r w:rsidRPr="00E2028C">
              <w:rPr>
                <w:shd w:val="clear" w:color="auto" w:fill="FFFFFF"/>
              </w:rPr>
              <w:t xml:space="preserve">, um </w:t>
            </w:r>
            <w:del w:id="2028" w:author="Gunnlaugur Helgason" w:date="2025-03-12T12:41:00Z">
              <w:r w:rsidRPr="00E2028C" w:rsidDel="00A215A7">
                <w:rPr>
                  <w:shd w:val="clear" w:color="auto" w:fill="FFFFFF"/>
                </w:rPr>
                <w:delText>fjármálafyrirtæki</w:delText>
              </w:r>
            </w:del>
            <w:ins w:id="2029" w:author="Gunnlaugur Helgason" w:date="2025-03-12T12:41:00Z">
              <w:r w:rsidR="00A215A7">
                <w:rPr>
                  <w:shd w:val="clear" w:color="auto" w:fill="FFFFFF"/>
                </w:rPr>
                <w:t>lánastofnanir</w:t>
              </w:r>
            </w:ins>
            <w:r w:rsidRPr="00E2028C">
              <w:rPr>
                <w:shd w:val="clear" w:color="auto" w:fill="FFFFFF"/>
              </w:rPr>
              <w:t>, og lagt fram skriflega kröfu um staðfestingu nauðasamnings fyrir héraðsdómara skv.</w:t>
            </w:r>
            <w:r w:rsidR="006F7127">
              <w:rPr>
                <w:shd w:val="clear" w:color="auto" w:fill="FFFFFF"/>
              </w:rPr>
              <w:t xml:space="preserve"> </w:t>
            </w:r>
            <w:r w:rsidR="006F7127" w:rsidRPr="006F7127">
              <w:rPr>
                <w:shd w:val="clear" w:color="auto" w:fill="FFFFFF"/>
              </w:rPr>
              <w:t xml:space="preserve">IX. kafla laga nr. </w:t>
            </w:r>
            <w:hyperlink r:id="rId195" w:history="1">
              <w:r w:rsidR="006F7127" w:rsidRPr="006F7127">
                <w:rPr>
                  <w:rStyle w:val="Hyperlink"/>
                  <w:shd w:val="clear" w:color="auto" w:fill="FFFFFF"/>
                </w:rPr>
                <w:t>21/1991</w:t>
              </w:r>
            </w:hyperlink>
            <w:r w:rsidRPr="00E2028C">
              <w:rPr>
                <w:shd w:val="clear" w:color="auto" w:fill="FFFFFF"/>
              </w:rPr>
              <w:t>, um gjaldþrotaskipti o.fl.</w:t>
            </w:r>
          </w:p>
        </w:tc>
        <w:tc>
          <w:tcPr>
            <w:tcW w:w="2323" w:type="pct"/>
            <w:tcBorders>
              <w:top w:val="single" w:sz="4" w:space="0" w:color="C8DEF6" w:themeColor="accent1"/>
              <w:left w:val="single" w:sz="4" w:space="0" w:color="C8DEF6" w:themeColor="accent1"/>
              <w:bottom w:val="single" w:sz="4" w:space="0" w:color="C8DEF6" w:themeColor="accent1"/>
            </w:tcBorders>
          </w:tcPr>
          <w:p w14:paraId="40D1B07D" w14:textId="7D985B39" w:rsidR="00E2028C" w:rsidRPr="00650FC5" w:rsidRDefault="0076062E" w:rsidP="00F062A6">
            <w:pPr>
              <w:pStyle w:val="Fyrirsgn-undirfyrirsgn"/>
              <w:spacing w:after="160"/>
              <w:jc w:val="both"/>
              <w:rPr>
                <w:b w:val="0"/>
                <w:bCs/>
                <w:sz w:val="21"/>
              </w:rPr>
            </w:pPr>
            <w:r w:rsidRPr="00262A2C">
              <w:rPr>
                <w:b w:val="0"/>
                <w:bCs/>
                <w:sz w:val="21"/>
              </w:rPr>
              <w:t>-"-</w:t>
            </w:r>
          </w:p>
        </w:tc>
      </w:tr>
      <w:tr w:rsidR="00E2028C" w:rsidRPr="00650FC5" w14:paraId="525E107D" w14:textId="77777777" w:rsidTr="009A6795">
        <w:tc>
          <w:tcPr>
            <w:tcW w:w="2677" w:type="pct"/>
            <w:tcBorders>
              <w:top w:val="single" w:sz="4" w:space="0" w:color="C8DEF6" w:themeColor="accent1"/>
              <w:bottom w:val="single" w:sz="4" w:space="0" w:color="C8DEF6" w:themeColor="accent1"/>
              <w:right w:val="single" w:sz="4" w:space="0" w:color="C8DEF6" w:themeColor="accent1"/>
            </w:tcBorders>
          </w:tcPr>
          <w:p w14:paraId="209E7354" w14:textId="77777777" w:rsidR="001E7AF5" w:rsidRDefault="00E2028C" w:rsidP="00F062A6">
            <w:pPr>
              <w:spacing w:line="240" w:lineRule="auto"/>
              <w:jc w:val="both"/>
              <w:rPr>
                <w:i/>
                <w:iCs/>
                <w:shd w:val="clear" w:color="auto" w:fill="FFFFFF"/>
              </w:rPr>
            </w:pPr>
            <w:r w:rsidRPr="00E2028C">
              <w:rPr>
                <w:noProof/>
              </w:rPr>
              <w:drawing>
                <wp:inline distT="0" distB="0" distL="0" distR="0" wp14:anchorId="13807A85" wp14:editId="44F8F9E7">
                  <wp:extent cx="102235" cy="102235"/>
                  <wp:effectExtent l="0" t="0" r="0" b="0"/>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E2028C">
              <w:rPr>
                <w:shd w:val="clear" w:color="auto" w:fill="FFFFFF"/>
              </w:rPr>
              <w:t> </w:t>
            </w:r>
            <w:r w:rsidRPr="00E2028C">
              <w:rPr>
                <w:b/>
                <w:bCs/>
                <w:shd w:val="clear" w:color="auto" w:fill="FFFFFF"/>
              </w:rPr>
              <w:t>3. gr.</w:t>
            </w:r>
            <w:r w:rsidRPr="00E2028C">
              <w:rPr>
                <w:shd w:val="clear" w:color="auto" w:fill="FFFFFF"/>
              </w:rPr>
              <w:t> </w:t>
            </w:r>
            <w:r w:rsidRPr="00E2028C">
              <w:rPr>
                <w:i/>
                <w:iCs/>
                <w:shd w:val="clear" w:color="auto" w:fill="FFFFFF"/>
              </w:rPr>
              <w:t>Skattstofn.</w:t>
            </w:r>
          </w:p>
          <w:p w14:paraId="2E7345D7" w14:textId="77777777" w:rsidR="006413A5" w:rsidRDefault="00E2028C" w:rsidP="00F062A6">
            <w:pPr>
              <w:spacing w:line="240" w:lineRule="auto"/>
              <w:jc w:val="both"/>
              <w:rPr>
                <w:shd w:val="clear" w:color="auto" w:fill="FFFFFF"/>
              </w:rPr>
            </w:pPr>
            <w:r w:rsidRPr="00E2028C">
              <w:rPr>
                <w:noProof/>
              </w:rPr>
              <w:drawing>
                <wp:inline distT="0" distB="0" distL="0" distR="0" wp14:anchorId="7D480B24" wp14:editId="4FE053F2">
                  <wp:extent cx="102235" cy="102235"/>
                  <wp:effectExtent l="0" t="0" r="0" b="0"/>
                  <wp:docPr id="280" name="G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E2028C">
              <w:rPr>
                <w:shd w:val="clear" w:color="auto" w:fill="FFFFFF"/>
              </w:rPr>
              <w:t xml:space="preserve"> Stofn til sérstaks skatts á </w:t>
            </w:r>
            <w:del w:id="2030" w:author="Gunnlaugur Helgason" w:date="2025-03-12T12:41:00Z">
              <w:r w:rsidRPr="00E2028C" w:rsidDel="00A215A7">
                <w:rPr>
                  <w:shd w:val="clear" w:color="auto" w:fill="FFFFFF"/>
                </w:rPr>
                <w:delText xml:space="preserve">fjármálafyrirtæki </w:delText>
              </w:r>
            </w:del>
            <w:ins w:id="2031" w:author="Gunnlaugur Helgason" w:date="2025-03-12T12:41:00Z">
              <w:r w:rsidR="00A215A7">
                <w:rPr>
                  <w:shd w:val="clear" w:color="auto" w:fill="FFFFFF"/>
                </w:rPr>
                <w:t>lánastofnanir</w:t>
              </w:r>
              <w:r w:rsidR="00A215A7" w:rsidRPr="00E2028C">
                <w:rPr>
                  <w:shd w:val="clear" w:color="auto" w:fill="FFFFFF"/>
                </w:rPr>
                <w:t xml:space="preserve"> </w:t>
              </w:r>
            </w:ins>
            <w:r w:rsidRPr="00E2028C">
              <w:rPr>
                <w:shd w:val="clear" w:color="auto" w:fill="FFFFFF"/>
              </w:rPr>
              <w:t>er heildarskuldir skattskylds aðila skv. 2. gr. umfram 50 milljarða kr. í lok tekjuárs.</w:t>
            </w:r>
          </w:p>
          <w:p w14:paraId="47AD6111" w14:textId="77777777" w:rsidR="006413A5" w:rsidRDefault="00E2028C" w:rsidP="00F062A6">
            <w:pPr>
              <w:spacing w:line="240" w:lineRule="auto"/>
              <w:jc w:val="both"/>
              <w:rPr>
                <w:shd w:val="clear" w:color="auto" w:fill="FFFFFF"/>
              </w:rPr>
            </w:pPr>
            <w:r w:rsidRPr="00E2028C">
              <w:rPr>
                <w:noProof/>
              </w:rPr>
              <w:drawing>
                <wp:inline distT="0" distB="0" distL="0" distR="0" wp14:anchorId="6C014C18" wp14:editId="08D1251D">
                  <wp:extent cx="102235" cy="102235"/>
                  <wp:effectExtent l="0" t="0" r="0" b="0"/>
                  <wp:docPr id="281" name="G3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E2028C">
              <w:rPr>
                <w:shd w:val="clear" w:color="auto" w:fill="FFFFFF"/>
              </w:rPr>
              <w:t> Heildarskuldir skv. 1. mgr. eru skuldir, sbr.</w:t>
            </w:r>
            <w:r w:rsidR="006F7127">
              <w:rPr>
                <w:shd w:val="clear" w:color="auto" w:fill="FFFFFF"/>
              </w:rPr>
              <w:t xml:space="preserve"> </w:t>
            </w:r>
            <w:r w:rsidR="006F7127" w:rsidRPr="006F7127">
              <w:rPr>
                <w:shd w:val="clear" w:color="auto" w:fill="FFFFFF"/>
              </w:rPr>
              <w:t xml:space="preserve">75. gr. laga nr. </w:t>
            </w:r>
            <w:hyperlink r:id="rId196" w:history="1">
              <w:r w:rsidR="006F7127" w:rsidRPr="006F7127">
                <w:rPr>
                  <w:rStyle w:val="Hyperlink"/>
                  <w:shd w:val="clear" w:color="auto" w:fill="FFFFFF"/>
                </w:rPr>
                <w:t>90/2003</w:t>
              </w:r>
            </w:hyperlink>
            <w:r w:rsidRPr="00E2028C">
              <w:rPr>
                <w:shd w:val="clear" w:color="auto" w:fill="FFFFFF"/>
              </w:rPr>
              <w:t xml:space="preserve">, um tekjuskatt, eins og þær eru tilgreindar á skattframtali </w:t>
            </w:r>
            <w:del w:id="2032" w:author="Gunnlaugur Helgason" w:date="2025-03-12T12:41:00Z">
              <w:r w:rsidRPr="00E2028C" w:rsidDel="00A215A7">
                <w:rPr>
                  <w:shd w:val="clear" w:color="auto" w:fill="FFFFFF"/>
                </w:rPr>
                <w:delText xml:space="preserve">fjármálafyrirtækja </w:delText>
              </w:r>
            </w:del>
            <w:ins w:id="2033" w:author="Gunnlaugur Helgason" w:date="2025-03-12T12:41:00Z">
              <w:r w:rsidR="00A215A7">
                <w:rPr>
                  <w:shd w:val="clear" w:color="auto" w:fill="FFFFFF"/>
                </w:rPr>
                <w:t>lánastofnana</w:t>
              </w:r>
              <w:r w:rsidR="00A215A7" w:rsidRPr="00E2028C">
                <w:rPr>
                  <w:shd w:val="clear" w:color="auto" w:fill="FFFFFF"/>
                </w:rPr>
                <w:t xml:space="preserve"> </w:t>
              </w:r>
            </w:ins>
            <w:r w:rsidRPr="00E2028C">
              <w:rPr>
                <w:shd w:val="clear" w:color="auto" w:fill="FFFFFF"/>
              </w:rPr>
              <w:t>samkvæmt þeim lögum.</w:t>
            </w:r>
          </w:p>
          <w:p w14:paraId="6D45FC42" w14:textId="6171B645" w:rsidR="00E2028C" w:rsidRPr="00E2028C" w:rsidRDefault="0022277E" w:rsidP="00F062A6">
            <w:pPr>
              <w:spacing w:line="240" w:lineRule="auto"/>
              <w:jc w:val="both"/>
              <w:rPr>
                <w:noProof/>
              </w:rPr>
            </w:pPr>
            <w:r>
              <w:rPr>
                <w:shd w:val="clear" w:color="auto" w:fill="FFFFF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30EB6A69" w14:textId="58F08800" w:rsidR="00E2028C" w:rsidRPr="00650FC5" w:rsidRDefault="0076062E" w:rsidP="00F062A6">
            <w:pPr>
              <w:pStyle w:val="Fyrirsgn-undirfyrirsgn"/>
              <w:spacing w:after="160"/>
              <w:jc w:val="both"/>
              <w:rPr>
                <w:b w:val="0"/>
                <w:bCs/>
                <w:sz w:val="21"/>
              </w:rPr>
            </w:pPr>
            <w:r w:rsidRPr="00262A2C">
              <w:rPr>
                <w:b w:val="0"/>
                <w:bCs/>
                <w:sz w:val="21"/>
              </w:rPr>
              <w:t>-"-</w:t>
            </w:r>
          </w:p>
        </w:tc>
      </w:tr>
      <w:tr w:rsidR="00AD56CB" w:rsidRPr="00650FC5" w14:paraId="2F42A9C4" w14:textId="77777777" w:rsidTr="009A6795">
        <w:tc>
          <w:tcPr>
            <w:tcW w:w="2677" w:type="pct"/>
            <w:tcBorders>
              <w:top w:val="single" w:sz="4" w:space="0" w:color="C8DEF6" w:themeColor="accent1"/>
              <w:bottom w:val="single" w:sz="4" w:space="0" w:color="C8DEF6" w:themeColor="accent1"/>
              <w:right w:val="single" w:sz="4" w:space="0" w:color="C8DEF6" w:themeColor="accent1"/>
            </w:tcBorders>
          </w:tcPr>
          <w:p w14:paraId="335C5050" w14:textId="77777777" w:rsidR="001E7AF5" w:rsidRDefault="00AD56CB" w:rsidP="00F062A6">
            <w:pPr>
              <w:spacing w:line="240" w:lineRule="auto"/>
              <w:jc w:val="both"/>
              <w:rPr>
                <w:rStyle w:val="Emphasis"/>
                <w:shd w:val="clear" w:color="auto" w:fill="FFFFFF"/>
              </w:rPr>
            </w:pPr>
            <w:r>
              <w:rPr>
                <w:noProof/>
              </w:rPr>
              <w:drawing>
                <wp:inline distT="0" distB="0" distL="0" distR="0" wp14:anchorId="6B364247" wp14:editId="02E92339">
                  <wp:extent cx="103505" cy="103505"/>
                  <wp:effectExtent l="0" t="0" r="0" b="0"/>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shd w:val="clear" w:color="auto" w:fill="FFFFFF"/>
              </w:rPr>
              <w:t> </w:t>
            </w:r>
            <w:r>
              <w:rPr>
                <w:b/>
                <w:bCs/>
                <w:shd w:val="clear" w:color="auto" w:fill="FFFFFF"/>
              </w:rPr>
              <w:t>4. gr.</w:t>
            </w:r>
            <w:r>
              <w:rPr>
                <w:shd w:val="clear" w:color="auto" w:fill="FFFFFF"/>
              </w:rPr>
              <w:t> </w:t>
            </w:r>
            <w:r>
              <w:rPr>
                <w:rStyle w:val="Emphasis"/>
                <w:shd w:val="clear" w:color="auto" w:fill="FFFFFF"/>
              </w:rPr>
              <w:t>Gjaldhlutfall.</w:t>
            </w:r>
          </w:p>
          <w:p w14:paraId="58F2DA03" w14:textId="7781DA03" w:rsidR="00AD56CB" w:rsidRPr="00E2028C" w:rsidRDefault="00AD56CB" w:rsidP="00F062A6">
            <w:pPr>
              <w:spacing w:line="240" w:lineRule="auto"/>
              <w:jc w:val="both"/>
              <w:rPr>
                <w:noProof/>
              </w:rPr>
            </w:pPr>
            <w:r>
              <w:rPr>
                <w:noProof/>
              </w:rPr>
              <w:drawing>
                <wp:inline distT="0" distB="0" distL="0" distR="0" wp14:anchorId="6A8F2803" wp14:editId="10FEE557">
                  <wp:extent cx="103505" cy="103505"/>
                  <wp:effectExtent l="0" t="0" r="0" b="0"/>
                  <wp:docPr id="326" name="G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shd w:val="clear" w:color="auto" w:fill="FFFFFF"/>
              </w:rPr>
              <w:t xml:space="preserve"> Gjaldhlutfall sérstaks skatts á </w:t>
            </w:r>
            <w:del w:id="2034" w:author="Gunnlaugur Helgason" w:date="2025-03-12T12:41:00Z">
              <w:r w:rsidDel="00A215A7">
                <w:rPr>
                  <w:shd w:val="clear" w:color="auto" w:fill="FFFFFF"/>
                </w:rPr>
                <w:delText xml:space="preserve">fjármálafyrirtæki </w:delText>
              </w:r>
            </w:del>
            <w:ins w:id="2035" w:author="Gunnlaugur Helgason" w:date="2025-03-12T12:41:00Z">
              <w:r w:rsidR="00A215A7">
                <w:rPr>
                  <w:shd w:val="clear" w:color="auto" w:fill="FFFFFF"/>
                </w:rPr>
                <w:t xml:space="preserve">lánstofnanir </w:t>
              </w:r>
            </w:ins>
            <w:r>
              <w:rPr>
                <w:shd w:val="clear" w:color="auto" w:fill="FFFFFF"/>
              </w:rPr>
              <w:t>er 0,145%.</w:t>
            </w:r>
          </w:p>
        </w:tc>
        <w:tc>
          <w:tcPr>
            <w:tcW w:w="2323" w:type="pct"/>
            <w:tcBorders>
              <w:top w:val="single" w:sz="4" w:space="0" w:color="C8DEF6" w:themeColor="accent1"/>
              <w:left w:val="single" w:sz="4" w:space="0" w:color="C8DEF6" w:themeColor="accent1"/>
              <w:bottom w:val="single" w:sz="4" w:space="0" w:color="C8DEF6" w:themeColor="accent1"/>
            </w:tcBorders>
          </w:tcPr>
          <w:p w14:paraId="77A27A81" w14:textId="1E9E503A" w:rsidR="00AD56CB" w:rsidRPr="00650FC5" w:rsidRDefault="0076062E" w:rsidP="00F062A6">
            <w:pPr>
              <w:pStyle w:val="Fyrirsgn-undirfyrirsgn"/>
              <w:spacing w:after="160"/>
              <w:jc w:val="both"/>
              <w:rPr>
                <w:b w:val="0"/>
                <w:bCs/>
                <w:sz w:val="21"/>
              </w:rPr>
            </w:pPr>
            <w:r w:rsidRPr="00262A2C">
              <w:rPr>
                <w:b w:val="0"/>
                <w:bCs/>
                <w:sz w:val="21"/>
              </w:rPr>
              <w:t>-"-</w:t>
            </w:r>
          </w:p>
        </w:tc>
      </w:tr>
    </w:tbl>
    <w:p w14:paraId="41614381" w14:textId="15A22652" w:rsidR="002A72BC" w:rsidRDefault="002A72BC" w:rsidP="00F062A6">
      <w:pPr>
        <w:spacing w:line="240" w:lineRule="auto"/>
        <w:jc w:val="both"/>
      </w:pPr>
    </w:p>
    <w:tbl>
      <w:tblPr>
        <w:tblW w:w="5000" w:type="pct"/>
        <w:tblBorders>
          <w:insideH w:val="single" w:sz="4" w:space="0" w:color="C8DEF6" w:themeColor="accent1"/>
          <w:insideV w:val="single" w:sz="4" w:space="0" w:color="C8DEF6" w:themeColor="accent1"/>
        </w:tblBorders>
        <w:tblLook w:val="01E0" w:firstRow="1" w:lastRow="1" w:firstColumn="1" w:lastColumn="1" w:noHBand="0" w:noVBand="0"/>
      </w:tblPr>
      <w:tblGrid>
        <w:gridCol w:w="5011"/>
        <w:gridCol w:w="4349"/>
      </w:tblGrid>
      <w:tr w:rsidR="00FC794E" w:rsidRPr="0020484F" w14:paraId="651E0162" w14:textId="77777777" w:rsidTr="009A6795">
        <w:tc>
          <w:tcPr>
            <w:tcW w:w="2677" w:type="pct"/>
            <w:tcBorders>
              <w:bottom w:val="single" w:sz="4" w:space="0" w:color="C8DEF6" w:themeColor="accent1"/>
              <w:right w:val="single" w:sz="4" w:space="0" w:color="C8DEF6" w:themeColor="accent1"/>
            </w:tcBorders>
          </w:tcPr>
          <w:p w14:paraId="3960CFF9" w14:textId="77777777" w:rsidR="00FC794E" w:rsidRPr="0020484F" w:rsidRDefault="00FC794E" w:rsidP="00F062A6">
            <w:pPr>
              <w:pStyle w:val="Fyrirsgn-undirfyrirsgn"/>
              <w:spacing w:after="160"/>
              <w:jc w:val="both"/>
              <w:rPr>
                <w:sz w:val="21"/>
              </w:rPr>
            </w:pPr>
            <w:r w:rsidRPr="0020484F">
              <w:rPr>
                <w:sz w:val="21"/>
              </w:rPr>
              <w:t>BREYTING, VERÐI FRUMVARPIÐ AÐ LÖGUM</w:t>
            </w:r>
          </w:p>
        </w:tc>
        <w:tc>
          <w:tcPr>
            <w:tcW w:w="2323" w:type="pct"/>
            <w:tcBorders>
              <w:left w:val="single" w:sz="4" w:space="0" w:color="C8DEF6" w:themeColor="accent1"/>
              <w:bottom w:val="single" w:sz="4" w:space="0" w:color="C8DEF6" w:themeColor="accent1"/>
            </w:tcBorders>
          </w:tcPr>
          <w:p w14:paraId="52175B7F" w14:textId="77777777" w:rsidR="00FC794E" w:rsidRPr="0020484F" w:rsidRDefault="00FC794E" w:rsidP="00F062A6">
            <w:pPr>
              <w:pStyle w:val="Fyrirsgn-undirfyrirsgn"/>
              <w:spacing w:after="160"/>
              <w:jc w:val="both"/>
              <w:rPr>
                <w:sz w:val="21"/>
              </w:rPr>
            </w:pPr>
            <w:r w:rsidRPr="0020484F">
              <w:rPr>
                <w:sz w:val="21"/>
              </w:rPr>
              <w:t>SKÝRINGAR</w:t>
            </w:r>
          </w:p>
        </w:tc>
      </w:tr>
      <w:tr w:rsidR="00FC794E" w:rsidRPr="001E4175" w14:paraId="5C5CDCE3" w14:textId="77777777" w:rsidTr="009A6795">
        <w:tc>
          <w:tcPr>
            <w:tcW w:w="2677" w:type="pct"/>
            <w:tcBorders>
              <w:top w:val="single" w:sz="4" w:space="0" w:color="C8DEF6" w:themeColor="accent1"/>
              <w:bottom w:val="single" w:sz="4" w:space="0" w:color="C8DEF6" w:themeColor="accent1"/>
              <w:right w:val="single" w:sz="4" w:space="0" w:color="C8DEF6" w:themeColor="accent1"/>
            </w:tcBorders>
          </w:tcPr>
          <w:p w14:paraId="4B27FC2B" w14:textId="633A5A0D" w:rsidR="00FC794E" w:rsidRPr="001E4175" w:rsidRDefault="00FC794E" w:rsidP="00F062A6">
            <w:pPr>
              <w:pStyle w:val="Heading1"/>
              <w:spacing w:line="240" w:lineRule="auto"/>
              <w:jc w:val="both"/>
            </w:pPr>
            <w:hyperlink r:id="rId197" w:history="1">
              <w:bookmarkStart w:id="2036" w:name="_Toc220594584"/>
              <w:r w:rsidRPr="00985905">
                <w:rPr>
                  <w:rStyle w:val="Hyperlink"/>
                </w:rPr>
                <w:t xml:space="preserve">Lög um </w:t>
              </w:r>
              <w:bookmarkStart w:id="2037" w:name="_Hlk219121966"/>
              <w:r w:rsidRPr="00985905">
                <w:rPr>
                  <w:rStyle w:val="Hyperlink"/>
                </w:rPr>
                <w:t xml:space="preserve">fjársýsluskatt, </w:t>
              </w:r>
              <w:r w:rsidRPr="00985905">
                <w:rPr>
                  <w:rStyle w:val="Hyperlink"/>
                </w:rPr>
                <w:t>n</w:t>
              </w:r>
              <w:r w:rsidRPr="00985905">
                <w:rPr>
                  <w:rStyle w:val="Hyperlink"/>
                </w:rPr>
                <w:t>r. 165/2011</w:t>
              </w:r>
              <w:bookmarkEnd w:id="2037"/>
              <w:bookmarkEnd w:id="2036"/>
            </w:hyperlink>
          </w:p>
        </w:tc>
        <w:tc>
          <w:tcPr>
            <w:tcW w:w="2323" w:type="pct"/>
            <w:tcBorders>
              <w:top w:val="single" w:sz="4" w:space="0" w:color="C8DEF6" w:themeColor="accent1"/>
              <w:left w:val="single" w:sz="4" w:space="0" w:color="C8DEF6" w:themeColor="accent1"/>
              <w:bottom w:val="single" w:sz="4" w:space="0" w:color="C8DEF6" w:themeColor="accent1"/>
            </w:tcBorders>
          </w:tcPr>
          <w:p w14:paraId="5801E938" w14:textId="77777777" w:rsidR="00FC794E" w:rsidRPr="001E4175" w:rsidRDefault="00FC794E" w:rsidP="00F062A6">
            <w:pPr>
              <w:pStyle w:val="Fyrirsgn-undirfyrirsgn"/>
              <w:spacing w:after="160"/>
              <w:jc w:val="both"/>
              <w:rPr>
                <w:sz w:val="21"/>
              </w:rPr>
            </w:pPr>
          </w:p>
        </w:tc>
      </w:tr>
      <w:tr w:rsidR="0002258E" w:rsidRPr="00650FC5" w14:paraId="142D1290" w14:textId="77777777" w:rsidTr="009A6795">
        <w:tc>
          <w:tcPr>
            <w:tcW w:w="2677" w:type="pct"/>
            <w:tcBorders>
              <w:top w:val="single" w:sz="4" w:space="0" w:color="C8DEF6" w:themeColor="accent1"/>
              <w:bottom w:val="single" w:sz="4" w:space="0" w:color="C8DEF6" w:themeColor="accent1"/>
              <w:right w:val="single" w:sz="4" w:space="0" w:color="C8DEF6" w:themeColor="accent1"/>
            </w:tcBorders>
          </w:tcPr>
          <w:p w14:paraId="7C81E36C" w14:textId="77777777" w:rsidR="001E7AF5" w:rsidRDefault="006A21E7" w:rsidP="00F062A6">
            <w:pPr>
              <w:spacing w:line="240" w:lineRule="auto"/>
              <w:jc w:val="both"/>
              <w:rPr>
                <w:rStyle w:val="Emphasis"/>
                <w:shd w:val="clear" w:color="auto" w:fill="FFFFFF"/>
              </w:rPr>
            </w:pPr>
            <w:r>
              <w:pict w14:anchorId="71A0F5A2">
                <v:shape id="_x0000_i1059" type="#_x0000_t75" style="width:5.4pt;height:10.4pt;visibility:visible">
                  <v:imagedata r:id="rId35" o:title=""/>
                </v:shape>
              </w:pict>
            </w:r>
            <w:r w:rsidR="0002258E">
              <w:rPr>
                <w:shd w:val="clear" w:color="auto" w:fill="FFFFFF"/>
              </w:rPr>
              <w:t> </w:t>
            </w:r>
            <w:r w:rsidR="0002258E">
              <w:rPr>
                <w:b/>
                <w:bCs/>
                <w:shd w:val="clear" w:color="auto" w:fill="FFFFFF"/>
              </w:rPr>
              <w:t>2. gr.</w:t>
            </w:r>
            <w:r w:rsidR="0002258E">
              <w:rPr>
                <w:shd w:val="clear" w:color="auto" w:fill="FFFFFF"/>
              </w:rPr>
              <w:t> </w:t>
            </w:r>
            <w:r w:rsidR="0002258E">
              <w:rPr>
                <w:rStyle w:val="Emphasis"/>
                <w:shd w:val="clear" w:color="auto" w:fill="FFFFFF"/>
              </w:rPr>
              <w:t>Skattskyldir aðilar.</w:t>
            </w:r>
          </w:p>
          <w:p w14:paraId="3F23FB5D" w14:textId="1DFEB3C7" w:rsidR="0002258E" w:rsidRDefault="0002258E" w:rsidP="00F062A6">
            <w:pPr>
              <w:spacing w:line="240" w:lineRule="auto"/>
              <w:jc w:val="both"/>
              <w:rPr>
                <w:shd w:val="clear" w:color="auto" w:fill="FFFFFF"/>
              </w:rPr>
            </w:pPr>
            <w:r>
              <w:rPr>
                <w:noProof/>
              </w:rPr>
              <w:drawing>
                <wp:inline distT="0" distB="0" distL="0" distR="0" wp14:anchorId="715915AF" wp14:editId="01A1D589">
                  <wp:extent cx="102235" cy="102235"/>
                  <wp:effectExtent l="0" t="0" r="0" b="0"/>
                  <wp:docPr id="327" name="G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Eftirtaldir aðilar eru skattskyldir samkvæmt lögum þessum:</w:t>
            </w:r>
          </w:p>
          <w:p w14:paraId="7A884D4A" w14:textId="77777777" w:rsidR="0002258E" w:rsidRDefault="0002258E" w:rsidP="00F062A6">
            <w:pPr>
              <w:spacing w:line="240" w:lineRule="auto"/>
              <w:jc w:val="both"/>
              <w:rPr>
                <w:shd w:val="clear" w:color="auto" w:fill="FFFFFF"/>
              </w:rPr>
            </w:pPr>
            <w:r>
              <w:rPr>
                <w:shd w:val="clear" w:color="auto" w:fill="FFFFFF"/>
              </w:rPr>
              <w:lastRenderedPageBreak/>
              <w:t>[...]</w:t>
            </w:r>
          </w:p>
          <w:p w14:paraId="4DF87AAC" w14:textId="0544A83C" w:rsidR="0002258E" w:rsidRDefault="0002258E" w:rsidP="00F062A6">
            <w:pPr>
              <w:spacing w:line="240" w:lineRule="auto"/>
              <w:jc w:val="both"/>
              <w:rPr>
                <w:shd w:val="clear" w:color="auto" w:fill="FFFFFF"/>
              </w:rPr>
            </w:pPr>
            <w:r w:rsidRPr="001E3B99">
              <w:rPr>
                <w:shd w:val="clear" w:color="auto" w:fill="FFFFFF"/>
              </w:rPr>
              <w:t>    2. </w:t>
            </w:r>
            <w:del w:id="2038" w:author="Gunnlaugur Helgason" w:date="2025-03-18T10:39:00Z">
              <w:r w:rsidRPr="001E3B99" w:rsidDel="001E3B99">
                <w:rPr>
                  <w:shd w:val="clear" w:color="auto" w:fill="FFFFFF"/>
                </w:rPr>
                <w:delText xml:space="preserve">Fjármálafyrirtæki </w:delText>
              </w:r>
            </w:del>
            <w:ins w:id="2039" w:author="Gunnlaugur Helgason" w:date="2025-03-18T10:39:00Z">
              <w:r>
                <w:rPr>
                  <w:shd w:val="clear" w:color="auto" w:fill="FFFFFF"/>
                </w:rPr>
                <w:t>Lánastofnanir</w:t>
              </w:r>
              <w:r w:rsidRPr="001E3B99">
                <w:rPr>
                  <w:shd w:val="clear" w:color="auto" w:fill="FFFFFF"/>
                </w:rPr>
                <w:t xml:space="preserve"> </w:t>
              </w:r>
            </w:ins>
            <w:r w:rsidRPr="001E3B99">
              <w:rPr>
                <w:shd w:val="clear" w:color="auto" w:fill="FFFFFF"/>
              </w:rPr>
              <w:t>samkvæmt samnefndum</w:t>
            </w:r>
            <w:r w:rsidR="006F0938">
              <w:rPr>
                <w:shd w:val="clear" w:color="auto" w:fill="FFFFFF"/>
              </w:rPr>
              <w:t xml:space="preserve"> </w:t>
            </w:r>
            <w:r w:rsidR="006F0938" w:rsidRPr="006F0938">
              <w:rPr>
                <w:shd w:val="clear" w:color="auto" w:fill="FFFFFF"/>
              </w:rPr>
              <w:t xml:space="preserve">lögum, nr. </w:t>
            </w:r>
            <w:hyperlink r:id="rId198" w:history="1">
              <w:r w:rsidR="006F0938" w:rsidRPr="006F0938">
                <w:rPr>
                  <w:rStyle w:val="Hyperlink"/>
                  <w:shd w:val="clear" w:color="auto" w:fill="FFFFFF"/>
                </w:rPr>
                <w:t>161/2002</w:t>
              </w:r>
            </w:hyperlink>
            <w:r w:rsidRPr="001E3B99">
              <w:rPr>
                <w:shd w:val="clear" w:color="auto" w:fill="FFFFFF"/>
              </w:rPr>
              <w:t xml:space="preserve">, </w:t>
            </w:r>
            <w:ins w:id="2040" w:author="Gunnlaugur Helgason" w:date="2025-03-18T10:39:00Z">
              <w:r>
                <w:rPr>
                  <w:shd w:val="clear" w:color="auto" w:fill="FFFFFF"/>
                </w:rPr>
                <w:t xml:space="preserve">verðbréfafyrirtæki samkvæmt lögum um markaði fyrir fjármálagerninga, nr. </w:t>
              </w:r>
            </w:ins>
            <w:r w:rsidR="006F0938">
              <w:rPr>
                <w:shd w:val="clear" w:color="auto" w:fill="FFFFFF"/>
              </w:rPr>
              <w:fldChar w:fldCharType="begin"/>
            </w:r>
            <w:r w:rsidR="006F0938">
              <w:rPr>
                <w:shd w:val="clear" w:color="auto" w:fill="FFFFFF"/>
              </w:rPr>
              <w:instrText>HYPERLINK "https://www.althingi.is/lagas/nuna/2021115.html"</w:instrText>
            </w:r>
            <w:r w:rsidR="006F0938">
              <w:rPr>
                <w:shd w:val="clear" w:color="auto" w:fill="FFFFFF"/>
              </w:rPr>
            </w:r>
            <w:r w:rsidR="006F0938">
              <w:rPr>
                <w:shd w:val="clear" w:color="auto" w:fill="FFFFFF"/>
              </w:rPr>
              <w:fldChar w:fldCharType="separate"/>
            </w:r>
            <w:ins w:id="2041" w:author="Gunnlaugur Helgason" w:date="2025-03-18T10:39:00Z">
              <w:r w:rsidRPr="006F0938">
                <w:rPr>
                  <w:rStyle w:val="Hyperlink"/>
                  <w:shd w:val="clear" w:color="auto" w:fill="FFFFFF"/>
                </w:rPr>
                <w:t>115/2021</w:t>
              </w:r>
            </w:ins>
            <w:r w:rsidR="006F0938">
              <w:rPr>
                <w:shd w:val="clear" w:color="auto" w:fill="FFFFFF"/>
              </w:rPr>
              <w:fldChar w:fldCharType="end"/>
            </w:r>
            <w:ins w:id="2042" w:author="Gunnlaugur Helgason" w:date="2025-03-18T10:39:00Z">
              <w:r>
                <w:rPr>
                  <w:shd w:val="clear" w:color="auto" w:fill="FFFFFF"/>
                </w:rPr>
                <w:t xml:space="preserve">, </w:t>
              </w:r>
            </w:ins>
            <w:r w:rsidRPr="001E3B99">
              <w:rPr>
                <w:shd w:val="clear" w:color="auto" w:fill="FFFFFF"/>
              </w:rPr>
              <w:t>rafeyrisfyrirtæki samkvæmt </w:t>
            </w:r>
            <w:r w:rsidR="006F0938" w:rsidRPr="006F0938">
              <w:rPr>
                <w:shd w:val="clear" w:color="auto" w:fill="FFFFFF"/>
              </w:rPr>
              <w:t xml:space="preserve">lögum nr. </w:t>
            </w:r>
            <w:hyperlink r:id="rId199" w:history="1">
              <w:r w:rsidR="006F0938" w:rsidRPr="006F0938">
                <w:rPr>
                  <w:rStyle w:val="Hyperlink"/>
                  <w:shd w:val="clear" w:color="auto" w:fill="FFFFFF"/>
                </w:rPr>
                <w:t>17/2013</w:t>
              </w:r>
            </w:hyperlink>
            <w:r w:rsidRPr="001E3B99">
              <w:rPr>
                <w:shd w:val="clear" w:color="auto" w:fill="FFFFFF"/>
              </w:rPr>
              <w:t>, um útgáfu og meðferð rafeyris, rekstraraðilar sérhæfðra sjóða samkvæmt samnefndum </w:t>
            </w:r>
            <w:r w:rsidR="006F0938" w:rsidRPr="006F0938">
              <w:rPr>
                <w:shd w:val="clear" w:color="auto" w:fill="FFFFFF"/>
              </w:rPr>
              <w:t xml:space="preserve">lögum, nr. </w:t>
            </w:r>
            <w:hyperlink r:id="rId200" w:history="1">
              <w:r w:rsidR="006F0938" w:rsidRPr="006F0938">
                <w:rPr>
                  <w:rStyle w:val="Hyperlink"/>
                  <w:shd w:val="clear" w:color="auto" w:fill="FFFFFF"/>
                </w:rPr>
                <w:t>45/2020</w:t>
              </w:r>
            </w:hyperlink>
            <w:r w:rsidRPr="001E3B99">
              <w:rPr>
                <w:shd w:val="clear" w:color="auto" w:fill="FFFFFF"/>
              </w:rPr>
              <w:t>, rekstrarfélög verðbréfasjóða samkvæmt </w:t>
            </w:r>
            <w:r w:rsidR="006F0938" w:rsidRPr="006F0938">
              <w:rPr>
                <w:shd w:val="clear" w:color="auto" w:fill="FFFFFF"/>
              </w:rPr>
              <w:t xml:space="preserve">lögum nr. </w:t>
            </w:r>
            <w:hyperlink r:id="rId201" w:history="1">
              <w:r w:rsidR="006F0938" w:rsidRPr="006F0938">
                <w:rPr>
                  <w:rStyle w:val="Hyperlink"/>
                  <w:shd w:val="clear" w:color="auto" w:fill="FFFFFF"/>
                </w:rPr>
                <w:t>116/2021</w:t>
              </w:r>
            </w:hyperlink>
            <w:r w:rsidRPr="001E3B99">
              <w:rPr>
                <w:shd w:val="clear" w:color="auto" w:fill="FFFFFF"/>
              </w:rPr>
              <w:t>, um verðbréfasjóði, og aðrir þeir aðilar sem í atvinnuskyni eða með sjálfstæðri starfsemi sinni inna af hendi vinnu eða þjónustu sem er undanþegin virðisaukaskatti skv. 10. tölul. 3. mgr. </w:t>
            </w:r>
            <w:r w:rsidR="006F0938" w:rsidRPr="006F0938">
              <w:rPr>
                <w:shd w:val="clear" w:color="auto" w:fill="FFFFFF"/>
              </w:rPr>
              <w:t xml:space="preserve">2. gr. laga nr. </w:t>
            </w:r>
            <w:hyperlink r:id="rId202" w:history="1">
              <w:r w:rsidR="006F0938" w:rsidRPr="006F0938">
                <w:rPr>
                  <w:rStyle w:val="Hyperlink"/>
                  <w:shd w:val="clear" w:color="auto" w:fill="FFFFFF"/>
                </w:rPr>
                <w:t>50/1988</w:t>
              </w:r>
            </w:hyperlink>
            <w:r w:rsidRPr="001E3B99">
              <w:rPr>
                <w:shd w:val="clear" w:color="auto" w:fill="FFFFFF"/>
              </w:rPr>
              <w:t>, um virðisaukaskatt.</w:t>
            </w:r>
          </w:p>
          <w:p w14:paraId="7192DE9B" w14:textId="5086EEF3" w:rsidR="0002258E" w:rsidRPr="00FB43D5" w:rsidRDefault="0002258E" w:rsidP="00F062A6">
            <w:pPr>
              <w:spacing w:line="240" w:lineRule="auto"/>
              <w:jc w:val="both"/>
              <w:rPr>
                <w:shd w:val="clear" w:color="auto" w:fill="FFFFFF"/>
              </w:rPr>
            </w:pPr>
            <w:r>
              <w:rPr>
                <w:shd w:val="clear" w:color="auto" w:fill="FFFFF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2A72E0F6" w14:textId="4A4F4CA2" w:rsidR="0002258E" w:rsidRPr="00650FC5" w:rsidRDefault="0002258E" w:rsidP="00F062A6">
            <w:pPr>
              <w:pStyle w:val="Fyrirsgn-undirfyrirsgn"/>
              <w:spacing w:after="160"/>
              <w:jc w:val="both"/>
              <w:rPr>
                <w:b w:val="0"/>
                <w:bCs/>
                <w:sz w:val="21"/>
              </w:rPr>
            </w:pPr>
            <w:r>
              <w:rPr>
                <w:b w:val="0"/>
                <w:bCs/>
                <w:sz w:val="21"/>
              </w:rPr>
              <w:lastRenderedPageBreak/>
              <w:t xml:space="preserve">Lagt er til að vísað verði til lánastofnana og verðbréfafyrirtækja í stað fjármálafyrirtækja í 2. tölul. 2. gr. laganna þar sem ekki er lengur ráðgert að notast verði við </w:t>
            </w:r>
            <w:r w:rsidRPr="000E36D5">
              <w:rPr>
                <w:b w:val="0"/>
                <w:bCs/>
                <w:sz w:val="21"/>
              </w:rPr>
              <w:t xml:space="preserve">hugtakið </w:t>
            </w:r>
            <w:r w:rsidRPr="000E36D5">
              <w:rPr>
                <w:b w:val="0"/>
                <w:bCs/>
                <w:i/>
                <w:iCs/>
                <w:sz w:val="21"/>
              </w:rPr>
              <w:t>fjármálafyrirtæki</w:t>
            </w:r>
            <w:r w:rsidRPr="000E36D5">
              <w:rPr>
                <w:b w:val="0"/>
                <w:bCs/>
                <w:sz w:val="21"/>
              </w:rPr>
              <w:t xml:space="preserve"> </w:t>
            </w:r>
            <w:r w:rsidRPr="000E36D5">
              <w:rPr>
                <w:b w:val="0"/>
                <w:bCs/>
                <w:sz w:val="21"/>
              </w:rPr>
              <w:lastRenderedPageBreak/>
              <w:t>sem yfirheiti fyrir lánastofnanir og verðbréfafyrirtæki</w:t>
            </w:r>
            <w:r>
              <w:rPr>
                <w:b w:val="0"/>
                <w:bCs/>
                <w:sz w:val="21"/>
              </w:rPr>
              <w:t xml:space="preserve">. </w:t>
            </w:r>
          </w:p>
        </w:tc>
      </w:tr>
    </w:tbl>
    <w:p w14:paraId="7C48C013" w14:textId="37D884E4" w:rsidR="002A72BC" w:rsidRDefault="002A72BC" w:rsidP="00F062A6">
      <w:pPr>
        <w:spacing w:line="240" w:lineRule="auto"/>
        <w:jc w:val="both"/>
      </w:pPr>
    </w:p>
    <w:tbl>
      <w:tblPr>
        <w:tblW w:w="5000" w:type="pct"/>
        <w:tblBorders>
          <w:insideH w:val="single" w:sz="4" w:space="0" w:color="C8DEF6" w:themeColor="accent1"/>
          <w:insideV w:val="single" w:sz="4" w:space="0" w:color="C8DEF6" w:themeColor="accent1"/>
        </w:tblBorders>
        <w:tblLook w:val="01E0" w:firstRow="1" w:lastRow="1" w:firstColumn="1" w:lastColumn="1" w:noHBand="0" w:noVBand="0"/>
      </w:tblPr>
      <w:tblGrid>
        <w:gridCol w:w="5011"/>
        <w:gridCol w:w="4349"/>
      </w:tblGrid>
      <w:tr w:rsidR="00AA1D94" w:rsidRPr="0020484F" w14:paraId="71084411" w14:textId="77777777" w:rsidTr="009A6795">
        <w:tc>
          <w:tcPr>
            <w:tcW w:w="2677" w:type="pct"/>
            <w:tcBorders>
              <w:bottom w:val="single" w:sz="4" w:space="0" w:color="C8DEF6" w:themeColor="accent1"/>
              <w:right w:val="single" w:sz="4" w:space="0" w:color="C8DEF6" w:themeColor="accent1"/>
            </w:tcBorders>
          </w:tcPr>
          <w:p w14:paraId="363DC5DC" w14:textId="77777777" w:rsidR="00AA1D94" w:rsidRPr="0020484F" w:rsidRDefault="00AA1D94" w:rsidP="00F062A6">
            <w:pPr>
              <w:pStyle w:val="Fyrirsgn-undirfyrirsgn"/>
              <w:spacing w:after="160"/>
              <w:jc w:val="both"/>
              <w:rPr>
                <w:sz w:val="21"/>
              </w:rPr>
            </w:pPr>
            <w:r w:rsidRPr="0020484F">
              <w:rPr>
                <w:sz w:val="21"/>
              </w:rPr>
              <w:t>BREYTING, VERÐI FRUMVARPIÐ AÐ LÖGUM</w:t>
            </w:r>
          </w:p>
        </w:tc>
        <w:tc>
          <w:tcPr>
            <w:tcW w:w="2323" w:type="pct"/>
            <w:tcBorders>
              <w:left w:val="single" w:sz="4" w:space="0" w:color="C8DEF6" w:themeColor="accent1"/>
              <w:bottom w:val="single" w:sz="4" w:space="0" w:color="C8DEF6" w:themeColor="accent1"/>
            </w:tcBorders>
          </w:tcPr>
          <w:p w14:paraId="7ADC507A" w14:textId="77777777" w:rsidR="00AA1D94" w:rsidRPr="0020484F" w:rsidRDefault="00AA1D94" w:rsidP="00F062A6">
            <w:pPr>
              <w:pStyle w:val="Fyrirsgn-undirfyrirsgn"/>
              <w:spacing w:after="160"/>
              <w:jc w:val="both"/>
              <w:rPr>
                <w:sz w:val="21"/>
              </w:rPr>
            </w:pPr>
            <w:r w:rsidRPr="0020484F">
              <w:rPr>
                <w:sz w:val="21"/>
              </w:rPr>
              <w:t>SKÝRINGAR</w:t>
            </w:r>
          </w:p>
        </w:tc>
      </w:tr>
      <w:tr w:rsidR="00AA1D94" w:rsidRPr="001E4175" w14:paraId="271FD284" w14:textId="77777777" w:rsidTr="009A6795">
        <w:tc>
          <w:tcPr>
            <w:tcW w:w="2677" w:type="pct"/>
            <w:tcBorders>
              <w:top w:val="single" w:sz="4" w:space="0" w:color="C8DEF6" w:themeColor="accent1"/>
              <w:bottom w:val="single" w:sz="4" w:space="0" w:color="C8DEF6" w:themeColor="accent1"/>
              <w:right w:val="single" w:sz="4" w:space="0" w:color="C8DEF6" w:themeColor="accent1"/>
            </w:tcBorders>
          </w:tcPr>
          <w:p w14:paraId="652821CE" w14:textId="69CC3AFF" w:rsidR="00AA1D94" w:rsidRPr="001E4175" w:rsidRDefault="00AA1D94" w:rsidP="00F062A6">
            <w:pPr>
              <w:pStyle w:val="Fyrirsgn-undirfyrirsgn"/>
              <w:spacing w:after="160"/>
              <w:jc w:val="both"/>
              <w:rPr>
                <w:sz w:val="21"/>
              </w:rPr>
            </w:pPr>
            <w:hyperlink r:id="rId203" w:history="1">
              <w:r w:rsidRPr="00272008">
                <w:rPr>
                  <w:rStyle w:val="Hyperlink"/>
                  <w:sz w:val="21"/>
                </w:rPr>
                <w:t>Lög um greiðslu kostnaðar við rekstur umboðsmanns skuldara, nr. 166/2011</w:t>
              </w:r>
            </w:hyperlink>
          </w:p>
        </w:tc>
        <w:tc>
          <w:tcPr>
            <w:tcW w:w="2323" w:type="pct"/>
            <w:tcBorders>
              <w:top w:val="single" w:sz="4" w:space="0" w:color="C8DEF6" w:themeColor="accent1"/>
              <w:left w:val="single" w:sz="4" w:space="0" w:color="C8DEF6" w:themeColor="accent1"/>
              <w:bottom w:val="single" w:sz="4" w:space="0" w:color="C8DEF6" w:themeColor="accent1"/>
            </w:tcBorders>
          </w:tcPr>
          <w:p w14:paraId="4FA5CFC0" w14:textId="77777777" w:rsidR="00AA1D94" w:rsidRPr="001E4175" w:rsidRDefault="00AA1D94" w:rsidP="00F062A6">
            <w:pPr>
              <w:pStyle w:val="Fyrirsgn-undirfyrirsgn"/>
              <w:spacing w:after="160"/>
              <w:jc w:val="both"/>
              <w:rPr>
                <w:sz w:val="21"/>
              </w:rPr>
            </w:pPr>
          </w:p>
        </w:tc>
      </w:tr>
      <w:tr w:rsidR="00E023B5" w:rsidRPr="00650FC5" w14:paraId="197B0059" w14:textId="77777777" w:rsidTr="009A6795">
        <w:tc>
          <w:tcPr>
            <w:tcW w:w="2677" w:type="pct"/>
            <w:tcBorders>
              <w:top w:val="single" w:sz="4" w:space="0" w:color="C8DEF6" w:themeColor="accent1"/>
              <w:bottom w:val="single" w:sz="4" w:space="0" w:color="C8DEF6" w:themeColor="accent1"/>
              <w:right w:val="single" w:sz="4" w:space="0" w:color="C8DEF6" w:themeColor="accent1"/>
            </w:tcBorders>
          </w:tcPr>
          <w:p w14:paraId="56D83D2B" w14:textId="77777777" w:rsidR="001E7AF5" w:rsidRDefault="006A21E7" w:rsidP="00F062A6">
            <w:pPr>
              <w:spacing w:line="240" w:lineRule="auto"/>
              <w:jc w:val="both"/>
              <w:rPr>
                <w:i/>
                <w:iCs/>
                <w:shd w:val="clear" w:color="auto" w:fill="FFFFFF"/>
              </w:rPr>
            </w:pPr>
            <w:r>
              <w:pict w14:anchorId="6219BCA9">
                <v:shape id="_x0000_i1060" type="#_x0000_t75" style="width:5.4pt;height:10.4pt;visibility:visible">
                  <v:imagedata r:id="rId35" o:title=""/>
                </v:shape>
              </w:pict>
            </w:r>
            <w:r w:rsidR="00E023B5" w:rsidRPr="00AA1D94">
              <w:rPr>
                <w:shd w:val="clear" w:color="auto" w:fill="FFFFFF"/>
              </w:rPr>
              <w:t> </w:t>
            </w:r>
            <w:r w:rsidR="00E023B5" w:rsidRPr="00AA1D94">
              <w:rPr>
                <w:b/>
                <w:bCs/>
                <w:shd w:val="clear" w:color="auto" w:fill="FFFFFF"/>
              </w:rPr>
              <w:t>1. gr.</w:t>
            </w:r>
            <w:r w:rsidR="00E023B5" w:rsidRPr="00AA1D94">
              <w:rPr>
                <w:shd w:val="clear" w:color="auto" w:fill="FFFFFF"/>
              </w:rPr>
              <w:t> </w:t>
            </w:r>
            <w:r w:rsidR="00E023B5" w:rsidRPr="00AA1D94">
              <w:rPr>
                <w:i/>
                <w:iCs/>
                <w:shd w:val="clear" w:color="auto" w:fill="FFFFFF"/>
              </w:rPr>
              <w:t>Gjald og gjaldskyldir aðilar.</w:t>
            </w:r>
          </w:p>
          <w:p w14:paraId="310530F3" w14:textId="40AF6EB1" w:rsidR="00E023B5" w:rsidRDefault="00E023B5" w:rsidP="00F062A6">
            <w:pPr>
              <w:spacing w:line="240" w:lineRule="auto"/>
              <w:jc w:val="both"/>
              <w:rPr>
                <w:shd w:val="clear" w:color="auto" w:fill="FFFFFF"/>
              </w:rPr>
            </w:pPr>
            <w:r w:rsidRPr="00AA1D94">
              <w:rPr>
                <w:noProof/>
              </w:rPr>
              <w:drawing>
                <wp:inline distT="0" distB="0" distL="0" distR="0" wp14:anchorId="21E09DCF" wp14:editId="4112CFFD">
                  <wp:extent cx="102235" cy="102235"/>
                  <wp:effectExtent l="0" t="0" r="0" b="0"/>
                  <wp:docPr id="507" name="G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AA1D94">
              <w:rPr>
                <w:shd w:val="clear" w:color="auto" w:fill="FFFFFF"/>
              </w:rPr>
              <w:t xml:space="preserve"> Lánastofnanir með starfsleyfi samkvæmt lögum um </w:t>
            </w:r>
            <w:del w:id="2043" w:author="Gunnlaugur Helgason" w:date="2025-03-18T15:56:00Z">
              <w:r w:rsidDel="00804211">
                <w:delText>fjármálafyrirtæki</w:delText>
              </w:r>
            </w:del>
            <w:ins w:id="2044" w:author="Gunnlaugur Helgason" w:date="2025-03-18T15:56:00Z">
              <w:r>
                <w:t>lánastofnanir</w:t>
              </w:r>
            </w:ins>
            <w:r w:rsidRPr="00AA1D94">
              <w:rPr>
                <w:shd w:val="clear" w:color="auto" w:fill="FFFFFF"/>
              </w:rPr>
              <w:t xml:space="preserve">, nr. 161/2002, ÍL-sjóður, lífeyrissjóðir og vátryggingafélög skulu standa straum af kostnaði við rekstur umboðsmanns skuldara með greiðslu sérstaks gjalds í samræmi við ákvæði laga þessara. Hið sama á við um </w:t>
            </w:r>
            <w:del w:id="2045" w:author="Gunnlaugur Helgason [2]" w:date="2026-01-12T14:55:00Z" w16du:dateUtc="2026-01-12T14:55:00Z">
              <w:r w:rsidRPr="00AA1D94" w:rsidDel="00E023B5">
                <w:rPr>
                  <w:shd w:val="clear" w:color="auto" w:fill="FFFFFF"/>
                </w:rPr>
                <w:delText xml:space="preserve">fjármálafyrirtæki </w:delText>
              </w:r>
            </w:del>
            <w:ins w:id="2046" w:author="Gunnlaugur Helgason [2]" w:date="2026-01-12T14:55:00Z" w16du:dateUtc="2026-01-12T14:55:00Z">
              <w:r>
                <w:rPr>
                  <w:shd w:val="clear" w:color="auto" w:fill="FFFFFF"/>
                </w:rPr>
                <w:t>lánastofnun</w:t>
              </w:r>
              <w:r w:rsidRPr="00AA1D94">
                <w:rPr>
                  <w:shd w:val="clear" w:color="auto" w:fill="FFFFFF"/>
                </w:rPr>
                <w:t xml:space="preserve"> </w:t>
              </w:r>
            </w:ins>
            <w:r w:rsidRPr="00AA1D94">
              <w:rPr>
                <w:shd w:val="clear" w:color="auto" w:fill="FFFFFF"/>
              </w:rPr>
              <w:t>sem er stýrt af skilanefnd, slitastjórn eða bráðabirgðastjórn samkvæmt </w:t>
            </w:r>
            <w:r w:rsidR="00ED13C5" w:rsidRPr="00ED13C5">
              <w:rPr>
                <w:shd w:val="clear" w:color="auto" w:fill="FFFFFF"/>
              </w:rPr>
              <w:t>lögum um</w:t>
            </w:r>
            <w:del w:id="2047" w:author="Gunnlaugur Helgason [2]" w:date="2026-01-12T14:58:00Z" w16du:dateUtc="2026-01-12T14:58:00Z">
              <w:r w:rsidR="00ED13C5" w:rsidRPr="00ED13C5" w:rsidDel="00192883">
                <w:rPr>
                  <w:shd w:val="clear" w:color="auto" w:fill="FFFFFF"/>
                </w:rPr>
                <w:delText xml:space="preserve"> fjármálafyrirtæki</w:delText>
              </w:r>
            </w:del>
            <w:ins w:id="2048" w:author="Gunnlaugur Helgason [2]" w:date="2026-01-12T14:58:00Z" w16du:dateUtc="2026-01-12T14:58:00Z">
              <w:r w:rsidR="00192883" w:rsidRPr="00ED13C5">
                <w:rPr>
                  <w:shd w:val="clear" w:color="auto" w:fill="FFFFFF"/>
                </w:rPr>
                <w:t>lánastofnanir</w:t>
              </w:r>
            </w:ins>
            <w:r w:rsidR="00ED13C5" w:rsidRPr="00ED13C5">
              <w:rPr>
                <w:shd w:val="clear" w:color="auto" w:fill="FFFFFF"/>
              </w:rPr>
              <w:t xml:space="preserve">, nr. </w:t>
            </w:r>
            <w:hyperlink r:id="rId204" w:history="1">
              <w:r w:rsidR="00ED13C5" w:rsidRPr="00ED13C5">
                <w:rPr>
                  <w:rStyle w:val="Hyperlink"/>
                  <w:shd w:val="clear" w:color="auto" w:fill="FFFFFF"/>
                </w:rPr>
                <w:t>161/2002</w:t>
              </w:r>
            </w:hyperlink>
            <w:r w:rsidRPr="00AA1D94">
              <w:rPr>
                <w:shd w:val="clear" w:color="auto" w:fill="FFFFFF"/>
              </w:rPr>
              <w:t>, óháð því hvort viðkomandi fyrirtæki hefur starfsleyfi, takmarkað starfsleyfi eða starfsleyfi þess verið afturkallað, enda hafi það eða hafi haft veitingu útlána sem fjármögnuð eru með endurgreiðanlegum fjármunum frá almenningi eða eignaleigu að meginstarfsemi.</w:t>
            </w:r>
          </w:p>
          <w:p w14:paraId="0ADBDCA9" w14:textId="55801EB4" w:rsidR="00E023B5" w:rsidRPr="00FB43D5" w:rsidRDefault="00E023B5" w:rsidP="00F062A6">
            <w:pPr>
              <w:spacing w:line="240" w:lineRule="auto"/>
              <w:jc w:val="both"/>
              <w:rPr>
                <w:shd w:val="clear" w:color="auto" w:fill="FFFFFF"/>
              </w:rPr>
            </w:pPr>
            <w:r>
              <w:rPr>
                <w:shd w:val="clear" w:color="auto" w:fill="FFFFF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4378C3A8" w14:textId="77777777" w:rsidR="00E023B5" w:rsidRDefault="00E023B5" w:rsidP="00F062A6">
            <w:pPr>
              <w:pStyle w:val="Fyrirsgn-undirfyrirsgn"/>
              <w:spacing w:after="160"/>
              <w:jc w:val="both"/>
              <w:rPr>
                <w:b w:val="0"/>
                <w:bCs/>
                <w:sz w:val="21"/>
              </w:rPr>
            </w:pPr>
            <w:r w:rsidRPr="00A92726">
              <w:rPr>
                <w:b w:val="0"/>
                <w:bCs/>
                <w:sz w:val="21"/>
              </w:rPr>
              <w:t xml:space="preserve">Lagt er til að vísað verði til laga um lánastofnanir í stað laga um fjármálafyrirtæki til samræmis við fyrirhugaða breytingu á heiti </w:t>
            </w:r>
            <w:r>
              <w:rPr>
                <w:b w:val="0"/>
                <w:bCs/>
                <w:sz w:val="21"/>
              </w:rPr>
              <w:t>þeirra laga</w:t>
            </w:r>
            <w:r w:rsidRPr="00A92726">
              <w:rPr>
                <w:b w:val="0"/>
                <w:bCs/>
                <w:sz w:val="21"/>
              </w:rPr>
              <w:t>.</w:t>
            </w:r>
          </w:p>
          <w:p w14:paraId="2FACF68B" w14:textId="2F857D76" w:rsidR="00C976E4" w:rsidRPr="00C976E4" w:rsidRDefault="00C976E4" w:rsidP="00C976E4">
            <w:r>
              <w:t>Lagt er til að vísað verði til lánastofnana í stað fjármálafyrirtækja í 2. málsl. 1. mgr. 1. gr. og2. málsl. 1. mgr. 4. gr. laganna þar sem ákvæðin eiga ekki að taka til verðbréfafyrirtækja.</w:t>
            </w:r>
          </w:p>
        </w:tc>
      </w:tr>
      <w:tr w:rsidR="003D79BA" w:rsidRPr="00650FC5" w14:paraId="1E962ACB" w14:textId="77777777" w:rsidTr="009A6795">
        <w:tc>
          <w:tcPr>
            <w:tcW w:w="2677" w:type="pct"/>
            <w:tcBorders>
              <w:top w:val="single" w:sz="4" w:space="0" w:color="C8DEF6" w:themeColor="accent1"/>
              <w:bottom w:val="single" w:sz="4" w:space="0" w:color="C8DEF6" w:themeColor="accent1"/>
              <w:right w:val="single" w:sz="4" w:space="0" w:color="C8DEF6" w:themeColor="accent1"/>
            </w:tcBorders>
          </w:tcPr>
          <w:p w14:paraId="3CFA8337" w14:textId="77777777" w:rsidR="001E7AF5" w:rsidRDefault="003D79BA" w:rsidP="00F062A6">
            <w:pPr>
              <w:spacing w:line="240" w:lineRule="auto"/>
              <w:jc w:val="both"/>
              <w:rPr>
                <w:rStyle w:val="Emphasis"/>
                <w:shd w:val="clear" w:color="auto" w:fill="FFFFFF"/>
              </w:rPr>
            </w:pPr>
            <w:r>
              <w:rPr>
                <w:noProof/>
              </w:rPr>
              <w:drawing>
                <wp:inline distT="0" distB="0" distL="0" distR="0" wp14:anchorId="398BF4D7" wp14:editId="2299D766">
                  <wp:extent cx="102235" cy="102235"/>
                  <wp:effectExtent l="0" t="0" r="0" b="0"/>
                  <wp:docPr id="533" name="Picture 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3. gr.</w:t>
            </w:r>
            <w:r>
              <w:rPr>
                <w:shd w:val="clear" w:color="auto" w:fill="FFFFFF"/>
              </w:rPr>
              <w:t> </w:t>
            </w:r>
            <w:r>
              <w:rPr>
                <w:rStyle w:val="Emphasis"/>
                <w:shd w:val="clear" w:color="auto" w:fill="FFFFFF"/>
              </w:rPr>
              <w:t>Samráðsnefnd gjaldskyldra aðila.</w:t>
            </w:r>
          </w:p>
          <w:p w14:paraId="0E044E60" w14:textId="77777777" w:rsidR="001B593B" w:rsidRDefault="003D79BA" w:rsidP="00F062A6">
            <w:pPr>
              <w:spacing w:line="240" w:lineRule="auto"/>
              <w:jc w:val="both"/>
              <w:rPr>
                <w:shd w:val="clear" w:color="auto" w:fill="FFFFFF"/>
              </w:rPr>
            </w:pPr>
            <w:r>
              <w:rPr>
                <w:noProof/>
              </w:rPr>
              <w:drawing>
                <wp:inline distT="0" distB="0" distL="0" distR="0" wp14:anchorId="355CC1C8" wp14:editId="4282EA66">
                  <wp:extent cx="102235" cy="102235"/>
                  <wp:effectExtent l="0" t="0" r="0" b="0"/>
                  <wp:docPr id="534" name="G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Ráðherra skipar fjögurra manna samráðsnefnd gjaldskyldra aðila samkvæmt tilnefningum til þriggja ára í senn. ÍL-sjóður skal tilnefna einn fulltrúa, Landssamtök lífeyrissjóða einn fulltrúa og Samtök </w:t>
            </w:r>
            <w:del w:id="2049" w:author="Gunnlaugur Helgason" w:date="2025-03-18T15:57:00Z">
              <w:r w:rsidDel="00431275">
                <w:rPr>
                  <w:shd w:val="clear" w:color="auto" w:fill="FFFFFF"/>
                </w:rPr>
                <w:delText xml:space="preserve">fjármálafyrirtækja </w:delText>
              </w:r>
            </w:del>
            <w:ins w:id="2050" w:author="Gunnlaugur Helgason" w:date="2025-03-18T15:57:00Z">
              <w:r w:rsidR="00431275">
                <w:rPr>
                  <w:shd w:val="clear" w:color="auto" w:fill="FFFFFF"/>
                </w:rPr>
                <w:t xml:space="preserve">fyrirtækja í fjármálaþjónustu </w:t>
              </w:r>
            </w:ins>
            <w:r>
              <w:rPr>
                <w:shd w:val="clear" w:color="auto" w:fill="FFFFFF"/>
              </w:rPr>
              <w:t>tvo. Nefndin velur sér formann og skal tilkynna ráðherra og umboðsmanni skuldara um formann nefndarinnar og aðsetur.</w:t>
            </w:r>
          </w:p>
          <w:p w14:paraId="12FB1ACD" w14:textId="77777777" w:rsidR="001B593B" w:rsidRDefault="003D79BA" w:rsidP="00F062A6">
            <w:pPr>
              <w:spacing w:line="240" w:lineRule="auto"/>
              <w:jc w:val="both"/>
              <w:rPr>
                <w:shd w:val="clear" w:color="auto" w:fill="FFFFFF"/>
              </w:rPr>
            </w:pPr>
            <w:r>
              <w:rPr>
                <w:noProof/>
              </w:rPr>
              <w:drawing>
                <wp:inline distT="0" distB="0" distL="0" distR="0" wp14:anchorId="3367359B" wp14:editId="19803A07">
                  <wp:extent cx="102235" cy="102235"/>
                  <wp:effectExtent l="0" t="0" r="0" b="0"/>
                  <wp:docPr id="547" name="G3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Hlutverk samráðsnefndarinnar er að fjalla um skýrslu umboðsmanns skuldara skv. 2. gr. og skila áliti um skýrsluna til umboðsmanns skuldara.</w:t>
            </w:r>
          </w:p>
          <w:p w14:paraId="34936C8A" w14:textId="463FD389" w:rsidR="003D79BA" w:rsidRPr="00585E61" w:rsidRDefault="003D79BA" w:rsidP="00F062A6">
            <w:pPr>
              <w:spacing w:line="240" w:lineRule="auto"/>
              <w:jc w:val="both"/>
            </w:pPr>
            <w:r>
              <w:rPr>
                <w:noProof/>
              </w:rPr>
              <w:lastRenderedPageBreak/>
              <w:drawing>
                <wp:inline distT="0" distB="0" distL="0" distR="0" wp14:anchorId="673ED34A" wp14:editId="703CB949">
                  <wp:extent cx="102235" cy="102235"/>
                  <wp:effectExtent l="0" t="0" r="0" b="0"/>
                  <wp:docPr id="548" name="G3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ÍL-sjóður, Landssamtök lífeyrissjóða og Samtök </w:t>
            </w:r>
            <w:ins w:id="2051" w:author="Gunnlaugur Helgason" w:date="2025-03-18T15:57:00Z">
              <w:r w:rsidR="0009394E">
                <w:rPr>
                  <w:shd w:val="clear" w:color="auto" w:fill="FFFFFF"/>
                </w:rPr>
                <w:t>fyrirtækja í fjármálaþjónustu</w:t>
              </w:r>
              <w:r w:rsidR="0009394E" w:rsidDel="0009394E">
                <w:rPr>
                  <w:shd w:val="clear" w:color="auto" w:fill="FFFFFF"/>
                </w:rPr>
                <w:t xml:space="preserve"> </w:t>
              </w:r>
            </w:ins>
            <w:del w:id="2052" w:author="Gunnlaugur Helgason" w:date="2025-03-18T15:57:00Z">
              <w:r w:rsidDel="0009394E">
                <w:rPr>
                  <w:shd w:val="clear" w:color="auto" w:fill="FFFFFF"/>
                </w:rPr>
                <w:delText xml:space="preserve">fjármálafyrirtækja </w:delText>
              </w:r>
            </w:del>
            <w:r>
              <w:rPr>
                <w:shd w:val="clear" w:color="auto" w:fill="FFFFFF"/>
              </w:rPr>
              <w:t>skulu bera kostnað af starfi samráðsnefndarinnar.</w:t>
            </w:r>
          </w:p>
        </w:tc>
        <w:tc>
          <w:tcPr>
            <w:tcW w:w="2323" w:type="pct"/>
            <w:tcBorders>
              <w:top w:val="single" w:sz="4" w:space="0" w:color="C8DEF6" w:themeColor="accent1"/>
              <w:left w:val="single" w:sz="4" w:space="0" w:color="C8DEF6" w:themeColor="accent1"/>
              <w:bottom w:val="single" w:sz="4" w:space="0" w:color="C8DEF6" w:themeColor="accent1"/>
            </w:tcBorders>
          </w:tcPr>
          <w:p w14:paraId="16B7A734" w14:textId="4C2EEC3E" w:rsidR="003D79BA" w:rsidRPr="00650FC5" w:rsidRDefault="00E023B5" w:rsidP="00F062A6">
            <w:pPr>
              <w:pStyle w:val="Fyrirsgn-undirfyrirsgn"/>
              <w:spacing w:after="160"/>
              <w:jc w:val="both"/>
              <w:rPr>
                <w:b w:val="0"/>
                <w:bCs/>
                <w:sz w:val="21"/>
              </w:rPr>
            </w:pPr>
            <w:bookmarkStart w:id="2053" w:name="_Hlk219122521"/>
            <w:r>
              <w:rPr>
                <w:b w:val="0"/>
                <w:bCs/>
                <w:sz w:val="21"/>
              </w:rPr>
              <w:lastRenderedPageBreak/>
              <w:t xml:space="preserve">Þau samtök sem hétu áður Samtök fjármálafyrirtækja heita nú Samtök fyrirtækja í fjármálaþjónustu. Lagt er til að </w:t>
            </w:r>
            <w:proofErr w:type="spellStart"/>
            <w:r>
              <w:rPr>
                <w:b w:val="0"/>
                <w:bCs/>
                <w:sz w:val="21"/>
              </w:rPr>
              <w:t>vísun</w:t>
            </w:r>
            <w:r w:rsidR="001B593B">
              <w:rPr>
                <w:b w:val="0"/>
                <w:bCs/>
                <w:sz w:val="21"/>
              </w:rPr>
              <w:t>um</w:t>
            </w:r>
            <w:r w:rsidR="00C976E4">
              <w:rPr>
                <w:b w:val="0"/>
                <w:bCs/>
                <w:sz w:val="21"/>
              </w:rPr>
              <w:t>s</w:t>
            </w:r>
            <w:proofErr w:type="spellEnd"/>
            <w:r>
              <w:rPr>
                <w:b w:val="0"/>
                <w:bCs/>
                <w:sz w:val="21"/>
              </w:rPr>
              <w:t xml:space="preserve"> til samtakanna í 1. </w:t>
            </w:r>
            <w:r w:rsidR="00435557">
              <w:rPr>
                <w:b w:val="0"/>
                <w:bCs/>
                <w:sz w:val="21"/>
              </w:rPr>
              <w:t xml:space="preserve">og 3. </w:t>
            </w:r>
            <w:r>
              <w:rPr>
                <w:b w:val="0"/>
                <w:bCs/>
                <w:sz w:val="21"/>
              </w:rPr>
              <w:t xml:space="preserve">mgr. </w:t>
            </w:r>
            <w:r w:rsidR="00435557">
              <w:rPr>
                <w:b w:val="0"/>
                <w:bCs/>
                <w:sz w:val="21"/>
              </w:rPr>
              <w:t>3</w:t>
            </w:r>
            <w:r>
              <w:rPr>
                <w:b w:val="0"/>
                <w:bCs/>
                <w:sz w:val="21"/>
              </w:rPr>
              <w:t>. gr. laganna verði breytt því til samræmis.</w:t>
            </w:r>
            <w:bookmarkEnd w:id="2053"/>
          </w:p>
        </w:tc>
      </w:tr>
      <w:tr w:rsidR="00E023B5" w:rsidRPr="00650FC5" w14:paraId="42997E53" w14:textId="77777777" w:rsidTr="009A6795">
        <w:tc>
          <w:tcPr>
            <w:tcW w:w="2677" w:type="pct"/>
            <w:tcBorders>
              <w:top w:val="single" w:sz="4" w:space="0" w:color="C8DEF6" w:themeColor="accent1"/>
              <w:bottom w:val="single" w:sz="4" w:space="0" w:color="C8DEF6" w:themeColor="accent1"/>
              <w:right w:val="single" w:sz="4" w:space="0" w:color="C8DEF6" w:themeColor="accent1"/>
            </w:tcBorders>
          </w:tcPr>
          <w:p w14:paraId="50426D9D" w14:textId="77777777" w:rsidR="001E7AF5" w:rsidRDefault="006A21E7" w:rsidP="00F062A6">
            <w:pPr>
              <w:spacing w:line="240" w:lineRule="auto"/>
              <w:jc w:val="both"/>
              <w:rPr>
                <w:i/>
                <w:iCs/>
                <w:shd w:val="clear" w:color="auto" w:fill="FFFFFF"/>
              </w:rPr>
            </w:pPr>
            <w:r>
              <w:pict w14:anchorId="090518EC">
                <v:shape id="_x0000_i1061" type="#_x0000_t75" style="width:5.4pt;height:10.4pt;visibility:visible">
                  <v:imagedata r:id="rId35" o:title=""/>
                </v:shape>
              </w:pict>
            </w:r>
            <w:r w:rsidR="00E023B5" w:rsidRPr="00B56843">
              <w:rPr>
                <w:shd w:val="clear" w:color="auto" w:fill="FFFFFF"/>
              </w:rPr>
              <w:t> </w:t>
            </w:r>
            <w:r w:rsidR="00E023B5" w:rsidRPr="00B56843">
              <w:rPr>
                <w:b/>
                <w:bCs/>
                <w:shd w:val="clear" w:color="auto" w:fill="FFFFFF"/>
              </w:rPr>
              <w:t>4. gr.</w:t>
            </w:r>
            <w:r w:rsidR="00E023B5" w:rsidRPr="00B56843">
              <w:rPr>
                <w:shd w:val="clear" w:color="auto" w:fill="FFFFFF"/>
              </w:rPr>
              <w:t> </w:t>
            </w:r>
            <w:r w:rsidR="00E023B5" w:rsidRPr="00B56843">
              <w:rPr>
                <w:i/>
                <w:iCs/>
                <w:shd w:val="clear" w:color="auto" w:fill="FFFFFF"/>
              </w:rPr>
              <w:t>Álagningarstofn.</w:t>
            </w:r>
          </w:p>
          <w:p w14:paraId="2C4F45E6" w14:textId="1F740FAE" w:rsidR="00E023B5" w:rsidRDefault="00E023B5" w:rsidP="00F062A6">
            <w:pPr>
              <w:spacing w:line="240" w:lineRule="auto"/>
              <w:jc w:val="both"/>
              <w:rPr>
                <w:shd w:val="clear" w:color="auto" w:fill="FFFFFF"/>
              </w:rPr>
            </w:pPr>
            <w:r w:rsidRPr="00B56843">
              <w:rPr>
                <w:noProof/>
              </w:rPr>
              <w:drawing>
                <wp:inline distT="0" distB="0" distL="0" distR="0" wp14:anchorId="666838E0" wp14:editId="475ADF17">
                  <wp:extent cx="102235" cy="102235"/>
                  <wp:effectExtent l="0" t="0" r="0" b="0"/>
                  <wp:docPr id="578" name="G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B56843">
              <w:rPr>
                <w:shd w:val="clear" w:color="auto" w:fill="FFFFFF"/>
              </w:rPr>
              <w:t xml:space="preserve"> Álagningarstofn gjalds skv. 1. mgr. 5. gr. eru öll útlán viðkomandi gjaldskylds aðila í lok árs miðað við ársreikning, samkvæmt upplýsingum frá Fjármálaeftirlitinu, fyrir almanaksárið á undan því ári sem skýrsla umboðsmanns skuldara skv. 2. gr. er unnin. Þegar um er að ræða </w:t>
            </w:r>
            <w:del w:id="2054" w:author="Gunnlaugur Helgason [2]" w:date="2026-01-12T14:55:00Z" w16du:dateUtc="2026-01-12T14:55:00Z">
              <w:r w:rsidRPr="00B56843" w:rsidDel="00E023B5">
                <w:rPr>
                  <w:shd w:val="clear" w:color="auto" w:fill="FFFFFF"/>
                </w:rPr>
                <w:delText xml:space="preserve">fjármálafyrirtæki </w:delText>
              </w:r>
            </w:del>
            <w:ins w:id="2055" w:author="Gunnlaugur Helgason [2]" w:date="2026-01-12T14:55:00Z" w16du:dateUtc="2026-01-12T14:55:00Z">
              <w:r>
                <w:rPr>
                  <w:shd w:val="clear" w:color="auto" w:fill="FFFFFF"/>
                </w:rPr>
                <w:t>lánastofnun</w:t>
              </w:r>
              <w:r w:rsidRPr="00B56843">
                <w:rPr>
                  <w:shd w:val="clear" w:color="auto" w:fill="FFFFFF"/>
                </w:rPr>
                <w:t xml:space="preserve"> </w:t>
              </w:r>
            </w:ins>
            <w:r w:rsidRPr="00B56843">
              <w:rPr>
                <w:shd w:val="clear" w:color="auto" w:fill="FFFFFF"/>
              </w:rPr>
              <w:t>skv. 2. málsl. 1. mgr. 1. gr. skal í stað ársreiknings miða við upplýsingar Fjármálaeftirlitsins sem það hefur aflað á grundvelli 1. mgr. </w:t>
            </w:r>
            <w:r w:rsidR="000A08A6" w:rsidRPr="000A08A6">
              <w:rPr>
                <w:shd w:val="clear" w:color="auto" w:fill="FFFFFF"/>
              </w:rPr>
              <w:t>101. gr. a laga um</w:t>
            </w:r>
            <w:del w:id="2056" w:author="Gunnlaugur Helgason [2]" w:date="2026-01-12T15:00:00Z" w16du:dateUtc="2026-01-12T15:00:00Z">
              <w:r w:rsidR="000A08A6" w:rsidRPr="000A08A6" w:rsidDel="000A08A6">
                <w:rPr>
                  <w:shd w:val="clear" w:color="auto" w:fill="FFFFFF"/>
                </w:rPr>
                <w:delText xml:space="preserve"> fjármálafyrirtæki</w:delText>
              </w:r>
            </w:del>
            <w:ins w:id="2057" w:author="Gunnlaugur Helgason [2]" w:date="2026-01-12T15:00:00Z" w16du:dateUtc="2026-01-12T15:00:00Z">
              <w:r w:rsidR="000A08A6" w:rsidRPr="000A08A6">
                <w:rPr>
                  <w:shd w:val="clear" w:color="auto" w:fill="FFFFFF"/>
                </w:rPr>
                <w:t>lánastofnanir</w:t>
              </w:r>
            </w:ins>
            <w:r w:rsidR="000A08A6" w:rsidRPr="000A08A6">
              <w:rPr>
                <w:shd w:val="clear" w:color="auto" w:fill="FFFFFF"/>
              </w:rPr>
              <w:t xml:space="preserve">, nr. </w:t>
            </w:r>
            <w:hyperlink r:id="rId205" w:history="1">
              <w:r w:rsidR="000A08A6" w:rsidRPr="000A08A6">
                <w:rPr>
                  <w:rStyle w:val="Hyperlink"/>
                  <w:shd w:val="clear" w:color="auto" w:fill="FFFFFF"/>
                </w:rPr>
                <w:t>161/2002</w:t>
              </w:r>
            </w:hyperlink>
            <w:r w:rsidRPr="00B56843">
              <w:rPr>
                <w:shd w:val="clear" w:color="auto" w:fill="FFFFFF"/>
              </w:rPr>
              <w:t>. Með útlánum er átt við bókfært virði útlána og annarra krafna, þ.m.t. eignarleigusamninga, sem tilgreindar eru undir eignaliðnum útlán í efnahagsreikningi lánastofnana og ÍL-sjóðs og undir eignaliðunum veðlán og önnur útlán í efnahagsreikningi lífeyrissjóða og vátryggingafélaga.</w:t>
            </w:r>
          </w:p>
          <w:p w14:paraId="192F7AF9" w14:textId="0E35B879" w:rsidR="00E023B5" w:rsidRDefault="00E023B5" w:rsidP="00F062A6">
            <w:pPr>
              <w:spacing w:line="240" w:lineRule="auto"/>
              <w:jc w:val="both"/>
              <w:rPr>
                <w:noProof/>
              </w:rPr>
            </w:pPr>
            <w:r>
              <w:rPr>
                <w:noProo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0BFAACE4" w14:textId="77777777" w:rsidR="00C976E4" w:rsidRDefault="00C976E4" w:rsidP="00C976E4">
            <w:bookmarkStart w:id="2058" w:name="_Hlk219122514"/>
            <w:r>
              <w:t>Lagt er til að vísað verði til lánastofnana í stað fjármálafyrirtækja í 2. málsl. 1. mgr. 1. gr. og2. málsl. 1. mgr. 4. gr. laganna þar sem ákvæðin eiga ekki að taka til verðbréfafyrirtækja.</w:t>
            </w:r>
          </w:p>
          <w:p w14:paraId="4D8D58EE" w14:textId="099F0B74" w:rsidR="00E023B5" w:rsidRPr="00650FC5" w:rsidRDefault="00E023B5" w:rsidP="00F062A6">
            <w:pPr>
              <w:pStyle w:val="Fyrirsgn-undirfyrirsgn"/>
              <w:spacing w:after="160"/>
              <w:jc w:val="both"/>
              <w:rPr>
                <w:b w:val="0"/>
                <w:bCs/>
                <w:sz w:val="21"/>
              </w:rPr>
            </w:pPr>
            <w:r w:rsidRPr="00A92726">
              <w:rPr>
                <w:b w:val="0"/>
                <w:bCs/>
                <w:sz w:val="21"/>
              </w:rPr>
              <w:t xml:space="preserve">Lagt er til að vísað verði til laga um lánastofnanir í stað laga um fjármálafyrirtæki til samræmis við fyrirhugaða breytingu á heiti </w:t>
            </w:r>
            <w:r>
              <w:rPr>
                <w:b w:val="0"/>
                <w:bCs/>
                <w:sz w:val="21"/>
              </w:rPr>
              <w:t>þeirra laga</w:t>
            </w:r>
            <w:r w:rsidRPr="00A92726">
              <w:rPr>
                <w:b w:val="0"/>
                <w:bCs/>
                <w:sz w:val="21"/>
              </w:rPr>
              <w:t>.</w:t>
            </w:r>
            <w:bookmarkEnd w:id="2058"/>
          </w:p>
        </w:tc>
      </w:tr>
    </w:tbl>
    <w:p w14:paraId="08076294" w14:textId="3B048185" w:rsidR="00AA1D94" w:rsidRDefault="00AA1D94" w:rsidP="00F062A6">
      <w:pPr>
        <w:spacing w:line="240" w:lineRule="auto"/>
        <w:jc w:val="both"/>
      </w:pPr>
    </w:p>
    <w:tbl>
      <w:tblPr>
        <w:tblW w:w="5000" w:type="pct"/>
        <w:tblBorders>
          <w:insideH w:val="single" w:sz="4" w:space="0" w:color="C8DEF6" w:themeColor="accent1"/>
          <w:insideV w:val="single" w:sz="4" w:space="0" w:color="C8DEF6" w:themeColor="accent1"/>
        </w:tblBorders>
        <w:tblLook w:val="01E0" w:firstRow="1" w:lastRow="1" w:firstColumn="1" w:lastColumn="1" w:noHBand="0" w:noVBand="0"/>
      </w:tblPr>
      <w:tblGrid>
        <w:gridCol w:w="5011"/>
        <w:gridCol w:w="4349"/>
      </w:tblGrid>
      <w:tr w:rsidR="00A90BC6" w:rsidRPr="0020484F" w14:paraId="56D82EF1" w14:textId="77777777" w:rsidTr="00814300">
        <w:tc>
          <w:tcPr>
            <w:tcW w:w="2677" w:type="pct"/>
            <w:tcBorders>
              <w:bottom w:val="single" w:sz="4" w:space="0" w:color="C8DEF6" w:themeColor="accent1"/>
              <w:right w:val="single" w:sz="4" w:space="0" w:color="C8DEF6" w:themeColor="accent1"/>
            </w:tcBorders>
          </w:tcPr>
          <w:p w14:paraId="29029842" w14:textId="77777777" w:rsidR="00A90BC6" w:rsidRPr="0020484F" w:rsidRDefault="00A90BC6" w:rsidP="00F062A6">
            <w:pPr>
              <w:pStyle w:val="Fyrirsgn-undirfyrirsgn"/>
              <w:spacing w:after="160"/>
              <w:jc w:val="both"/>
              <w:rPr>
                <w:sz w:val="21"/>
              </w:rPr>
            </w:pPr>
            <w:r w:rsidRPr="0020484F">
              <w:rPr>
                <w:sz w:val="21"/>
              </w:rPr>
              <w:t>BREYTING, VERÐI FRUMVARPIÐ AÐ LÖGUM</w:t>
            </w:r>
          </w:p>
        </w:tc>
        <w:tc>
          <w:tcPr>
            <w:tcW w:w="2323" w:type="pct"/>
            <w:tcBorders>
              <w:left w:val="single" w:sz="4" w:space="0" w:color="C8DEF6" w:themeColor="accent1"/>
              <w:bottom w:val="single" w:sz="4" w:space="0" w:color="C8DEF6" w:themeColor="accent1"/>
            </w:tcBorders>
          </w:tcPr>
          <w:p w14:paraId="6397EFD2" w14:textId="77777777" w:rsidR="00A90BC6" w:rsidRPr="0020484F" w:rsidRDefault="00A90BC6" w:rsidP="00F062A6">
            <w:pPr>
              <w:pStyle w:val="Fyrirsgn-undirfyrirsgn"/>
              <w:spacing w:after="160"/>
              <w:jc w:val="both"/>
              <w:rPr>
                <w:sz w:val="21"/>
              </w:rPr>
            </w:pPr>
            <w:r w:rsidRPr="0020484F">
              <w:rPr>
                <w:sz w:val="21"/>
              </w:rPr>
              <w:t>SKÝRINGAR</w:t>
            </w:r>
          </w:p>
        </w:tc>
      </w:tr>
      <w:tr w:rsidR="00A90BC6" w:rsidRPr="001E4175" w14:paraId="3BA7C7CF" w14:textId="77777777" w:rsidTr="00814300">
        <w:tc>
          <w:tcPr>
            <w:tcW w:w="2677" w:type="pct"/>
            <w:tcBorders>
              <w:top w:val="single" w:sz="4" w:space="0" w:color="C8DEF6" w:themeColor="accent1"/>
              <w:bottom w:val="single" w:sz="4" w:space="0" w:color="C8DEF6" w:themeColor="accent1"/>
              <w:right w:val="single" w:sz="4" w:space="0" w:color="C8DEF6" w:themeColor="accent1"/>
            </w:tcBorders>
          </w:tcPr>
          <w:p w14:paraId="3E8DC3B8" w14:textId="38649256" w:rsidR="00A90BC6" w:rsidRPr="001E4175" w:rsidRDefault="00A90BC6" w:rsidP="00F062A6">
            <w:pPr>
              <w:pStyle w:val="Heading1"/>
              <w:spacing w:line="240" w:lineRule="auto"/>
              <w:jc w:val="both"/>
            </w:pPr>
            <w:hyperlink r:id="rId206" w:history="1">
              <w:bookmarkStart w:id="2059" w:name="_Toc220594585"/>
              <w:r w:rsidRPr="00A90BC6">
                <w:rPr>
                  <w:rStyle w:val="Hyperlink"/>
                </w:rPr>
                <w:t>Lög um útgáfu og meðferð rafeyris, nr. 17/2013</w:t>
              </w:r>
              <w:bookmarkEnd w:id="2059"/>
            </w:hyperlink>
          </w:p>
        </w:tc>
        <w:tc>
          <w:tcPr>
            <w:tcW w:w="2323" w:type="pct"/>
            <w:tcBorders>
              <w:top w:val="single" w:sz="4" w:space="0" w:color="C8DEF6" w:themeColor="accent1"/>
              <w:left w:val="single" w:sz="4" w:space="0" w:color="C8DEF6" w:themeColor="accent1"/>
              <w:bottom w:val="single" w:sz="4" w:space="0" w:color="C8DEF6" w:themeColor="accent1"/>
            </w:tcBorders>
          </w:tcPr>
          <w:p w14:paraId="5F9A4076" w14:textId="77777777" w:rsidR="00A90BC6" w:rsidRPr="001E4175" w:rsidRDefault="00A90BC6" w:rsidP="00F062A6">
            <w:pPr>
              <w:pStyle w:val="Fyrirsgn-undirfyrirsgn"/>
              <w:spacing w:after="160"/>
              <w:jc w:val="both"/>
              <w:rPr>
                <w:sz w:val="21"/>
              </w:rPr>
            </w:pPr>
          </w:p>
        </w:tc>
      </w:tr>
      <w:tr w:rsidR="00A90BC6" w:rsidRPr="00650FC5" w14:paraId="56DCCCB3" w14:textId="77777777" w:rsidTr="00814300">
        <w:tc>
          <w:tcPr>
            <w:tcW w:w="2677" w:type="pct"/>
            <w:tcBorders>
              <w:top w:val="single" w:sz="4" w:space="0" w:color="C8DEF6" w:themeColor="accent1"/>
              <w:bottom w:val="single" w:sz="4" w:space="0" w:color="C8DEF6" w:themeColor="accent1"/>
              <w:right w:val="single" w:sz="4" w:space="0" w:color="C8DEF6" w:themeColor="accent1"/>
            </w:tcBorders>
          </w:tcPr>
          <w:p w14:paraId="5453D982" w14:textId="77777777" w:rsidR="001E7AF5" w:rsidRDefault="006C4000" w:rsidP="00F062A6">
            <w:pPr>
              <w:spacing w:line="240" w:lineRule="auto"/>
              <w:jc w:val="both"/>
              <w:rPr>
                <w:rStyle w:val="Emphasis"/>
                <w:shd w:val="clear" w:color="auto" w:fill="FFFFFF"/>
              </w:rPr>
            </w:pPr>
            <w:r>
              <w:rPr>
                <w:noProof/>
              </w:rPr>
              <w:drawing>
                <wp:inline distT="0" distB="0" distL="0" distR="0" wp14:anchorId="38A52DD2" wp14:editId="74B6C469">
                  <wp:extent cx="102235" cy="102235"/>
                  <wp:effectExtent l="0" t="0" r="0" b="0"/>
                  <wp:docPr id="651" name="Picture 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4. gr.</w:t>
            </w:r>
            <w:r>
              <w:rPr>
                <w:shd w:val="clear" w:color="auto" w:fill="FFFFFF"/>
              </w:rPr>
              <w:t> </w:t>
            </w:r>
            <w:r>
              <w:rPr>
                <w:rStyle w:val="Emphasis"/>
                <w:shd w:val="clear" w:color="auto" w:fill="FFFFFF"/>
              </w:rPr>
              <w:t>Orðskýringar.</w:t>
            </w:r>
          </w:p>
          <w:p w14:paraId="1EB87B4C" w14:textId="2FCC3EF9" w:rsidR="00A90BC6" w:rsidRDefault="006C4000" w:rsidP="00F062A6">
            <w:pPr>
              <w:spacing w:line="240" w:lineRule="auto"/>
              <w:jc w:val="both"/>
              <w:rPr>
                <w:shd w:val="clear" w:color="auto" w:fill="FFFFFF"/>
              </w:rPr>
            </w:pPr>
            <w:r>
              <w:rPr>
                <w:noProof/>
              </w:rPr>
              <w:drawing>
                <wp:inline distT="0" distB="0" distL="0" distR="0" wp14:anchorId="0A1EE6BF" wp14:editId="5E86DF4A">
                  <wp:extent cx="102235" cy="102235"/>
                  <wp:effectExtent l="0" t="0" r="0" b="0"/>
                  <wp:docPr id="652" name="G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Í lögum þessum merkir:</w:t>
            </w:r>
          </w:p>
          <w:p w14:paraId="1DDD87AB" w14:textId="77777777" w:rsidR="006C4000" w:rsidRDefault="006C4000" w:rsidP="00F062A6">
            <w:pPr>
              <w:spacing w:line="240" w:lineRule="auto"/>
              <w:jc w:val="both"/>
              <w:rPr>
                <w:shd w:val="clear" w:color="auto" w:fill="FFFFFF"/>
              </w:rPr>
            </w:pPr>
            <w:r w:rsidRPr="006C4000">
              <w:rPr>
                <w:noProof/>
                <w:shd w:val="clear" w:color="auto" w:fill="FFFFFF"/>
              </w:rPr>
              <w:t>[...]</w:t>
            </w:r>
          </w:p>
          <w:p w14:paraId="509EE4FA" w14:textId="77777777" w:rsidR="0076613D" w:rsidRDefault="006C4000" w:rsidP="00F062A6">
            <w:pPr>
              <w:spacing w:line="240" w:lineRule="auto"/>
              <w:jc w:val="both"/>
              <w:rPr>
                <w:shd w:val="clear" w:color="auto" w:fill="FFFFFF"/>
              </w:rPr>
            </w:pPr>
            <w:r>
              <w:rPr>
                <w:shd w:val="clear" w:color="auto" w:fill="FFFFFF"/>
              </w:rPr>
              <w:t>8. </w:t>
            </w:r>
            <w:r>
              <w:rPr>
                <w:i/>
                <w:iCs/>
                <w:shd w:val="clear" w:color="auto" w:fill="FFFFFF"/>
              </w:rPr>
              <w:t>Útgefandi rafeyris,</w:t>
            </w:r>
            <w:r>
              <w:rPr>
                <w:shd w:val="clear" w:color="auto" w:fill="FFFFFF"/>
              </w:rPr>
              <w:t> sbr. 3. gr.:</w:t>
            </w:r>
          </w:p>
          <w:p w14:paraId="582ABA47" w14:textId="6FBFE4BE" w:rsidR="0076613D" w:rsidRDefault="006C4000" w:rsidP="00F062A6">
            <w:pPr>
              <w:spacing w:line="240" w:lineRule="auto"/>
              <w:jc w:val="both"/>
              <w:rPr>
                <w:noProof/>
                <w:shd w:val="clear" w:color="auto" w:fill="FFFFFF"/>
              </w:rPr>
            </w:pPr>
            <w:r w:rsidRPr="006C4000">
              <w:rPr>
                <w:noProof/>
                <w:shd w:val="clear" w:color="auto" w:fill="FFFFFF"/>
              </w:rPr>
              <w:t>[...]</w:t>
            </w:r>
          </w:p>
          <w:p w14:paraId="3D49FD0B" w14:textId="7A391699" w:rsidR="0076613D" w:rsidRDefault="006C4000" w:rsidP="00F062A6">
            <w:pPr>
              <w:spacing w:line="240" w:lineRule="auto"/>
              <w:jc w:val="both"/>
              <w:rPr>
                <w:shd w:val="clear" w:color="auto" w:fill="FFFFFF"/>
              </w:rPr>
            </w:pPr>
            <w:r>
              <w:rPr>
                <w:shd w:val="clear" w:color="auto" w:fill="FFFFFF"/>
              </w:rPr>
              <w:t>    b. </w:t>
            </w:r>
            <w:del w:id="2060" w:author="Gunnlaugur Helgason" w:date="2025-05-06T13:13:00Z">
              <w:r w:rsidDel="006C4000">
                <w:rPr>
                  <w:shd w:val="clear" w:color="auto" w:fill="FFFFFF"/>
                </w:rPr>
                <w:delText xml:space="preserve">fjármálafyrirtæki </w:delText>
              </w:r>
            </w:del>
            <w:ins w:id="2061" w:author="Gunnlaugur Helgason" w:date="2025-05-06T13:13:00Z">
              <w:r>
                <w:rPr>
                  <w:shd w:val="clear" w:color="auto" w:fill="FFFFFF"/>
                </w:rPr>
                <w:t xml:space="preserve">lánastofnun </w:t>
              </w:r>
            </w:ins>
            <w:r>
              <w:rPr>
                <w:shd w:val="clear" w:color="auto" w:fill="FFFFFF"/>
              </w:rPr>
              <w:t xml:space="preserve">með starfsleyfi til móttöku innlána eða annarra </w:t>
            </w:r>
            <w:proofErr w:type="spellStart"/>
            <w:r>
              <w:rPr>
                <w:shd w:val="clear" w:color="auto" w:fill="FFFFFF"/>
              </w:rPr>
              <w:t>endurgreiðanlegra</w:t>
            </w:r>
            <w:proofErr w:type="spellEnd"/>
            <w:r>
              <w:rPr>
                <w:shd w:val="clear" w:color="auto" w:fill="FFFFFF"/>
              </w:rPr>
              <w:t xml:space="preserve"> fjármuna frá almenningi og veitingar útlána fyrir eigin reikning,</w:t>
            </w:r>
          </w:p>
          <w:p w14:paraId="2EA91AFB" w14:textId="5A7D7439" w:rsidR="006C4000" w:rsidRPr="00FB43D5" w:rsidRDefault="006C4000" w:rsidP="00F062A6">
            <w:pPr>
              <w:spacing w:line="240" w:lineRule="auto"/>
              <w:jc w:val="both"/>
              <w:rPr>
                <w:shd w:val="clear" w:color="auto" w:fill="FFFFFF"/>
              </w:rPr>
            </w:pPr>
            <w:r w:rsidRPr="006C4000">
              <w:rPr>
                <w:noProof/>
                <w:shd w:val="clear" w:color="auto" w:fill="FFFFF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287CCD4D" w14:textId="1D957678" w:rsidR="00A90BC6" w:rsidRPr="00650FC5" w:rsidRDefault="00261DF3" w:rsidP="00F062A6">
            <w:pPr>
              <w:pStyle w:val="Fyrirsgn-undirfyrirsgn"/>
              <w:spacing w:after="160"/>
              <w:jc w:val="both"/>
              <w:rPr>
                <w:b w:val="0"/>
                <w:bCs/>
                <w:sz w:val="21"/>
              </w:rPr>
            </w:pPr>
            <w:r>
              <w:rPr>
                <w:b w:val="0"/>
                <w:bCs/>
                <w:sz w:val="21"/>
              </w:rPr>
              <w:t xml:space="preserve">Í </w:t>
            </w:r>
            <w:proofErr w:type="spellStart"/>
            <w:r>
              <w:rPr>
                <w:b w:val="0"/>
                <w:bCs/>
                <w:sz w:val="21"/>
              </w:rPr>
              <w:t>b-lið</w:t>
            </w:r>
            <w:proofErr w:type="spellEnd"/>
            <w:r>
              <w:rPr>
                <w:b w:val="0"/>
                <w:bCs/>
                <w:sz w:val="21"/>
              </w:rPr>
              <w:t xml:space="preserve"> 8. tölul. </w:t>
            </w:r>
            <w:r w:rsidR="00B178DA">
              <w:rPr>
                <w:b w:val="0"/>
                <w:bCs/>
                <w:sz w:val="21"/>
              </w:rPr>
              <w:t xml:space="preserve">4. gr. laganna er vísað til fjármálafyrirtækja með starfsleyfi </w:t>
            </w:r>
            <w:r w:rsidR="00B178DA" w:rsidRPr="00B178DA">
              <w:rPr>
                <w:b w:val="0"/>
                <w:bCs/>
                <w:sz w:val="21"/>
              </w:rPr>
              <w:t xml:space="preserve">til móttöku innlána eða annarra </w:t>
            </w:r>
            <w:proofErr w:type="spellStart"/>
            <w:r w:rsidR="00B178DA" w:rsidRPr="00B178DA">
              <w:rPr>
                <w:b w:val="0"/>
                <w:bCs/>
                <w:sz w:val="21"/>
              </w:rPr>
              <w:t>endurgreiðanlegra</w:t>
            </w:r>
            <w:proofErr w:type="spellEnd"/>
            <w:r w:rsidR="00B178DA" w:rsidRPr="00B178DA">
              <w:rPr>
                <w:b w:val="0"/>
                <w:bCs/>
                <w:sz w:val="21"/>
              </w:rPr>
              <w:t xml:space="preserve"> fjármuna frá almenningi og veitingar útlána fyrir eigin reikning</w:t>
            </w:r>
            <w:r w:rsidR="00B178DA">
              <w:rPr>
                <w:b w:val="0"/>
                <w:bCs/>
                <w:sz w:val="21"/>
              </w:rPr>
              <w:t>. Aðeins lánastofnanir geta fengið slíkt starfsleyfi. Því er lagt til að vísað verði til lánastofnana í stað fjármálafyrirtækja</w:t>
            </w:r>
            <w:r w:rsidR="006240DB">
              <w:t xml:space="preserve"> </w:t>
            </w:r>
            <w:r w:rsidR="006240DB" w:rsidRPr="006240DB">
              <w:rPr>
                <w:b w:val="0"/>
                <w:bCs/>
                <w:sz w:val="21"/>
              </w:rPr>
              <w:t>í stafliðnum</w:t>
            </w:r>
            <w:r w:rsidR="00B178DA">
              <w:rPr>
                <w:b w:val="0"/>
                <w:bCs/>
                <w:sz w:val="21"/>
              </w:rPr>
              <w:t>.</w:t>
            </w:r>
          </w:p>
        </w:tc>
      </w:tr>
      <w:tr w:rsidR="00B178DA" w:rsidRPr="00650FC5" w14:paraId="6E1D99AB" w14:textId="77777777" w:rsidTr="00814300">
        <w:tc>
          <w:tcPr>
            <w:tcW w:w="2677" w:type="pct"/>
            <w:tcBorders>
              <w:top w:val="single" w:sz="4" w:space="0" w:color="C8DEF6" w:themeColor="accent1"/>
              <w:bottom w:val="single" w:sz="4" w:space="0" w:color="C8DEF6" w:themeColor="accent1"/>
              <w:right w:val="single" w:sz="4" w:space="0" w:color="C8DEF6" w:themeColor="accent1"/>
            </w:tcBorders>
          </w:tcPr>
          <w:p w14:paraId="7E9C88B7" w14:textId="77777777" w:rsidR="001E7AF5" w:rsidRDefault="00B178DA" w:rsidP="00F062A6">
            <w:pPr>
              <w:spacing w:line="240" w:lineRule="auto"/>
              <w:jc w:val="both"/>
              <w:rPr>
                <w:i/>
                <w:iCs/>
                <w:shd w:val="clear" w:color="auto" w:fill="FFFFFF"/>
              </w:rPr>
            </w:pPr>
            <w:r w:rsidRPr="005B49C0">
              <w:rPr>
                <w:noProof/>
              </w:rPr>
              <w:drawing>
                <wp:inline distT="0" distB="0" distL="0" distR="0" wp14:anchorId="36F9304B" wp14:editId="0E9E9495">
                  <wp:extent cx="102235" cy="102235"/>
                  <wp:effectExtent l="0" t="0" r="0" b="0"/>
                  <wp:docPr id="655" name="Picture 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5B49C0">
              <w:rPr>
                <w:shd w:val="clear" w:color="auto" w:fill="FFFFFF"/>
              </w:rPr>
              <w:t> </w:t>
            </w:r>
            <w:r w:rsidRPr="005B49C0">
              <w:rPr>
                <w:b/>
                <w:bCs/>
                <w:shd w:val="clear" w:color="auto" w:fill="FFFFFF"/>
              </w:rPr>
              <w:t>11. gr.</w:t>
            </w:r>
            <w:r w:rsidRPr="005B49C0">
              <w:rPr>
                <w:shd w:val="clear" w:color="auto" w:fill="FFFFFF"/>
              </w:rPr>
              <w:t> </w:t>
            </w:r>
            <w:r w:rsidRPr="005B49C0">
              <w:rPr>
                <w:i/>
                <w:iCs/>
                <w:shd w:val="clear" w:color="auto" w:fill="FFFFFF"/>
              </w:rPr>
              <w:t>Stofnfé.</w:t>
            </w:r>
          </w:p>
          <w:p w14:paraId="348A8CB7" w14:textId="5635BE81" w:rsidR="00B178DA" w:rsidRDefault="00B178DA" w:rsidP="00F062A6">
            <w:pPr>
              <w:spacing w:line="240" w:lineRule="auto"/>
              <w:jc w:val="both"/>
              <w:rPr>
                <w:noProof/>
              </w:rPr>
            </w:pPr>
            <w:r w:rsidRPr="005B49C0">
              <w:rPr>
                <w:noProof/>
              </w:rPr>
              <w:drawing>
                <wp:inline distT="0" distB="0" distL="0" distR="0" wp14:anchorId="75B366CB" wp14:editId="7E7B7A9F">
                  <wp:extent cx="102235" cy="102235"/>
                  <wp:effectExtent l="0" t="0" r="0" b="0"/>
                  <wp:docPr id="676" name="G1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5B49C0">
              <w:rPr>
                <w:shd w:val="clear" w:color="auto" w:fill="FFFFFF"/>
              </w:rPr>
              <w:t xml:space="preserve"> Stofnfé </w:t>
            </w:r>
            <w:proofErr w:type="spellStart"/>
            <w:r w:rsidRPr="005B49C0">
              <w:rPr>
                <w:shd w:val="clear" w:color="auto" w:fill="FFFFFF"/>
              </w:rPr>
              <w:t>rafeyrisfyrirtækis</w:t>
            </w:r>
            <w:proofErr w:type="spellEnd"/>
            <w:r w:rsidRPr="005B49C0">
              <w:rPr>
                <w:shd w:val="clear" w:color="auto" w:fill="FFFFFF"/>
              </w:rPr>
              <w:t xml:space="preserve"> skal á hverjum tíma nema að lágmarki jafnvirði 350.000 evra (EUR) í íslenskum krónum miðað við opinbert viðmiðunargengi (kaupgengi) eins og það er skráð hverju sinni og skal samsett úr þeim þáttum sem taldir eru upp í a–</w:t>
            </w:r>
            <w:proofErr w:type="spellStart"/>
            <w:r w:rsidRPr="005B49C0">
              <w:rPr>
                <w:shd w:val="clear" w:color="auto" w:fill="FFFFFF"/>
              </w:rPr>
              <w:t>e-lið</w:t>
            </w:r>
            <w:proofErr w:type="spellEnd"/>
            <w:r w:rsidRPr="005B49C0">
              <w:rPr>
                <w:shd w:val="clear" w:color="auto" w:fill="FFFFFF"/>
              </w:rPr>
              <w:t xml:space="preserve"> 1. mgr. 26. gr. reglugerðar Evrópuþingsins og ráðsins (ESB) nr. </w:t>
            </w:r>
            <w:hyperlink r:id="rId207" w:history="1">
              <w:r w:rsidRPr="005B49C0">
                <w:rPr>
                  <w:color w:val="1C79C2"/>
                  <w:u w:val="single"/>
                  <w:shd w:val="clear" w:color="auto" w:fill="FFFFFF"/>
                </w:rPr>
                <w:t>575/2013</w:t>
              </w:r>
            </w:hyperlink>
            <w:r w:rsidRPr="005B49C0">
              <w:rPr>
                <w:shd w:val="clear" w:color="auto" w:fill="FFFFFF"/>
              </w:rPr>
              <w:t xml:space="preserve">, sbr. lög um </w:t>
            </w:r>
            <w:del w:id="2062" w:author="Gunnlaugur Helgason" w:date="2025-05-06T13:13:00Z">
              <w:r w:rsidRPr="005B49C0" w:rsidDel="005B49C0">
                <w:rPr>
                  <w:shd w:val="clear" w:color="auto" w:fill="FFFFFF"/>
                </w:rPr>
                <w:delText>fjármálafyrirtæki</w:delText>
              </w:r>
            </w:del>
            <w:ins w:id="2063" w:author="Gunnlaugur Helgason" w:date="2025-05-06T13:13:00Z">
              <w:r>
                <w:rPr>
                  <w:shd w:val="clear" w:color="auto" w:fill="FFFFFF"/>
                </w:rPr>
                <w:t>lánastofnanir</w:t>
              </w:r>
            </w:ins>
            <w:r w:rsidRPr="005B49C0">
              <w:rPr>
                <w:shd w:val="clear" w:color="auto" w:fill="FFFFF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42450D57" w14:textId="467281E5" w:rsidR="00B178DA" w:rsidRPr="00650FC5" w:rsidRDefault="00B178DA" w:rsidP="00F062A6">
            <w:pPr>
              <w:pStyle w:val="Fyrirsgn-undirfyrirsgn"/>
              <w:spacing w:after="160"/>
              <w:jc w:val="both"/>
              <w:rPr>
                <w:b w:val="0"/>
                <w:bCs/>
                <w:sz w:val="21"/>
              </w:rPr>
            </w:pPr>
            <w:r w:rsidRPr="00A92726">
              <w:rPr>
                <w:b w:val="0"/>
                <w:bCs/>
                <w:sz w:val="21"/>
              </w:rPr>
              <w:t xml:space="preserve">Lagt er til að vísað verði til laga um lánastofnanir í stað laga um fjármálafyrirtæki til samræmis við fyrirhugaða breytingu á heiti </w:t>
            </w:r>
            <w:r>
              <w:rPr>
                <w:b w:val="0"/>
                <w:bCs/>
                <w:sz w:val="21"/>
              </w:rPr>
              <w:t>þeirra laga</w:t>
            </w:r>
            <w:r w:rsidRPr="00A92726">
              <w:rPr>
                <w:b w:val="0"/>
                <w:bCs/>
                <w:sz w:val="21"/>
              </w:rPr>
              <w:t>.</w:t>
            </w:r>
          </w:p>
        </w:tc>
      </w:tr>
      <w:tr w:rsidR="00B178DA" w:rsidRPr="00650FC5" w14:paraId="1AA17271" w14:textId="77777777" w:rsidTr="00814300">
        <w:tc>
          <w:tcPr>
            <w:tcW w:w="2677" w:type="pct"/>
            <w:tcBorders>
              <w:top w:val="single" w:sz="4" w:space="0" w:color="C8DEF6" w:themeColor="accent1"/>
              <w:bottom w:val="single" w:sz="4" w:space="0" w:color="C8DEF6" w:themeColor="accent1"/>
              <w:right w:val="single" w:sz="4" w:space="0" w:color="C8DEF6" w:themeColor="accent1"/>
            </w:tcBorders>
          </w:tcPr>
          <w:p w14:paraId="53F21E4A" w14:textId="77777777" w:rsidR="001E7AF5" w:rsidRDefault="00B178DA" w:rsidP="00F062A6">
            <w:pPr>
              <w:spacing w:line="240" w:lineRule="auto"/>
              <w:jc w:val="both"/>
              <w:rPr>
                <w:rStyle w:val="Emphasis"/>
                <w:shd w:val="clear" w:color="auto" w:fill="FFFFFF"/>
              </w:rPr>
            </w:pPr>
            <w:r>
              <w:rPr>
                <w:noProof/>
              </w:rPr>
              <w:drawing>
                <wp:inline distT="0" distB="0" distL="0" distR="0" wp14:anchorId="0CEF5E7F" wp14:editId="7FC6F47E">
                  <wp:extent cx="102235" cy="102235"/>
                  <wp:effectExtent l="0" t="0" r="0" b="0"/>
                  <wp:docPr id="707" name="Picture 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12. gr.</w:t>
            </w:r>
            <w:r>
              <w:rPr>
                <w:shd w:val="clear" w:color="auto" w:fill="FFFFFF"/>
              </w:rPr>
              <w:t> </w:t>
            </w:r>
            <w:r>
              <w:rPr>
                <w:rStyle w:val="Emphasis"/>
                <w:shd w:val="clear" w:color="auto" w:fill="FFFFFF"/>
              </w:rPr>
              <w:t>Eiginfjárgrunnur.</w:t>
            </w:r>
          </w:p>
          <w:p w14:paraId="1439D669" w14:textId="77777777" w:rsidR="0076613D" w:rsidRDefault="00B178DA" w:rsidP="00F062A6">
            <w:pPr>
              <w:spacing w:line="240" w:lineRule="auto"/>
              <w:jc w:val="both"/>
              <w:rPr>
                <w:shd w:val="clear" w:color="auto" w:fill="FFFFFF"/>
              </w:rPr>
            </w:pPr>
            <w:r>
              <w:rPr>
                <w:noProof/>
              </w:rPr>
              <w:drawing>
                <wp:inline distT="0" distB="0" distL="0" distR="0" wp14:anchorId="2DD554EF" wp14:editId="6C28157C">
                  <wp:extent cx="102235" cy="102235"/>
                  <wp:effectExtent l="0" t="0" r="0" b="0"/>
                  <wp:docPr id="715" name="G1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Eiginfjárgrunnur </w:t>
            </w:r>
            <w:proofErr w:type="spellStart"/>
            <w:r>
              <w:rPr>
                <w:shd w:val="clear" w:color="auto" w:fill="FFFFFF"/>
              </w:rPr>
              <w:t>rafeyrisfyrirtækis</w:t>
            </w:r>
            <w:proofErr w:type="spellEnd"/>
            <w:r>
              <w:rPr>
                <w:shd w:val="clear" w:color="auto" w:fill="FFFFFF"/>
              </w:rPr>
              <w:t xml:space="preserve"> samkvæmt skilgreiningu laga um </w:t>
            </w:r>
            <w:del w:id="2064" w:author="Gunnlaugur Helgason" w:date="2025-05-06T13:14:00Z">
              <w:r w:rsidDel="007E0BF6">
                <w:rPr>
                  <w:shd w:val="clear" w:color="auto" w:fill="FFFFFF"/>
                </w:rPr>
                <w:delText xml:space="preserve">fjármálafyrirtæki </w:delText>
              </w:r>
            </w:del>
            <w:ins w:id="2065" w:author="Gunnlaugur Helgason" w:date="2025-05-06T13:14:00Z">
              <w:r>
                <w:rPr>
                  <w:shd w:val="clear" w:color="auto" w:fill="FFFFFF"/>
                </w:rPr>
                <w:t xml:space="preserve">lánastofnanir </w:t>
              </w:r>
            </w:ins>
            <w:r>
              <w:rPr>
                <w:shd w:val="clear" w:color="auto" w:fill="FFFFFF"/>
              </w:rPr>
              <w:t xml:space="preserve">má á hverjum tíma </w:t>
            </w:r>
            <w:r>
              <w:rPr>
                <w:shd w:val="clear" w:color="auto" w:fill="FFFFFF"/>
              </w:rPr>
              <w:lastRenderedPageBreak/>
              <w:t>eigi nema lægri fjárhæð en kveðið er á um í 11. eða 13. gr., hvor fjárhæðin sem er hærri.</w:t>
            </w:r>
          </w:p>
          <w:p w14:paraId="621873C3" w14:textId="09E33232" w:rsidR="00B178DA" w:rsidRPr="005B49C0" w:rsidRDefault="00B178DA" w:rsidP="00F062A6">
            <w:pPr>
              <w:spacing w:line="240" w:lineRule="auto"/>
              <w:jc w:val="both"/>
              <w:rPr>
                <w:noProof/>
              </w:rPr>
            </w:pPr>
            <w:r>
              <w:rPr>
                <w:noProof/>
              </w:rPr>
              <w:drawing>
                <wp:inline distT="0" distB="0" distL="0" distR="0" wp14:anchorId="58CD2CE2" wp14:editId="523FB73D">
                  <wp:extent cx="102235" cy="102235"/>
                  <wp:effectExtent l="0" t="0" r="0" b="0"/>
                  <wp:docPr id="716" name="G12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M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Rafeyrisfyrirtæki sem tilheyrir samstæðu þar sem í er annað rafeyrisfyrirtæki, </w:t>
            </w:r>
            <w:del w:id="2066" w:author="Gunnlaugur Helgason" w:date="2025-05-06T13:17:00Z">
              <w:r w:rsidDel="000F7F0D">
                <w:rPr>
                  <w:shd w:val="clear" w:color="auto" w:fill="FFFFFF"/>
                </w:rPr>
                <w:delText>fjármálafyrirtæki</w:delText>
              </w:r>
            </w:del>
            <w:ins w:id="2067" w:author="Gunnlaugur Helgason" w:date="2025-05-06T13:17:00Z">
              <w:r>
                <w:rPr>
                  <w:shd w:val="clear" w:color="auto" w:fill="FFFFFF"/>
                </w:rPr>
                <w:t>lánastofnun</w:t>
              </w:r>
              <w:r w:rsidR="003B40DF">
                <w:rPr>
                  <w:shd w:val="clear" w:color="auto" w:fill="FFFFFF"/>
                </w:rPr>
                <w:t>, verðbréfafyrirtæki</w:t>
              </w:r>
            </w:ins>
            <w:ins w:id="2068" w:author="Gunnlaugur Helgason" w:date="2025-05-06T13:23:00Z">
              <w:r w:rsidR="003B40DF">
                <w:rPr>
                  <w:shd w:val="clear" w:color="auto" w:fill="FFFFFF"/>
                </w:rPr>
                <w:t>, eignastýringarfyrirtæki</w:t>
              </w:r>
            </w:ins>
            <w:r>
              <w:rPr>
                <w:shd w:val="clear" w:color="auto" w:fill="FFFFFF"/>
              </w:rPr>
              <w:t>, greiðslustofnun eða vátryggingafélag er einungis heimilt að telja eiginfjárliði einu sinni til eiginfjárgrunns. Það sama á við ef rafeyrisfyrirtæki stundar aðra starfsemi en útgáfu rafeyris samkvæmt lögum þessum.</w:t>
            </w:r>
          </w:p>
        </w:tc>
        <w:tc>
          <w:tcPr>
            <w:tcW w:w="2323" w:type="pct"/>
            <w:tcBorders>
              <w:top w:val="single" w:sz="4" w:space="0" w:color="C8DEF6" w:themeColor="accent1"/>
              <w:left w:val="single" w:sz="4" w:space="0" w:color="C8DEF6" w:themeColor="accent1"/>
              <w:bottom w:val="single" w:sz="4" w:space="0" w:color="C8DEF6" w:themeColor="accent1"/>
            </w:tcBorders>
          </w:tcPr>
          <w:p w14:paraId="39D0FF71" w14:textId="6B883E75" w:rsidR="00B178DA" w:rsidRDefault="00B178DA" w:rsidP="00F062A6">
            <w:pPr>
              <w:pStyle w:val="Fyrirsgn-undirfyrirsgn"/>
              <w:spacing w:after="160"/>
              <w:jc w:val="both"/>
              <w:rPr>
                <w:b w:val="0"/>
                <w:bCs/>
                <w:sz w:val="21"/>
              </w:rPr>
            </w:pPr>
            <w:r w:rsidRPr="00262A2C">
              <w:rPr>
                <w:b w:val="0"/>
                <w:bCs/>
                <w:sz w:val="21"/>
              </w:rPr>
              <w:lastRenderedPageBreak/>
              <w:t>-"-</w:t>
            </w:r>
          </w:p>
          <w:p w14:paraId="5F1DF088" w14:textId="709FC4B5" w:rsidR="00B178DA" w:rsidRPr="00650FC5" w:rsidRDefault="00B178DA" w:rsidP="00F062A6">
            <w:pPr>
              <w:pStyle w:val="Fyrirsgn-undirfyrirsgn"/>
              <w:spacing w:after="160"/>
              <w:jc w:val="both"/>
              <w:rPr>
                <w:b w:val="0"/>
                <w:bCs/>
                <w:sz w:val="21"/>
              </w:rPr>
            </w:pPr>
            <w:r>
              <w:rPr>
                <w:b w:val="0"/>
                <w:bCs/>
                <w:sz w:val="21"/>
              </w:rPr>
              <w:t>Lagt er til að vísað verði til lánastofnunar, verðbréfafyrirtækis og eignarstýringarfyrirtækis í</w:t>
            </w:r>
            <w:r w:rsidR="003B40DF">
              <w:rPr>
                <w:b w:val="0"/>
                <w:bCs/>
                <w:sz w:val="21"/>
              </w:rPr>
              <w:t xml:space="preserve"> </w:t>
            </w:r>
            <w:r w:rsidR="003B40DF">
              <w:rPr>
                <w:b w:val="0"/>
                <w:bCs/>
                <w:sz w:val="21"/>
              </w:rPr>
              <w:lastRenderedPageBreak/>
              <w:t>stað fjármálafyrirtækis í</w:t>
            </w:r>
            <w:r>
              <w:rPr>
                <w:b w:val="0"/>
                <w:bCs/>
                <w:sz w:val="21"/>
              </w:rPr>
              <w:t xml:space="preserve"> 2. mgr. 12. gr. laganna. Það samræmist a-lið 6. mgr. 5. gr. tilskipunar Evrópuþingsins og ráðsins </w:t>
            </w:r>
            <w:hyperlink r:id="rId208" w:history="1">
              <w:r w:rsidRPr="00C4102C">
                <w:rPr>
                  <w:rStyle w:val="Hyperlink"/>
                  <w:b w:val="0"/>
                  <w:bCs/>
                  <w:sz w:val="21"/>
                </w:rPr>
                <w:t>2009</w:t>
              </w:r>
              <w:r w:rsidRPr="00C4102C">
                <w:rPr>
                  <w:rStyle w:val="Hyperlink"/>
                  <w:b w:val="0"/>
                  <w:bCs/>
                  <w:sz w:val="21"/>
                </w:rPr>
                <w:t>/</w:t>
              </w:r>
              <w:r w:rsidRPr="00C4102C">
                <w:rPr>
                  <w:rStyle w:val="Hyperlink"/>
                  <w:b w:val="0"/>
                  <w:bCs/>
                  <w:sz w:val="21"/>
                </w:rPr>
                <w:t>110/EB</w:t>
              </w:r>
            </w:hyperlink>
            <w:r>
              <w:rPr>
                <w:b w:val="0"/>
                <w:bCs/>
                <w:sz w:val="21"/>
              </w:rPr>
              <w:t xml:space="preserve"> frá 16. september 2009 </w:t>
            </w:r>
            <w:r w:rsidRPr="000F7F0D">
              <w:rPr>
                <w:b w:val="0"/>
                <w:bCs/>
                <w:sz w:val="21"/>
              </w:rPr>
              <w:t>um stofnun og rekstur rafeyrisfyrirtækja og varfærniseftirlit með þeim, breytingu á tilskipunum</w:t>
            </w:r>
            <w:r w:rsidR="006240DB">
              <w:rPr>
                <w:b w:val="0"/>
                <w:bCs/>
                <w:sz w:val="21"/>
              </w:rPr>
              <w:t xml:space="preserve"> </w:t>
            </w:r>
            <w:hyperlink r:id="rId209" w:history="1">
              <w:r w:rsidRPr="00C4102C">
                <w:rPr>
                  <w:rStyle w:val="Hyperlink"/>
                  <w:b w:val="0"/>
                  <w:bCs/>
                  <w:sz w:val="21"/>
                </w:rPr>
                <w:t>2005/60/EB</w:t>
              </w:r>
            </w:hyperlink>
            <w:r w:rsidRPr="000F7F0D">
              <w:rPr>
                <w:b w:val="0"/>
                <w:bCs/>
                <w:sz w:val="21"/>
              </w:rPr>
              <w:t xml:space="preserve"> og </w:t>
            </w:r>
            <w:hyperlink r:id="rId210" w:history="1">
              <w:r w:rsidRPr="00C4102C">
                <w:rPr>
                  <w:rStyle w:val="Hyperlink"/>
                  <w:b w:val="0"/>
                  <w:bCs/>
                  <w:sz w:val="21"/>
                </w:rPr>
                <w:t>2006/48/EB</w:t>
              </w:r>
            </w:hyperlink>
            <w:r w:rsidRPr="000F7F0D">
              <w:rPr>
                <w:b w:val="0"/>
                <w:bCs/>
                <w:sz w:val="21"/>
              </w:rPr>
              <w:t xml:space="preserve"> og um niðurfellingu á tilskipun </w:t>
            </w:r>
            <w:hyperlink r:id="rId211" w:history="1">
              <w:r w:rsidRPr="00C4102C">
                <w:rPr>
                  <w:rStyle w:val="Hyperlink"/>
                  <w:b w:val="0"/>
                  <w:bCs/>
                  <w:sz w:val="21"/>
                </w:rPr>
                <w:t>2000/46/EB</w:t>
              </w:r>
            </w:hyperlink>
            <w:r>
              <w:rPr>
                <w:b w:val="0"/>
                <w:bCs/>
                <w:sz w:val="21"/>
              </w:rPr>
              <w:t xml:space="preserve">, sem málsgreinin í lögunum byggist á. </w:t>
            </w:r>
          </w:p>
        </w:tc>
      </w:tr>
      <w:tr w:rsidR="00C4102C" w:rsidRPr="00650FC5" w14:paraId="7377466C" w14:textId="77777777" w:rsidTr="00814300">
        <w:tc>
          <w:tcPr>
            <w:tcW w:w="2677" w:type="pct"/>
            <w:tcBorders>
              <w:top w:val="single" w:sz="4" w:space="0" w:color="C8DEF6" w:themeColor="accent1"/>
              <w:bottom w:val="single" w:sz="4" w:space="0" w:color="C8DEF6" w:themeColor="accent1"/>
              <w:right w:val="single" w:sz="4" w:space="0" w:color="C8DEF6" w:themeColor="accent1"/>
            </w:tcBorders>
          </w:tcPr>
          <w:p w14:paraId="10569547" w14:textId="77777777" w:rsidR="001E7AF5" w:rsidRDefault="00C4102C" w:rsidP="00F062A6">
            <w:pPr>
              <w:spacing w:line="240" w:lineRule="auto"/>
              <w:jc w:val="both"/>
              <w:rPr>
                <w:i/>
                <w:iCs/>
                <w:shd w:val="clear" w:color="auto" w:fill="FFFFFF"/>
              </w:rPr>
            </w:pPr>
            <w:r w:rsidRPr="00A0759E">
              <w:rPr>
                <w:noProof/>
              </w:rPr>
              <w:lastRenderedPageBreak/>
              <w:drawing>
                <wp:inline distT="0" distB="0" distL="0" distR="0" wp14:anchorId="1189D87C" wp14:editId="0B48B7FC">
                  <wp:extent cx="102235" cy="102235"/>
                  <wp:effectExtent l="0" t="0" r="0" b="0"/>
                  <wp:docPr id="741" name="Picture 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A0759E">
              <w:rPr>
                <w:shd w:val="clear" w:color="auto" w:fill="FFFFFF"/>
              </w:rPr>
              <w:t> </w:t>
            </w:r>
            <w:r w:rsidRPr="00A0759E">
              <w:rPr>
                <w:b/>
                <w:bCs/>
                <w:shd w:val="clear" w:color="auto" w:fill="FFFFFF"/>
              </w:rPr>
              <w:t>14. gr.</w:t>
            </w:r>
            <w:r w:rsidRPr="00A0759E">
              <w:rPr>
                <w:shd w:val="clear" w:color="auto" w:fill="FFFFFF"/>
              </w:rPr>
              <w:t> </w:t>
            </w:r>
            <w:r w:rsidRPr="00A0759E">
              <w:rPr>
                <w:i/>
                <w:iCs/>
                <w:shd w:val="clear" w:color="auto" w:fill="FFFFFF"/>
              </w:rPr>
              <w:t>Virkur eignarhlutur.</w:t>
            </w:r>
          </w:p>
          <w:p w14:paraId="3121DE74" w14:textId="77777777" w:rsidR="00446F68" w:rsidRDefault="00C4102C" w:rsidP="00F062A6">
            <w:pPr>
              <w:spacing w:line="240" w:lineRule="auto"/>
              <w:jc w:val="both"/>
              <w:rPr>
                <w:shd w:val="clear" w:color="auto" w:fill="FFFFFF"/>
              </w:rPr>
            </w:pPr>
            <w:r w:rsidRPr="00A0759E">
              <w:rPr>
                <w:noProof/>
              </w:rPr>
              <w:drawing>
                <wp:inline distT="0" distB="0" distL="0" distR="0" wp14:anchorId="4C78FF7F" wp14:editId="58EE905D">
                  <wp:extent cx="102235" cy="102235"/>
                  <wp:effectExtent l="0" t="0" r="0" b="0"/>
                  <wp:docPr id="751" name="G1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A0759E">
              <w:rPr>
                <w:shd w:val="clear" w:color="auto" w:fill="FFFFFF"/>
              </w:rPr>
              <w:t xml:space="preserve"> Aðili sem hyggst eignast, einn sér eða í samstarfi við aðra, virkan eignarhlut í rafeyrisfyrirtæki í skilningi laga um </w:t>
            </w:r>
            <w:del w:id="2069" w:author="Gunnlaugur Helgason" w:date="2025-05-06T13:25:00Z">
              <w:r w:rsidRPr="00A0759E" w:rsidDel="00A0759E">
                <w:rPr>
                  <w:shd w:val="clear" w:color="auto" w:fill="FFFFFF"/>
                </w:rPr>
                <w:delText xml:space="preserve">fjármálafyrirtæki </w:delText>
              </w:r>
            </w:del>
            <w:ins w:id="2070" w:author="Gunnlaugur Helgason" w:date="2025-05-06T13:25:00Z">
              <w:r>
                <w:rPr>
                  <w:shd w:val="clear" w:color="auto" w:fill="FFFFFF"/>
                </w:rPr>
                <w:t>lánastofnanir</w:t>
              </w:r>
              <w:r w:rsidRPr="00A0759E">
                <w:rPr>
                  <w:shd w:val="clear" w:color="auto" w:fill="FFFFFF"/>
                </w:rPr>
                <w:t xml:space="preserve"> </w:t>
              </w:r>
            </w:ins>
            <w:r w:rsidRPr="00A0759E">
              <w:rPr>
                <w:shd w:val="clear" w:color="auto" w:fill="FFFFFF"/>
              </w:rPr>
              <w:t>skal tilkynna Fjármálaeftirlitinu fyrir fram um áform sín. Hið sama á við hyggist aðili, einn sér eða í samstarfi við aðra, auka svo við eignarhlut sinn að virkur eignarhlutur fari yfir 20%, 30% eða 50% eða nemi svo stórum hluta að rafeyrisfyrirtæki verði talið dótturfyrirtæki hans.</w:t>
            </w:r>
          </w:p>
          <w:p w14:paraId="18EAC7C9" w14:textId="77777777" w:rsidR="00446F68" w:rsidRDefault="00C4102C" w:rsidP="00F062A6">
            <w:pPr>
              <w:spacing w:line="240" w:lineRule="auto"/>
              <w:jc w:val="both"/>
              <w:rPr>
                <w:noProof/>
                <w:shd w:val="clear" w:color="auto" w:fill="FFFFFF"/>
              </w:rPr>
            </w:pPr>
            <w:r w:rsidRPr="00A0759E">
              <w:rPr>
                <w:noProof/>
                <w:shd w:val="clear" w:color="auto" w:fill="FFFFFF"/>
              </w:rPr>
              <w:t>[...]</w:t>
            </w:r>
          </w:p>
          <w:p w14:paraId="66499445" w14:textId="27D7B295" w:rsidR="00C4102C" w:rsidRDefault="00C4102C" w:rsidP="00F062A6">
            <w:pPr>
              <w:spacing w:line="240" w:lineRule="auto"/>
              <w:jc w:val="both"/>
              <w:rPr>
                <w:noProof/>
              </w:rPr>
            </w:pPr>
            <w:r w:rsidRPr="00A0759E">
              <w:rPr>
                <w:noProof/>
              </w:rPr>
              <w:drawing>
                <wp:inline distT="0" distB="0" distL="0" distR="0" wp14:anchorId="3216C34E" wp14:editId="2E4F54E3">
                  <wp:extent cx="102235" cy="102235"/>
                  <wp:effectExtent l="0" t="0" r="0" b="0"/>
                  <wp:docPr id="758" name="G14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A0759E">
              <w:rPr>
                <w:shd w:val="clear" w:color="auto" w:fill="FFFFFF"/>
              </w:rPr>
              <w:t> </w:t>
            </w:r>
            <w:r w:rsidRPr="00C4102C">
              <w:rPr>
                <w:color w:val="000000" w:themeColor="text1"/>
                <w:shd w:val="clear" w:color="auto" w:fill="FFFFFF"/>
              </w:rPr>
              <w:t xml:space="preserve">Ákvæði VI. kafla laga nr. </w:t>
            </w:r>
            <w:hyperlink r:id="rId212" w:history="1">
              <w:r w:rsidRPr="00C4102C">
                <w:rPr>
                  <w:rStyle w:val="Hyperlink"/>
                  <w:shd w:val="clear" w:color="auto" w:fill="FFFFFF"/>
                </w:rPr>
                <w:t>161/2002</w:t>
              </w:r>
            </w:hyperlink>
            <w:r w:rsidRPr="00C4102C">
              <w:rPr>
                <w:color w:val="000000" w:themeColor="text1"/>
                <w:shd w:val="clear" w:color="auto" w:fill="FFFFFF"/>
              </w:rPr>
              <w:t xml:space="preserve">, </w:t>
            </w:r>
            <w:r w:rsidRPr="00A0759E">
              <w:rPr>
                <w:shd w:val="clear" w:color="auto" w:fill="FFFFFF"/>
              </w:rPr>
              <w:t xml:space="preserve">um </w:t>
            </w:r>
            <w:del w:id="2071" w:author="Gunnlaugur Helgason" w:date="2025-05-06T13:26:00Z">
              <w:r w:rsidRPr="00A0759E" w:rsidDel="00A0759E">
                <w:rPr>
                  <w:shd w:val="clear" w:color="auto" w:fill="FFFFFF"/>
                </w:rPr>
                <w:delText>fjármálafyrirtæki</w:delText>
              </w:r>
            </w:del>
            <w:ins w:id="2072" w:author="Gunnlaugur Helgason" w:date="2025-05-06T13:26:00Z">
              <w:r>
                <w:rPr>
                  <w:shd w:val="clear" w:color="auto" w:fill="FFFFFF"/>
                </w:rPr>
                <w:t>lánastofnanir</w:t>
              </w:r>
            </w:ins>
            <w:r w:rsidRPr="00A0759E">
              <w:rPr>
                <w:shd w:val="clear" w:color="auto" w:fill="FFFFFF"/>
              </w:rPr>
              <w:t xml:space="preserve">, gilda um meðferð virkra eignarhluta í </w:t>
            </w:r>
            <w:proofErr w:type="spellStart"/>
            <w:r w:rsidRPr="00A0759E">
              <w:rPr>
                <w:shd w:val="clear" w:color="auto" w:fill="FFFFFF"/>
              </w:rPr>
              <w:t>rafeyrisfyrirtækjum</w:t>
            </w:r>
            <w:proofErr w:type="spellEnd"/>
            <w:r w:rsidRPr="00A0759E">
              <w:rPr>
                <w:shd w:val="clear" w:color="auto" w:fill="FFFFFF"/>
              </w:rPr>
              <w:t xml:space="preserve"> og mat á hæfi virks eiganda eftir því sem við á.</w:t>
            </w:r>
          </w:p>
        </w:tc>
        <w:tc>
          <w:tcPr>
            <w:tcW w:w="2323" w:type="pct"/>
            <w:tcBorders>
              <w:top w:val="single" w:sz="4" w:space="0" w:color="C8DEF6" w:themeColor="accent1"/>
              <w:left w:val="single" w:sz="4" w:space="0" w:color="C8DEF6" w:themeColor="accent1"/>
              <w:bottom w:val="single" w:sz="4" w:space="0" w:color="C8DEF6" w:themeColor="accent1"/>
            </w:tcBorders>
          </w:tcPr>
          <w:p w14:paraId="2FCA0039" w14:textId="331AEB99" w:rsidR="00C4102C" w:rsidRDefault="00C4102C" w:rsidP="00F062A6">
            <w:pPr>
              <w:pStyle w:val="Fyrirsgn-undirfyrirsgn"/>
              <w:spacing w:after="160"/>
              <w:jc w:val="both"/>
              <w:rPr>
                <w:b w:val="0"/>
                <w:bCs/>
                <w:sz w:val="21"/>
              </w:rPr>
            </w:pPr>
            <w:r w:rsidRPr="00A92726">
              <w:rPr>
                <w:b w:val="0"/>
                <w:bCs/>
                <w:sz w:val="21"/>
              </w:rPr>
              <w:t xml:space="preserve">Lagt er til að vísað verði til laga um lánastofnanir í stað laga um fjármálafyrirtæki til samræmis við fyrirhugaða breytingu á heiti </w:t>
            </w:r>
            <w:r>
              <w:rPr>
                <w:b w:val="0"/>
                <w:bCs/>
                <w:sz w:val="21"/>
              </w:rPr>
              <w:t>þeirra laga</w:t>
            </w:r>
            <w:r w:rsidRPr="00A92726">
              <w:rPr>
                <w:b w:val="0"/>
                <w:bCs/>
                <w:sz w:val="21"/>
              </w:rPr>
              <w:t>.</w:t>
            </w:r>
          </w:p>
        </w:tc>
      </w:tr>
      <w:tr w:rsidR="00C4102C" w:rsidRPr="00650FC5" w14:paraId="16BA0C20" w14:textId="77777777" w:rsidTr="00814300">
        <w:tc>
          <w:tcPr>
            <w:tcW w:w="2677" w:type="pct"/>
            <w:tcBorders>
              <w:top w:val="single" w:sz="4" w:space="0" w:color="C8DEF6" w:themeColor="accent1"/>
              <w:bottom w:val="single" w:sz="4" w:space="0" w:color="C8DEF6" w:themeColor="accent1"/>
              <w:right w:val="single" w:sz="4" w:space="0" w:color="C8DEF6" w:themeColor="accent1"/>
            </w:tcBorders>
          </w:tcPr>
          <w:p w14:paraId="1FCECF78" w14:textId="77777777" w:rsidR="001E7AF5" w:rsidRDefault="00C4102C" w:rsidP="00F062A6">
            <w:pPr>
              <w:spacing w:line="240" w:lineRule="auto"/>
              <w:jc w:val="both"/>
              <w:rPr>
                <w:rStyle w:val="Emphasis"/>
                <w:shd w:val="clear" w:color="auto" w:fill="FFFFFF"/>
              </w:rPr>
            </w:pPr>
            <w:r>
              <w:rPr>
                <w:noProof/>
              </w:rPr>
              <w:drawing>
                <wp:inline distT="0" distB="0" distL="0" distR="0" wp14:anchorId="7FB2B423" wp14:editId="02F85104">
                  <wp:extent cx="102235" cy="102235"/>
                  <wp:effectExtent l="0" t="0" r="0" b="0"/>
                  <wp:docPr id="761" name="Picture 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18. gr.</w:t>
            </w:r>
            <w:r>
              <w:rPr>
                <w:shd w:val="clear" w:color="auto" w:fill="FFFFFF"/>
              </w:rPr>
              <w:t> </w:t>
            </w:r>
            <w:r>
              <w:rPr>
                <w:rStyle w:val="Emphasis"/>
                <w:shd w:val="clear" w:color="auto" w:fill="FFFFFF"/>
              </w:rPr>
              <w:t>Umsókn um starfsleyfi.</w:t>
            </w:r>
          </w:p>
          <w:p w14:paraId="0EEAE5A2" w14:textId="5BF9DF12" w:rsidR="00C4102C" w:rsidRDefault="00C4102C" w:rsidP="00F062A6">
            <w:pPr>
              <w:spacing w:line="240" w:lineRule="auto"/>
              <w:jc w:val="both"/>
              <w:rPr>
                <w:shd w:val="clear" w:color="auto" w:fill="FFFFFF"/>
              </w:rPr>
            </w:pPr>
            <w:r>
              <w:rPr>
                <w:noProof/>
              </w:rPr>
              <w:drawing>
                <wp:inline distT="0" distB="0" distL="0" distR="0" wp14:anchorId="24014581" wp14:editId="5FD41A76">
                  <wp:extent cx="102235" cy="102235"/>
                  <wp:effectExtent l="0" t="0" r="0" b="0"/>
                  <wp:docPr id="764" name="G1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8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Umsókn um starfsleyfi skal berast Fjármálaeftirlitinu. Hún skal vera skrifleg og ítarleg til að gera Fjármálaeftirlitinu kleift að ganga úr skugga um að skilyrði 9., 11., 12., 20., 23., 24., 26. og 38.–40. gr. séu uppfyllt. Eftirfarandi skal koma fram í umsókn:</w:t>
            </w:r>
          </w:p>
          <w:p w14:paraId="0D485EE9" w14:textId="77777777" w:rsidR="00C4102C" w:rsidRDefault="00C4102C" w:rsidP="00F062A6">
            <w:pPr>
              <w:spacing w:line="240" w:lineRule="auto"/>
              <w:jc w:val="both"/>
              <w:rPr>
                <w:noProof/>
              </w:rPr>
            </w:pPr>
            <w:r>
              <w:rPr>
                <w:noProof/>
              </w:rPr>
              <w:t>[...]</w:t>
            </w:r>
          </w:p>
          <w:p w14:paraId="48F924A8" w14:textId="6E950182" w:rsidR="00C4102C" w:rsidRDefault="00C4102C" w:rsidP="00F062A6">
            <w:pPr>
              <w:spacing w:line="240" w:lineRule="auto"/>
              <w:jc w:val="both"/>
              <w:rPr>
                <w:shd w:val="clear" w:color="auto" w:fill="FFFFFF"/>
              </w:rPr>
            </w:pPr>
            <w:r w:rsidRPr="005A7162">
              <w:rPr>
                <w:shd w:val="clear" w:color="auto" w:fill="FFFFFF"/>
              </w:rPr>
              <w:t xml:space="preserve">    8. Upplýsingar um þá einstaklinga sem eiga hlutdeild í umsækjanda, beint eða óbeint, virka eignarhlutdeild í umsækjanda í </w:t>
            </w:r>
            <w:r w:rsidRPr="00C4102C">
              <w:rPr>
                <w:color w:val="000000" w:themeColor="text1"/>
                <w:shd w:val="clear" w:color="auto" w:fill="FFFFFF"/>
              </w:rPr>
              <w:t xml:space="preserve">skilningi VI. kafla laga um </w:t>
            </w:r>
            <w:del w:id="2073" w:author="Gunnlaugur Helgason" w:date="2025-05-06T13:26:00Z">
              <w:r w:rsidRPr="00C4102C" w:rsidDel="005A7162">
                <w:rPr>
                  <w:color w:val="000000" w:themeColor="text1"/>
                  <w:shd w:val="clear" w:color="auto" w:fill="FFFFFF"/>
                </w:rPr>
                <w:delText>fjármálafyrirtæki</w:delText>
              </w:r>
            </w:del>
            <w:ins w:id="2074" w:author="Gunnlaugur Helgason" w:date="2025-05-06T13:26:00Z">
              <w:r w:rsidRPr="00C4102C">
                <w:rPr>
                  <w:color w:val="000000" w:themeColor="text1"/>
                  <w:shd w:val="clear" w:color="auto" w:fill="FFFFFF"/>
                </w:rPr>
                <w:t>lánastofnanir</w:t>
              </w:r>
            </w:ins>
            <w:r w:rsidRPr="00C4102C">
              <w:rPr>
                <w:color w:val="000000" w:themeColor="text1"/>
                <w:shd w:val="clear" w:color="auto" w:fill="FFFFFF"/>
              </w:rPr>
              <w:t xml:space="preserve">, nr. </w:t>
            </w:r>
            <w:hyperlink r:id="rId213" w:history="1">
              <w:r w:rsidRPr="00C4102C">
                <w:rPr>
                  <w:rStyle w:val="Hyperlink"/>
                  <w:shd w:val="clear" w:color="auto" w:fill="FFFFFF"/>
                </w:rPr>
                <w:t>161/2002</w:t>
              </w:r>
            </w:hyperlink>
            <w:r w:rsidRPr="00C4102C">
              <w:rPr>
                <w:color w:val="000000" w:themeColor="text1"/>
                <w:shd w:val="clear" w:color="auto" w:fill="FFFFFF"/>
              </w:rPr>
              <w:t xml:space="preserve">, </w:t>
            </w:r>
            <w:r w:rsidRPr="005A7162">
              <w:rPr>
                <w:shd w:val="clear" w:color="auto" w:fill="FFFFFF"/>
              </w:rPr>
              <w:t xml:space="preserve">stærð eignarhlutdeildar þeirra og gögn um hæfni þeirra með hliðsjón af nauðsyn þess að tryggja trausta og varfærna stjórn </w:t>
            </w:r>
            <w:proofErr w:type="spellStart"/>
            <w:r w:rsidRPr="005A7162">
              <w:rPr>
                <w:shd w:val="clear" w:color="auto" w:fill="FFFFFF"/>
              </w:rPr>
              <w:t>rafeyrisfyrirtækis</w:t>
            </w:r>
            <w:proofErr w:type="spellEnd"/>
            <w:r w:rsidRPr="005A7162">
              <w:rPr>
                <w:shd w:val="clear" w:color="auto" w:fill="FFFFFF"/>
              </w:rPr>
              <w:t>.</w:t>
            </w:r>
          </w:p>
          <w:p w14:paraId="1E4936FB" w14:textId="523DAAA8" w:rsidR="00C4102C" w:rsidRPr="00A0759E" w:rsidRDefault="00C4102C" w:rsidP="00F062A6">
            <w:pPr>
              <w:spacing w:line="240" w:lineRule="auto"/>
              <w:jc w:val="both"/>
              <w:rPr>
                <w:noProof/>
              </w:rPr>
            </w:pPr>
            <w:r>
              <w:rPr>
                <w:noProo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79CF09DB" w14:textId="58680A09" w:rsidR="00C4102C" w:rsidRDefault="002A4DBC" w:rsidP="00F062A6">
            <w:pPr>
              <w:pStyle w:val="Fyrirsgn-undirfyrirsgn"/>
              <w:spacing w:after="160"/>
              <w:jc w:val="both"/>
              <w:rPr>
                <w:b w:val="0"/>
                <w:bCs/>
                <w:sz w:val="21"/>
              </w:rPr>
            </w:pPr>
            <w:r w:rsidRPr="00262A2C">
              <w:rPr>
                <w:b w:val="0"/>
                <w:bCs/>
                <w:sz w:val="21"/>
              </w:rPr>
              <w:t>-"-</w:t>
            </w:r>
          </w:p>
        </w:tc>
      </w:tr>
      <w:tr w:rsidR="00C4102C" w:rsidRPr="00650FC5" w14:paraId="4DE20F73" w14:textId="77777777" w:rsidTr="00814300">
        <w:tc>
          <w:tcPr>
            <w:tcW w:w="2677" w:type="pct"/>
            <w:tcBorders>
              <w:top w:val="single" w:sz="4" w:space="0" w:color="C8DEF6" w:themeColor="accent1"/>
              <w:bottom w:val="single" w:sz="4" w:space="0" w:color="C8DEF6" w:themeColor="accent1"/>
              <w:right w:val="single" w:sz="4" w:space="0" w:color="C8DEF6" w:themeColor="accent1"/>
            </w:tcBorders>
          </w:tcPr>
          <w:p w14:paraId="535BCB61" w14:textId="77777777" w:rsidR="001E7AF5" w:rsidRDefault="00C4102C" w:rsidP="00F062A6">
            <w:pPr>
              <w:spacing w:line="240" w:lineRule="auto"/>
              <w:jc w:val="both"/>
              <w:rPr>
                <w:i/>
                <w:iCs/>
                <w:shd w:val="clear" w:color="auto" w:fill="FFFFFF"/>
              </w:rPr>
            </w:pPr>
            <w:r w:rsidRPr="00864334">
              <w:rPr>
                <w:noProof/>
              </w:rPr>
              <w:drawing>
                <wp:inline distT="0" distB="0" distL="0" distR="0" wp14:anchorId="2A9896B0" wp14:editId="7F5535A7">
                  <wp:extent cx="102235" cy="102235"/>
                  <wp:effectExtent l="0" t="0" r="0" b="0"/>
                  <wp:docPr id="778" name="Picture 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864334">
              <w:rPr>
                <w:shd w:val="clear" w:color="auto" w:fill="FFFFFF"/>
              </w:rPr>
              <w:t> </w:t>
            </w:r>
            <w:r w:rsidRPr="00864334">
              <w:rPr>
                <w:b/>
                <w:bCs/>
                <w:shd w:val="clear" w:color="auto" w:fill="FFFFFF"/>
              </w:rPr>
              <w:t>20. gr.</w:t>
            </w:r>
            <w:r w:rsidRPr="00864334">
              <w:rPr>
                <w:shd w:val="clear" w:color="auto" w:fill="FFFFFF"/>
              </w:rPr>
              <w:t> </w:t>
            </w:r>
            <w:r w:rsidRPr="00864334">
              <w:rPr>
                <w:i/>
                <w:iCs/>
                <w:shd w:val="clear" w:color="auto" w:fill="FFFFFF"/>
              </w:rPr>
              <w:t>Starfsleyfisskilyrði.</w:t>
            </w:r>
          </w:p>
          <w:p w14:paraId="460344B2" w14:textId="03962DD8" w:rsidR="00C4102C" w:rsidRDefault="00C4102C" w:rsidP="00F062A6">
            <w:pPr>
              <w:spacing w:line="240" w:lineRule="auto"/>
              <w:jc w:val="both"/>
              <w:rPr>
                <w:shd w:val="clear" w:color="auto" w:fill="FFFFFF"/>
              </w:rPr>
            </w:pPr>
            <w:r w:rsidRPr="00864334">
              <w:rPr>
                <w:noProof/>
              </w:rPr>
              <w:drawing>
                <wp:inline distT="0" distB="0" distL="0" distR="0" wp14:anchorId="4C5B0B40" wp14:editId="5BCB7781">
                  <wp:extent cx="102235" cy="102235"/>
                  <wp:effectExtent l="0" t="0" r="0" b="0"/>
                  <wp:docPr id="779" name="G20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0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864334">
              <w:rPr>
                <w:shd w:val="clear" w:color="auto" w:fill="FFFFFF"/>
              </w:rPr>
              <w:t xml:space="preserve"> Starfsleyfi skal veitt ef umsækjandi uppfyllir að mati Fjármálaeftirlitsins, í umsókn sinni og meðfylgjandi gögnum, skilyrði 18. gr. og sýnir fram á að skipulag í fyrirhuguðum rekstri vegna útgáfu og meðferðar rafeyris sé skýrt, fullnægjandi verklagsreglur séu fyrir hendi er þjóni markmiðum um traustan og varfærinn rekstur og að starfsemin hafi á að skipa fullnægjandi innra eftirlitskerfi að því er varðar aðferðir við stjórnun, fyrirkomulag áhættustýringar og reikningsskil. Seðlabanka Íslands er </w:t>
            </w:r>
            <w:r w:rsidRPr="00864334">
              <w:rPr>
                <w:shd w:val="clear" w:color="auto" w:fill="FFFFFF"/>
              </w:rPr>
              <w:lastRenderedPageBreak/>
              <w:t xml:space="preserve">heimilt að setja nánari reglur um efni 1. </w:t>
            </w:r>
            <w:r w:rsidRPr="00C4102C">
              <w:rPr>
                <w:color w:val="000000" w:themeColor="text1"/>
                <w:shd w:val="clear" w:color="auto" w:fill="FFFFFF"/>
              </w:rPr>
              <w:t>málsl. Um efni reglnanna skal hafa til hliðsjónar ákvæði </w:t>
            </w:r>
            <w:del w:id="2075" w:author="Gunnlaugur Helgason" w:date="2025-05-06T13:29:00Z">
              <w:r w:rsidRPr="00C4102C" w:rsidDel="0049434A">
                <w:rPr>
                  <w:color w:val="000000" w:themeColor="text1"/>
                  <w:shd w:val="clear" w:color="auto" w:fill="FFFFFF"/>
                </w:rPr>
                <w:delText>17. gr.</w:delText>
              </w:r>
            </w:del>
            <w:ins w:id="2076" w:author="Gunnlaugur Helgason" w:date="2025-05-06T13:29:00Z">
              <w:r w:rsidRPr="00C4102C">
                <w:rPr>
                  <w:color w:val="000000" w:themeColor="text1"/>
                  <w:shd w:val="clear" w:color="auto" w:fill="FFFFFF"/>
                </w:rPr>
                <w:t>77. gr. a</w:t>
              </w:r>
            </w:ins>
            <w:r w:rsidRPr="00C4102C">
              <w:rPr>
                <w:color w:val="000000" w:themeColor="text1"/>
                <w:shd w:val="clear" w:color="auto" w:fill="FFFFFF"/>
              </w:rPr>
              <w:t xml:space="preserve"> laga um </w:t>
            </w:r>
            <w:del w:id="2077" w:author="Gunnlaugur Helgason" w:date="2025-05-06T13:29:00Z">
              <w:r w:rsidRPr="00C4102C" w:rsidDel="0049434A">
                <w:rPr>
                  <w:color w:val="000000" w:themeColor="text1"/>
                  <w:shd w:val="clear" w:color="auto" w:fill="FFFFFF"/>
                </w:rPr>
                <w:delText>fjármálafyrirtæki</w:delText>
              </w:r>
            </w:del>
            <w:ins w:id="2078" w:author="Gunnlaugur Helgason" w:date="2025-05-06T13:29:00Z">
              <w:r w:rsidRPr="00C4102C">
                <w:rPr>
                  <w:color w:val="000000" w:themeColor="text1"/>
                  <w:shd w:val="clear" w:color="auto" w:fill="FFFFFF"/>
                </w:rPr>
                <w:t>lánastofnanir</w:t>
              </w:r>
            </w:ins>
            <w:r w:rsidRPr="00C4102C">
              <w:rPr>
                <w:color w:val="000000" w:themeColor="text1"/>
                <w:shd w:val="clear" w:color="auto" w:fill="FFFFFF"/>
              </w:rPr>
              <w:t xml:space="preserve">, nr. </w:t>
            </w:r>
            <w:hyperlink r:id="rId214" w:history="1">
              <w:r w:rsidRPr="002A4DBC">
                <w:rPr>
                  <w:rStyle w:val="Hyperlink"/>
                  <w:shd w:val="clear" w:color="auto" w:fill="FFFFFF"/>
                </w:rPr>
                <w:t>161/2002</w:t>
              </w:r>
            </w:hyperlink>
            <w:r w:rsidRPr="00C4102C">
              <w:rPr>
                <w:color w:val="000000" w:themeColor="text1"/>
                <w:shd w:val="clear" w:color="auto" w:fill="FFFFFF"/>
              </w:rPr>
              <w:t xml:space="preserve">, eftir </w:t>
            </w:r>
            <w:r w:rsidRPr="00864334">
              <w:rPr>
                <w:shd w:val="clear" w:color="auto" w:fill="FFFFFF"/>
              </w:rPr>
              <w:t>því sem við á.</w:t>
            </w:r>
          </w:p>
          <w:p w14:paraId="42CA8AD8" w14:textId="77777777" w:rsidR="00C4102C" w:rsidRDefault="00C4102C" w:rsidP="00F062A6">
            <w:pPr>
              <w:spacing w:line="240" w:lineRule="auto"/>
              <w:jc w:val="both"/>
              <w:rPr>
                <w:noProof/>
              </w:rPr>
            </w:pPr>
            <w:r>
              <w:rPr>
                <w:noProof/>
              </w:rPr>
              <w:t>[...]</w:t>
            </w:r>
          </w:p>
          <w:p w14:paraId="66E88A01" w14:textId="73F11146" w:rsidR="00C4102C" w:rsidRDefault="00C4102C" w:rsidP="00F062A6">
            <w:pPr>
              <w:spacing w:line="240" w:lineRule="auto"/>
              <w:jc w:val="both"/>
              <w:rPr>
                <w:noProof/>
              </w:rPr>
            </w:pPr>
            <w:r>
              <w:rPr>
                <w:noProof/>
              </w:rPr>
              <w:drawing>
                <wp:inline distT="0" distB="0" distL="0" distR="0" wp14:anchorId="4456A0A8" wp14:editId="4A5E1D94">
                  <wp:extent cx="102235" cy="102235"/>
                  <wp:effectExtent l="0" t="0" r="0" b="0"/>
                  <wp:docPr id="783" name="G20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0M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Starfsleyfi skal ekki veitt ef náin tengsl </w:t>
            </w:r>
            <w:proofErr w:type="spellStart"/>
            <w:r>
              <w:rPr>
                <w:shd w:val="clear" w:color="auto" w:fill="FFFFFF"/>
              </w:rPr>
              <w:t>rafeyrisfyrirtækis</w:t>
            </w:r>
            <w:proofErr w:type="spellEnd"/>
            <w:r>
              <w:rPr>
                <w:shd w:val="clear" w:color="auto" w:fill="FFFFFF"/>
              </w:rPr>
              <w:t xml:space="preserve"> við einstaklinga eða lögaðila hindra eftirlit Fjármálaeftirlitsins með starfseminni. Hið sama á við ef lög eða reglur sem gilda um slíka tengda aðila hindra eftirlit. Með nánum tengslum er í lögum þessum átt við náin tengsl í skilningi laga um </w:t>
            </w:r>
            <w:del w:id="2079" w:author="Gunnlaugur Helgason" w:date="2025-05-06T13:30:00Z">
              <w:r w:rsidDel="00C13DA0">
                <w:rPr>
                  <w:shd w:val="clear" w:color="auto" w:fill="FFFFFF"/>
                </w:rPr>
                <w:delText>fjármálafyrirtæki</w:delText>
              </w:r>
            </w:del>
            <w:ins w:id="2080" w:author="Gunnlaugur Helgason" w:date="2025-05-06T13:30:00Z">
              <w:r>
                <w:rPr>
                  <w:shd w:val="clear" w:color="auto" w:fill="FFFFFF"/>
                </w:rPr>
                <w:t>lánastofnanir</w:t>
              </w:r>
            </w:ins>
            <w:r>
              <w:rPr>
                <w:shd w:val="clear" w:color="auto" w:fill="FFFFFF"/>
              </w:rPr>
              <w:t xml:space="preserve">. Enn fremur skal starfsleyfi ekki veitt ef lög og stjórnsýslufyrirmæli þriðja ríkis, sem gilda um einn eða fleiri einstaklinga eða lögaðila, sem </w:t>
            </w:r>
            <w:proofErr w:type="spellStart"/>
            <w:r>
              <w:rPr>
                <w:shd w:val="clear" w:color="auto" w:fill="FFFFFF"/>
              </w:rPr>
              <w:t>rafeyrisfyrirtækið</w:t>
            </w:r>
            <w:proofErr w:type="spellEnd"/>
            <w:r>
              <w:rPr>
                <w:shd w:val="clear" w:color="auto" w:fill="FFFFFF"/>
              </w:rPr>
              <w:t xml:space="preserve"> hefur náin tengsl við, eða vandkvæði tengd framkvæmd þeirra koma í veg fyrir að Fjármálaeftirlitið geti sinnt eftirlitshlutverki sínu.</w:t>
            </w:r>
          </w:p>
        </w:tc>
        <w:tc>
          <w:tcPr>
            <w:tcW w:w="2323" w:type="pct"/>
            <w:tcBorders>
              <w:top w:val="single" w:sz="4" w:space="0" w:color="C8DEF6" w:themeColor="accent1"/>
              <w:left w:val="single" w:sz="4" w:space="0" w:color="C8DEF6" w:themeColor="accent1"/>
              <w:bottom w:val="single" w:sz="4" w:space="0" w:color="C8DEF6" w:themeColor="accent1"/>
            </w:tcBorders>
          </w:tcPr>
          <w:p w14:paraId="65A6F23C" w14:textId="6EF496EE" w:rsidR="002A4DBC" w:rsidRDefault="002A4DBC" w:rsidP="00F062A6">
            <w:pPr>
              <w:pStyle w:val="Fyrirsgn-undirfyrirsgn"/>
              <w:spacing w:after="160"/>
              <w:jc w:val="both"/>
              <w:rPr>
                <w:b w:val="0"/>
                <w:bCs/>
                <w:sz w:val="21"/>
              </w:rPr>
            </w:pPr>
            <w:r w:rsidRPr="00262A2C">
              <w:rPr>
                <w:b w:val="0"/>
                <w:bCs/>
                <w:sz w:val="21"/>
              </w:rPr>
              <w:lastRenderedPageBreak/>
              <w:t>-"-</w:t>
            </w:r>
          </w:p>
          <w:p w14:paraId="02032654" w14:textId="59C94C78" w:rsidR="00C4102C" w:rsidRDefault="00C4102C" w:rsidP="00F062A6">
            <w:pPr>
              <w:pStyle w:val="Fyrirsgn-undirfyrirsgn"/>
              <w:spacing w:after="160"/>
              <w:jc w:val="both"/>
              <w:rPr>
                <w:b w:val="0"/>
                <w:bCs/>
                <w:sz w:val="21"/>
              </w:rPr>
            </w:pPr>
            <w:bookmarkStart w:id="2081" w:name="_Hlk219192530"/>
            <w:r>
              <w:rPr>
                <w:b w:val="0"/>
                <w:bCs/>
                <w:sz w:val="21"/>
              </w:rPr>
              <w:t>Lagt er til að vísað verði til 77. gr. a laga um lánastofnanir í 1. mgr. 20. gr. laga</w:t>
            </w:r>
            <w:r w:rsidR="006240DB">
              <w:rPr>
                <w:b w:val="0"/>
                <w:bCs/>
                <w:sz w:val="21"/>
              </w:rPr>
              <w:t xml:space="preserve">nna </w:t>
            </w:r>
            <w:r>
              <w:rPr>
                <w:b w:val="0"/>
                <w:bCs/>
                <w:sz w:val="21"/>
              </w:rPr>
              <w:t xml:space="preserve">í stað 17. gr. laga um fjármálafyrirtæki. Ákvæði um eftirlitskerfi með áhættu sem </w:t>
            </w:r>
            <w:proofErr w:type="spellStart"/>
            <w:r>
              <w:rPr>
                <w:b w:val="0"/>
                <w:bCs/>
                <w:sz w:val="21"/>
              </w:rPr>
              <w:t>voru</w:t>
            </w:r>
            <w:r w:rsidR="004B0B44">
              <w:rPr>
                <w:b w:val="0"/>
                <w:bCs/>
                <w:sz w:val="21"/>
              </w:rPr>
              <w:t>s</w:t>
            </w:r>
            <w:proofErr w:type="spellEnd"/>
            <w:r>
              <w:rPr>
                <w:b w:val="0"/>
                <w:bCs/>
                <w:sz w:val="21"/>
              </w:rPr>
              <w:t xml:space="preserve"> í 17. gr. laga um fjármálafyrirtæki eru nú í 77. gr. a </w:t>
            </w:r>
            <w:r w:rsidR="006240DB">
              <w:rPr>
                <w:b w:val="0"/>
                <w:bCs/>
                <w:sz w:val="21"/>
              </w:rPr>
              <w:t>þeirra laga</w:t>
            </w:r>
            <w:r>
              <w:rPr>
                <w:b w:val="0"/>
                <w:bCs/>
                <w:sz w:val="21"/>
              </w:rPr>
              <w:t>.</w:t>
            </w:r>
            <w:bookmarkEnd w:id="2081"/>
          </w:p>
        </w:tc>
      </w:tr>
      <w:tr w:rsidR="002A4DBC" w:rsidRPr="00650FC5" w14:paraId="5E4AABF4" w14:textId="77777777" w:rsidTr="00814300">
        <w:tc>
          <w:tcPr>
            <w:tcW w:w="2677" w:type="pct"/>
            <w:tcBorders>
              <w:top w:val="single" w:sz="4" w:space="0" w:color="C8DEF6" w:themeColor="accent1"/>
              <w:bottom w:val="single" w:sz="4" w:space="0" w:color="C8DEF6" w:themeColor="accent1"/>
              <w:right w:val="single" w:sz="4" w:space="0" w:color="C8DEF6" w:themeColor="accent1"/>
            </w:tcBorders>
          </w:tcPr>
          <w:p w14:paraId="75F0C6EE" w14:textId="77777777" w:rsidR="001E7AF5" w:rsidRDefault="002A4DBC" w:rsidP="00F062A6">
            <w:pPr>
              <w:spacing w:line="240" w:lineRule="auto"/>
              <w:jc w:val="both"/>
              <w:rPr>
                <w:rStyle w:val="Emphasis"/>
                <w:shd w:val="clear" w:color="auto" w:fill="FFFFFF"/>
              </w:rPr>
            </w:pPr>
            <w:r>
              <w:rPr>
                <w:noProof/>
              </w:rPr>
              <w:drawing>
                <wp:inline distT="0" distB="0" distL="0" distR="0" wp14:anchorId="3E1CB77D" wp14:editId="210CB3AA">
                  <wp:extent cx="102235" cy="102235"/>
                  <wp:effectExtent l="0" t="0" r="0" b="0"/>
                  <wp:docPr id="792" name="Picture 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23. gr.</w:t>
            </w:r>
            <w:r>
              <w:rPr>
                <w:shd w:val="clear" w:color="auto" w:fill="FFFFFF"/>
              </w:rPr>
              <w:t> </w:t>
            </w:r>
            <w:r>
              <w:rPr>
                <w:rStyle w:val="Emphasis"/>
                <w:shd w:val="clear" w:color="auto" w:fill="FFFFFF"/>
              </w:rPr>
              <w:t>Góðir viðskiptahættir og þagnarskylda.</w:t>
            </w:r>
          </w:p>
          <w:p w14:paraId="5FF34252" w14:textId="310C89C1" w:rsidR="002A4DBC" w:rsidRPr="00864334" w:rsidRDefault="002A4DBC" w:rsidP="00F062A6">
            <w:pPr>
              <w:spacing w:line="240" w:lineRule="auto"/>
              <w:jc w:val="both"/>
              <w:rPr>
                <w:noProof/>
              </w:rPr>
            </w:pPr>
            <w:r w:rsidRPr="00754CD4">
              <w:rPr>
                <w:noProof/>
                <w:shd w:val="clear" w:color="auto" w:fill="FFFFFF"/>
              </w:rPr>
              <w:t>[...]</w:t>
            </w:r>
            <w:r>
              <w:br/>
            </w:r>
            <w:r>
              <w:rPr>
                <w:noProof/>
              </w:rPr>
              <w:drawing>
                <wp:inline distT="0" distB="0" distL="0" distR="0" wp14:anchorId="795451EF" wp14:editId="32D839FB">
                  <wp:extent cx="102235" cy="102235"/>
                  <wp:effectExtent l="0" t="0" r="0" b="0"/>
                  <wp:docPr id="794" name="G23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3M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Um þagnarskyldu stjórnarmanna </w:t>
            </w:r>
            <w:proofErr w:type="spellStart"/>
            <w:r>
              <w:rPr>
                <w:shd w:val="clear" w:color="auto" w:fill="FFFFFF"/>
              </w:rPr>
              <w:t>rafeyrisfyrirtækis</w:t>
            </w:r>
            <w:proofErr w:type="spellEnd"/>
            <w:r>
              <w:rPr>
                <w:shd w:val="clear" w:color="auto" w:fill="FFFFFF"/>
              </w:rPr>
              <w:t xml:space="preserve">, framkvæmdastjóra, endurskoðenda, starfsmanna og hverra þeirra sem taka að sér verk í þágu fyrirtækisins fer samkvæmt lögum um </w:t>
            </w:r>
            <w:del w:id="2082" w:author="Gunnlaugur Helgason" w:date="2025-05-06T13:31:00Z">
              <w:r w:rsidDel="00754CD4">
                <w:rPr>
                  <w:shd w:val="clear" w:color="auto" w:fill="FFFFFF"/>
                </w:rPr>
                <w:delText>fjármálafyrirtæki</w:delText>
              </w:r>
            </w:del>
            <w:ins w:id="2083" w:author="Gunnlaugur Helgason" w:date="2025-05-06T13:31:00Z">
              <w:r>
                <w:rPr>
                  <w:shd w:val="clear" w:color="auto" w:fill="FFFFFF"/>
                </w:rPr>
                <w:t>lánastofnanir</w:t>
              </w:r>
            </w:ins>
            <w:r>
              <w:rPr>
                <w:shd w:val="clear" w:color="auto" w:fill="FFFFF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124438FB" w14:textId="620F2D41" w:rsidR="002A4DBC" w:rsidRDefault="002A4DBC" w:rsidP="00F062A6">
            <w:pPr>
              <w:pStyle w:val="Fyrirsgn-undirfyrirsgn"/>
              <w:spacing w:after="160"/>
              <w:jc w:val="both"/>
              <w:rPr>
                <w:b w:val="0"/>
                <w:bCs/>
                <w:sz w:val="21"/>
              </w:rPr>
            </w:pPr>
            <w:r w:rsidRPr="00A92726">
              <w:rPr>
                <w:b w:val="0"/>
                <w:bCs/>
                <w:sz w:val="21"/>
              </w:rPr>
              <w:t xml:space="preserve">Lagt er til að vísað verði til laga um lánastofnanir í stað laga um fjármálafyrirtæki til samræmis við fyrirhugaða breytingu á heiti </w:t>
            </w:r>
            <w:r>
              <w:rPr>
                <w:b w:val="0"/>
                <w:bCs/>
                <w:sz w:val="21"/>
              </w:rPr>
              <w:t>þeirra laga</w:t>
            </w:r>
            <w:r w:rsidRPr="00A92726">
              <w:rPr>
                <w:b w:val="0"/>
                <w:bCs/>
                <w:sz w:val="21"/>
              </w:rPr>
              <w:t>.</w:t>
            </w:r>
          </w:p>
        </w:tc>
      </w:tr>
      <w:tr w:rsidR="002A4DBC" w:rsidRPr="00650FC5" w14:paraId="4D2511E6" w14:textId="77777777" w:rsidTr="00814300">
        <w:tc>
          <w:tcPr>
            <w:tcW w:w="2677" w:type="pct"/>
            <w:tcBorders>
              <w:top w:val="single" w:sz="4" w:space="0" w:color="C8DEF6" w:themeColor="accent1"/>
              <w:bottom w:val="single" w:sz="4" w:space="0" w:color="C8DEF6" w:themeColor="accent1"/>
              <w:right w:val="single" w:sz="4" w:space="0" w:color="C8DEF6" w:themeColor="accent1"/>
            </w:tcBorders>
          </w:tcPr>
          <w:p w14:paraId="06FC135A" w14:textId="77777777" w:rsidR="002A4DBC" w:rsidRDefault="002A4DBC" w:rsidP="00F062A6">
            <w:pPr>
              <w:spacing w:line="240" w:lineRule="auto"/>
              <w:jc w:val="both"/>
              <w:rPr>
                <w:rStyle w:val="Emphasis"/>
                <w:shd w:val="clear" w:color="auto" w:fill="FFFFFF"/>
              </w:rPr>
            </w:pPr>
            <w:r>
              <w:rPr>
                <w:noProof/>
              </w:rPr>
              <w:drawing>
                <wp:inline distT="0" distB="0" distL="0" distR="0" wp14:anchorId="265148EF" wp14:editId="39703777">
                  <wp:extent cx="102235" cy="102235"/>
                  <wp:effectExtent l="0" t="0" r="0" b="0"/>
                  <wp:docPr id="806" name="Picture 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24. gr.</w:t>
            </w:r>
            <w:r>
              <w:rPr>
                <w:shd w:val="clear" w:color="auto" w:fill="FFFFFF"/>
              </w:rPr>
              <w:t> </w:t>
            </w:r>
            <w:r>
              <w:rPr>
                <w:rStyle w:val="Emphasis"/>
                <w:shd w:val="clear" w:color="auto" w:fill="FFFFFF"/>
              </w:rPr>
              <w:t>Starfsemi.</w:t>
            </w:r>
          </w:p>
          <w:p w14:paraId="485FC47F" w14:textId="77777777" w:rsidR="002A4DBC" w:rsidRDefault="002A4DBC" w:rsidP="00F062A6">
            <w:pPr>
              <w:spacing w:line="240" w:lineRule="auto"/>
              <w:jc w:val="both"/>
              <w:rPr>
                <w:rStyle w:val="Emphasis"/>
                <w:i w:val="0"/>
                <w:iCs w:val="0"/>
                <w:noProof/>
              </w:rPr>
            </w:pPr>
            <w:r w:rsidRPr="00506CB0">
              <w:rPr>
                <w:rStyle w:val="Emphasis"/>
                <w:i w:val="0"/>
                <w:iCs w:val="0"/>
                <w:noProof/>
              </w:rPr>
              <w:t>[...]</w:t>
            </w:r>
          </w:p>
          <w:p w14:paraId="61D85F6A" w14:textId="42BCBB3A" w:rsidR="002A4DBC" w:rsidRDefault="002A4DBC" w:rsidP="00F062A6">
            <w:pPr>
              <w:spacing w:line="240" w:lineRule="auto"/>
              <w:jc w:val="both"/>
              <w:rPr>
                <w:shd w:val="clear" w:color="auto" w:fill="FFFFFF"/>
              </w:rPr>
            </w:pPr>
            <w:r>
              <w:rPr>
                <w:noProof/>
              </w:rPr>
              <w:drawing>
                <wp:inline distT="0" distB="0" distL="0" distR="0" wp14:anchorId="16AC30D8" wp14:editId="618CF512">
                  <wp:extent cx="102235" cy="102235"/>
                  <wp:effectExtent l="0" t="0" r="0" b="0"/>
                  <wp:docPr id="808" name="Picture 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4M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Rafeyrisfyrirtæki er óheimilt að taka við innlánum eða öðrum endurgreiðanlegum fjármunum frá almenningi í skilningi laga um </w:t>
            </w:r>
            <w:del w:id="2084" w:author="Gunnlaugur Helgason" w:date="2025-05-06T13:32:00Z">
              <w:r w:rsidDel="00506CB0">
                <w:rPr>
                  <w:shd w:val="clear" w:color="auto" w:fill="FFFFFF"/>
                </w:rPr>
                <w:delText>fjármálafyrirtæki</w:delText>
              </w:r>
            </w:del>
            <w:ins w:id="2085" w:author="Gunnlaugur Helgason" w:date="2025-05-06T13:32:00Z">
              <w:r>
                <w:rPr>
                  <w:shd w:val="clear" w:color="auto" w:fill="FFFFFF"/>
                </w:rPr>
                <w:t>lánastofnanir</w:t>
              </w:r>
            </w:ins>
            <w:r>
              <w:rPr>
                <w:shd w:val="clear" w:color="auto" w:fill="FFFFFF"/>
              </w:rPr>
              <w:t>.</w:t>
            </w:r>
          </w:p>
          <w:p w14:paraId="76DAAB5E" w14:textId="30C5CF06" w:rsidR="002A4DBC" w:rsidRPr="00506CB0" w:rsidRDefault="002A4DBC" w:rsidP="00F062A6">
            <w:pPr>
              <w:spacing w:line="240" w:lineRule="auto"/>
              <w:jc w:val="both"/>
              <w:rPr>
                <w:noProof/>
              </w:rPr>
            </w:pPr>
            <w:r w:rsidRPr="00506CB0">
              <w:rPr>
                <w:noProo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3DED2158" w14:textId="1A988584" w:rsidR="002A4DBC" w:rsidRDefault="002A4DBC" w:rsidP="00F062A6">
            <w:pPr>
              <w:pStyle w:val="Fyrirsgn-undirfyrirsgn"/>
              <w:spacing w:after="160"/>
              <w:jc w:val="both"/>
              <w:rPr>
                <w:b w:val="0"/>
                <w:bCs/>
                <w:sz w:val="21"/>
              </w:rPr>
            </w:pPr>
            <w:r w:rsidRPr="00262A2C">
              <w:rPr>
                <w:b w:val="0"/>
                <w:bCs/>
                <w:sz w:val="21"/>
              </w:rPr>
              <w:t>-"-</w:t>
            </w:r>
          </w:p>
        </w:tc>
      </w:tr>
      <w:tr w:rsidR="002A4DBC" w:rsidRPr="00650FC5" w14:paraId="47DC3B9B" w14:textId="77777777" w:rsidTr="00814300">
        <w:tc>
          <w:tcPr>
            <w:tcW w:w="2677" w:type="pct"/>
            <w:tcBorders>
              <w:top w:val="single" w:sz="4" w:space="0" w:color="C8DEF6" w:themeColor="accent1"/>
              <w:bottom w:val="single" w:sz="4" w:space="0" w:color="C8DEF6" w:themeColor="accent1"/>
              <w:right w:val="single" w:sz="4" w:space="0" w:color="C8DEF6" w:themeColor="accent1"/>
            </w:tcBorders>
          </w:tcPr>
          <w:p w14:paraId="1C602068" w14:textId="77777777" w:rsidR="001E7AF5" w:rsidRDefault="002A4DBC" w:rsidP="00F062A6">
            <w:pPr>
              <w:spacing w:line="240" w:lineRule="auto"/>
              <w:jc w:val="both"/>
              <w:rPr>
                <w:rStyle w:val="Emphasis"/>
                <w:shd w:val="clear" w:color="auto" w:fill="FFFFFF"/>
              </w:rPr>
            </w:pPr>
            <w:r>
              <w:rPr>
                <w:noProof/>
              </w:rPr>
              <w:drawing>
                <wp:inline distT="0" distB="0" distL="0" distR="0" wp14:anchorId="37BB1B4D" wp14:editId="7135D66E">
                  <wp:extent cx="102235" cy="102235"/>
                  <wp:effectExtent l="0" t="0" r="0" b="0"/>
                  <wp:docPr id="817" name="Picture 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25. gr.</w:t>
            </w:r>
            <w:r>
              <w:rPr>
                <w:shd w:val="clear" w:color="auto" w:fill="FFFFFF"/>
              </w:rPr>
              <w:t> </w:t>
            </w:r>
            <w:r>
              <w:rPr>
                <w:rStyle w:val="Emphasis"/>
                <w:shd w:val="clear" w:color="auto" w:fill="FFFFFF"/>
              </w:rPr>
              <w:t>Varðveisla fjármuna.</w:t>
            </w:r>
          </w:p>
          <w:p w14:paraId="1CC282E7" w14:textId="2EC7FD6A" w:rsidR="002A4DBC" w:rsidRDefault="002A4DBC" w:rsidP="00F062A6">
            <w:pPr>
              <w:spacing w:line="240" w:lineRule="auto"/>
              <w:jc w:val="both"/>
              <w:rPr>
                <w:shd w:val="clear" w:color="auto" w:fill="FFFFFF"/>
              </w:rPr>
            </w:pPr>
            <w:r>
              <w:rPr>
                <w:noProof/>
              </w:rPr>
              <w:drawing>
                <wp:inline distT="0" distB="0" distL="0" distR="0" wp14:anchorId="20133849" wp14:editId="0F8DE3D4">
                  <wp:extent cx="102235" cy="102235"/>
                  <wp:effectExtent l="0" t="0" r="0" b="0"/>
                  <wp:docPr id="816" name="Picture 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5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Rafeyrisfyrirtæki skal varðveita tryggilega fjármuni sem mótteknir hafa verið í skiptum fyrir </w:t>
            </w:r>
            <w:proofErr w:type="spellStart"/>
            <w:r>
              <w:rPr>
                <w:shd w:val="clear" w:color="auto" w:fill="FFFFFF"/>
              </w:rPr>
              <w:t>rafeyri</w:t>
            </w:r>
            <w:proofErr w:type="spellEnd"/>
            <w:r>
              <w:rPr>
                <w:shd w:val="clear" w:color="auto" w:fill="FFFFFF"/>
              </w:rPr>
              <w:t xml:space="preserve"> og halda þeim skýrt aðgreindum frá fjármunum sínum. Fjármunir teljast tryggilega varðveittir ef þeir eru geymdir á innlánsreikningi hjá </w:t>
            </w:r>
            <w:del w:id="2086" w:author="Gunnlaugur Helgason" w:date="2025-05-06T13:33:00Z">
              <w:r w:rsidDel="004D07AB">
                <w:rPr>
                  <w:shd w:val="clear" w:color="auto" w:fill="FFFFFF"/>
                </w:rPr>
                <w:delText xml:space="preserve">fjármálafyrirtæki </w:delText>
              </w:r>
            </w:del>
            <w:ins w:id="2087" w:author="Gunnlaugur Helgason" w:date="2025-05-06T13:33:00Z">
              <w:r>
                <w:rPr>
                  <w:shd w:val="clear" w:color="auto" w:fill="FFFFFF"/>
                </w:rPr>
                <w:t xml:space="preserve">lánastofnun </w:t>
              </w:r>
            </w:ins>
            <w:r>
              <w:rPr>
                <w:shd w:val="clear" w:color="auto" w:fill="FFFFFF"/>
              </w:rPr>
              <w:t>eða ef fjárfest er með þeim í öruggum, seljanlegum og áhættulitlum eignum.</w:t>
            </w:r>
          </w:p>
          <w:p w14:paraId="3468197C" w14:textId="26BA2F9E" w:rsidR="002A4DBC" w:rsidRDefault="002A4DBC" w:rsidP="00F062A6">
            <w:pPr>
              <w:spacing w:line="240" w:lineRule="auto"/>
              <w:jc w:val="both"/>
              <w:rPr>
                <w:noProof/>
              </w:rPr>
            </w:pPr>
            <w:r>
              <w:rPr>
                <w:noProo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18A688D6" w14:textId="55548086" w:rsidR="002A4DBC" w:rsidRDefault="002A4DBC" w:rsidP="00F062A6">
            <w:pPr>
              <w:pStyle w:val="Fyrirsgn-undirfyrirsgn"/>
              <w:spacing w:after="160"/>
              <w:jc w:val="both"/>
              <w:rPr>
                <w:b w:val="0"/>
                <w:bCs/>
                <w:sz w:val="21"/>
              </w:rPr>
            </w:pPr>
            <w:bookmarkStart w:id="2088" w:name="_Hlk219192540"/>
            <w:r>
              <w:rPr>
                <w:b w:val="0"/>
                <w:bCs/>
                <w:sz w:val="21"/>
              </w:rPr>
              <w:t>Í 1. mgr. 2</w:t>
            </w:r>
            <w:r w:rsidR="0076613D">
              <w:rPr>
                <w:b w:val="0"/>
                <w:bCs/>
                <w:sz w:val="21"/>
              </w:rPr>
              <w:t>5</w:t>
            </w:r>
            <w:r>
              <w:rPr>
                <w:b w:val="0"/>
                <w:bCs/>
                <w:sz w:val="21"/>
              </w:rPr>
              <w:t xml:space="preserve">. gr. laganna er vísað til innlánsreikninga hjá fjármálafyrirtækjum. Aðeins lánastofnanir geta boðið upp á innlánsreikninga. Því er lagt til að vísað verði til lánastofnana í stað fjármálafyrirtækja í málsgreininni. </w:t>
            </w:r>
            <w:bookmarkEnd w:id="2088"/>
          </w:p>
        </w:tc>
      </w:tr>
      <w:tr w:rsidR="00667275" w:rsidRPr="00650FC5" w14:paraId="24584C35" w14:textId="77777777" w:rsidTr="00814300">
        <w:tc>
          <w:tcPr>
            <w:tcW w:w="2677" w:type="pct"/>
            <w:tcBorders>
              <w:top w:val="single" w:sz="4" w:space="0" w:color="C8DEF6" w:themeColor="accent1"/>
              <w:bottom w:val="single" w:sz="4" w:space="0" w:color="C8DEF6" w:themeColor="accent1"/>
              <w:right w:val="single" w:sz="4" w:space="0" w:color="C8DEF6" w:themeColor="accent1"/>
            </w:tcBorders>
          </w:tcPr>
          <w:p w14:paraId="03846EE0" w14:textId="77777777" w:rsidR="001E7AF5" w:rsidRDefault="00667275" w:rsidP="00F062A6">
            <w:pPr>
              <w:spacing w:line="240" w:lineRule="auto"/>
              <w:jc w:val="both"/>
              <w:rPr>
                <w:rStyle w:val="Emphasis"/>
                <w:shd w:val="clear" w:color="auto" w:fill="FFFFFF"/>
              </w:rPr>
            </w:pPr>
            <w:r>
              <w:rPr>
                <w:noProof/>
              </w:rPr>
              <w:drawing>
                <wp:inline distT="0" distB="0" distL="0" distR="0" wp14:anchorId="14652CBF" wp14:editId="7317C036">
                  <wp:extent cx="102235" cy="102235"/>
                  <wp:effectExtent l="0" t="0" r="0" b="0"/>
                  <wp:docPr id="821" name="Picture 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26. gr.</w:t>
            </w:r>
            <w:r>
              <w:rPr>
                <w:shd w:val="clear" w:color="auto" w:fill="FFFFFF"/>
              </w:rPr>
              <w:t> </w:t>
            </w:r>
            <w:r>
              <w:rPr>
                <w:rStyle w:val="Emphasis"/>
                <w:shd w:val="clear" w:color="auto" w:fill="FFFFFF"/>
              </w:rPr>
              <w:t>Hæfi stjórnarmanna, framkvæmdastjóra og annarra stjórnenda.</w:t>
            </w:r>
          </w:p>
          <w:p w14:paraId="34200C30" w14:textId="0A9E4A97" w:rsidR="00667275" w:rsidRDefault="00667275" w:rsidP="00F062A6">
            <w:pPr>
              <w:spacing w:line="240" w:lineRule="auto"/>
              <w:jc w:val="both"/>
              <w:rPr>
                <w:shd w:val="clear" w:color="auto" w:fill="FFFFFF"/>
              </w:rPr>
            </w:pPr>
            <w:r>
              <w:rPr>
                <w:noProof/>
              </w:rPr>
              <w:drawing>
                <wp:inline distT="0" distB="0" distL="0" distR="0" wp14:anchorId="087269B1" wp14:editId="73BDFB9E">
                  <wp:extent cx="102235" cy="102235"/>
                  <wp:effectExtent l="0" t="0" r="0" b="0"/>
                  <wp:docPr id="820" name="Picture 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6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Um hæfi stjórnarmanna, framkvæmdastjóra og annarra stjórnenda samkvæmt skipulagi </w:t>
            </w:r>
            <w:proofErr w:type="spellStart"/>
            <w:r>
              <w:rPr>
                <w:shd w:val="clear" w:color="auto" w:fill="FFFFFF"/>
              </w:rPr>
              <w:t>rafeyrisfyrirtækis</w:t>
            </w:r>
            <w:proofErr w:type="spellEnd"/>
            <w:r>
              <w:rPr>
                <w:shd w:val="clear" w:color="auto" w:fill="FFFFFF"/>
              </w:rPr>
              <w:t xml:space="preserve"> gilda hæfisreglur laga um </w:t>
            </w:r>
            <w:del w:id="2089" w:author="Gunnlaugur Helgason" w:date="2025-05-06T13:33:00Z">
              <w:r w:rsidDel="00D23D36">
                <w:rPr>
                  <w:shd w:val="clear" w:color="auto" w:fill="FFFFFF"/>
                </w:rPr>
                <w:delText xml:space="preserve">fjármálafyrirtæki </w:delText>
              </w:r>
            </w:del>
            <w:ins w:id="2090" w:author="Gunnlaugur Helgason" w:date="2025-05-06T13:33:00Z">
              <w:r>
                <w:rPr>
                  <w:shd w:val="clear" w:color="auto" w:fill="FFFFFF"/>
                </w:rPr>
                <w:t xml:space="preserve">lánastofnanir </w:t>
              </w:r>
            </w:ins>
            <w:r>
              <w:rPr>
                <w:shd w:val="clear" w:color="auto" w:fill="FFFFFF"/>
              </w:rPr>
              <w:t>eftir því sem við á.</w:t>
            </w:r>
          </w:p>
          <w:p w14:paraId="58F56313" w14:textId="2BB7D917" w:rsidR="00667275" w:rsidRDefault="00667275" w:rsidP="00F062A6">
            <w:pPr>
              <w:spacing w:line="240" w:lineRule="auto"/>
              <w:jc w:val="both"/>
              <w:rPr>
                <w:noProof/>
              </w:rPr>
            </w:pPr>
            <w:r>
              <w:rPr>
                <w:noProo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58E6ABC3" w14:textId="2DD44843" w:rsidR="00667275" w:rsidRDefault="00667275" w:rsidP="00F062A6">
            <w:pPr>
              <w:pStyle w:val="Fyrirsgn-undirfyrirsgn"/>
              <w:spacing w:after="160"/>
              <w:jc w:val="both"/>
              <w:rPr>
                <w:b w:val="0"/>
                <w:bCs/>
                <w:sz w:val="21"/>
              </w:rPr>
            </w:pPr>
            <w:r w:rsidRPr="00A92726">
              <w:rPr>
                <w:b w:val="0"/>
                <w:bCs/>
                <w:sz w:val="21"/>
              </w:rPr>
              <w:t xml:space="preserve">Lagt er til að vísað verði til laga um lánastofnanir í stað laga um fjármálafyrirtæki til samræmis við fyrirhugaða breytingu á heiti </w:t>
            </w:r>
            <w:r>
              <w:rPr>
                <w:b w:val="0"/>
                <w:bCs/>
                <w:sz w:val="21"/>
              </w:rPr>
              <w:t>þeirra laga</w:t>
            </w:r>
            <w:r w:rsidRPr="00A92726">
              <w:rPr>
                <w:b w:val="0"/>
                <w:bCs/>
                <w:sz w:val="21"/>
              </w:rPr>
              <w:t>.</w:t>
            </w:r>
          </w:p>
        </w:tc>
      </w:tr>
      <w:tr w:rsidR="00667275" w:rsidRPr="00650FC5" w14:paraId="7C0336CB" w14:textId="77777777" w:rsidTr="00814300">
        <w:tc>
          <w:tcPr>
            <w:tcW w:w="2677" w:type="pct"/>
            <w:tcBorders>
              <w:top w:val="single" w:sz="4" w:space="0" w:color="C8DEF6" w:themeColor="accent1"/>
              <w:bottom w:val="single" w:sz="4" w:space="0" w:color="C8DEF6" w:themeColor="accent1"/>
              <w:right w:val="single" w:sz="4" w:space="0" w:color="C8DEF6" w:themeColor="accent1"/>
            </w:tcBorders>
          </w:tcPr>
          <w:p w14:paraId="59A35F2F" w14:textId="77777777" w:rsidR="001E7AF5" w:rsidRDefault="00667275" w:rsidP="00F062A6">
            <w:pPr>
              <w:spacing w:line="240" w:lineRule="auto"/>
              <w:jc w:val="both"/>
              <w:rPr>
                <w:rStyle w:val="Emphasis"/>
                <w:shd w:val="clear" w:color="auto" w:fill="FFFFFF"/>
              </w:rPr>
            </w:pPr>
            <w:r>
              <w:rPr>
                <w:noProof/>
              </w:rPr>
              <w:lastRenderedPageBreak/>
              <w:drawing>
                <wp:inline distT="0" distB="0" distL="0" distR="0" wp14:anchorId="0A03ED17" wp14:editId="1E5D0F11">
                  <wp:extent cx="102235" cy="102235"/>
                  <wp:effectExtent l="0" t="0" r="0" b="0"/>
                  <wp:docPr id="825" name="Picture 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27. gr.</w:t>
            </w:r>
            <w:r>
              <w:rPr>
                <w:shd w:val="clear" w:color="auto" w:fill="FFFFFF"/>
              </w:rPr>
              <w:t> </w:t>
            </w:r>
            <w:r>
              <w:rPr>
                <w:rStyle w:val="Emphasis"/>
                <w:shd w:val="clear" w:color="auto" w:fill="FFFFFF"/>
              </w:rPr>
              <w:t>Reikningsskil og endurskoðun.</w:t>
            </w:r>
          </w:p>
          <w:p w14:paraId="248187A7" w14:textId="77777777" w:rsidR="00446F68" w:rsidRDefault="00667275" w:rsidP="00F062A6">
            <w:pPr>
              <w:spacing w:line="240" w:lineRule="auto"/>
              <w:jc w:val="both"/>
              <w:rPr>
                <w:noProof/>
                <w:shd w:val="clear" w:color="auto" w:fill="FFFFFF"/>
              </w:rPr>
            </w:pPr>
            <w:r w:rsidRPr="0028554D">
              <w:rPr>
                <w:noProof/>
                <w:shd w:val="clear" w:color="auto" w:fill="FFFFFF"/>
              </w:rPr>
              <w:t>[...]</w:t>
            </w:r>
          </w:p>
          <w:p w14:paraId="7F57003E" w14:textId="3648DE36" w:rsidR="00667275" w:rsidRDefault="00667275" w:rsidP="00F062A6">
            <w:pPr>
              <w:spacing w:line="240" w:lineRule="auto"/>
              <w:jc w:val="both"/>
              <w:rPr>
                <w:shd w:val="clear" w:color="auto" w:fill="FFFFFF"/>
              </w:rPr>
            </w:pPr>
            <w:r>
              <w:rPr>
                <w:noProof/>
              </w:rPr>
              <w:drawing>
                <wp:inline distT="0" distB="0" distL="0" distR="0" wp14:anchorId="6CE3B40C" wp14:editId="4C6CB6E7">
                  <wp:extent cx="102235" cy="102235"/>
                  <wp:effectExtent l="0" t="0" r="0" b="0"/>
                  <wp:docPr id="822" name="Picture 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7M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Ákvæði laga um </w:t>
            </w:r>
            <w:del w:id="2091" w:author="Gunnlaugur Helgason" w:date="2025-05-06T13:33:00Z">
              <w:r w:rsidDel="0028554D">
                <w:rPr>
                  <w:shd w:val="clear" w:color="auto" w:fill="FFFFFF"/>
                </w:rPr>
                <w:delText>fjármálafyrirtæki</w:delText>
              </w:r>
            </w:del>
            <w:ins w:id="2092" w:author="Gunnlaugur Helgason" w:date="2025-05-06T13:33:00Z">
              <w:r>
                <w:rPr>
                  <w:shd w:val="clear" w:color="auto" w:fill="FFFFFF"/>
                </w:rPr>
                <w:t>lánastof</w:t>
              </w:r>
            </w:ins>
            <w:ins w:id="2093" w:author="Gunnlaugur Helgason" w:date="2025-05-06T13:34:00Z">
              <w:r>
                <w:rPr>
                  <w:shd w:val="clear" w:color="auto" w:fill="FFFFFF"/>
                </w:rPr>
                <w:t>nanir</w:t>
              </w:r>
            </w:ins>
            <w:r>
              <w:rPr>
                <w:shd w:val="clear" w:color="auto" w:fill="FFFFFF"/>
              </w:rPr>
              <w:t>, eða eftir atvikum laga um ársreikninga, gilda að öðru leyti um bókhald, endurskoðun og tilkynningarskyldu endurskoðenda rafeyrisfyrirtækja til Fjármálaeftirlitsins.</w:t>
            </w:r>
          </w:p>
          <w:p w14:paraId="01903477" w14:textId="299886AB" w:rsidR="00667275" w:rsidRDefault="00667275" w:rsidP="00F062A6">
            <w:pPr>
              <w:spacing w:line="240" w:lineRule="auto"/>
              <w:jc w:val="both"/>
              <w:rPr>
                <w:noProof/>
              </w:rPr>
            </w:pPr>
            <w:r>
              <w:rPr>
                <w:noProo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143979D2" w14:textId="58E8C4FE" w:rsidR="00667275" w:rsidRDefault="00667275" w:rsidP="00F062A6">
            <w:pPr>
              <w:pStyle w:val="Fyrirsgn-undirfyrirsgn"/>
              <w:spacing w:after="160"/>
              <w:jc w:val="both"/>
              <w:rPr>
                <w:b w:val="0"/>
                <w:bCs/>
                <w:sz w:val="21"/>
              </w:rPr>
            </w:pPr>
            <w:r w:rsidRPr="00262A2C">
              <w:rPr>
                <w:b w:val="0"/>
                <w:bCs/>
                <w:sz w:val="21"/>
              </w:rPr>
              <w:t>-"-</w:t>
            </w:r>
          </w:p>
        </w:tc>
      </w:tr>
    </w:tbl>
    <w:p w14:paraId="0A5CE67A" w14:textId="77777777" w:rsidR="00A90BC6" w:rsidRDefault="00A90BC6" w:rsidP="00F062A6">
      <w:pPr>
        <w:spacing w:line="240" w:lineRule="auto"/>
        <w:jc w:val="both"/>
      </w:pPr>
    </w:p>
    <w:tbl>
      <w:tblPr>
        <w:tblW w:w="5000" w:type="pct"/>
        <w:tblBorders>
          <w:insideH w:val="single" w:sz="4" w:space="0" w:color="C8DEF6" w:themeColor="accent1"/>
          <w:insideV w:val="single" w:sz="4" w:space="0" w:color="C8DEF6" w:themeColor="accent1"/>
        </w:tblBorders>
        <w:tblLook w:val="01E0" w:firstRow="1" w:lastRow="1" w:firstColumn="1" w:lastColumn="1" w:noHBand="0" w:noVBand="0"/>
      </w:tblPr>
      <w:tblGrid>
        <w:gridCol w:w="5011"/>
        <w:gridCol w:w="4349"/>
      </w:tblGrid>
      <w:tr w:rsidR="00756EB4" w:rsidRPr="0020484F" w14:paraId="2223C88B" w14:textId="77777777" w:rsidTr="009A6795">
        <w:tc>
          <w:tcPr>
            <w:tcW w:w="2677" w:type="pct"/>
            <w:tcBorders>
              <w:bottom w:val="single" w:sz="4" w:space="0" w:color="C8DEF6" w:themeColor="accent1"/>
              <w:right w:val="single" w:sz="4" w:space="0" w:color="C8DEF6" w:themeColor="accent1"/>
            </w:tcBorders>
          </w:tcPr>
          <w:p w14:paraId="07213D07" w14:textId="77777777" w:rsidR="00756EB4" w:rsidRPr="0020484F" w:rsidRDefault="00756EB4" w:rsidP="00F062A6">
            <w:pPr>
              <w:pStyle w:val="Fyrirsgn-undirfyrirsgn"/>
              <w:spacing w:after="160"/>
              <w:jc w:val="both"/>
              <w:rPr>
                <w:sz w:val="21"/>
              </w:rPr>
            </w:pPr>
            <w:bookmarkStart w:id="2094" w:name="_Hlk219373416"/>
            <w:r w:rsidRPr="0020484F">
              <w:rPr>
                <w:sz w:val="21"/>
              </w:rPr>
              <w:t>BREYTING, VERÐI FRUMVARPIÐ AÐ LÖGUM</w:t>
            </w:r>
          </w:p>
        </w:tc>
        <w:tc>
          <w:tcPr>
            <w:tcW w:w="2323" w:type="pct"/>
            <w:tcBorders>
              <w:left w:val="single" w:sz="4" w:space="0" w:color="C8DEF6" w:themeColor="accent1"/>
              <w:bottom w:val="single" w:sz="4" w:space="0" w:color="C8DEF6" w:themeColor="accent1"/>
            </w:tcBorders>
          </w:tcPr>
          <w:p w14:paraId="212EF96F" w14:textId="77777777" w:rsidR="00756EB4" w:rsidRPr="0020484F" w:rsidRDefault="00756EB4" w:rsidP="00F062A6">
            <w:pPr>
              <w:pStyle w:val="Fyrirsgn-undirfyrirsgn"/>
              <w:spacing w:after="160"/>
              <w:jc w:val="both"/>
              <w:rPr>
                <w:sz w:val="21"/>
              </w:rPr>
            </w:pPr>
            <w:r w:rsidRPr="0020484F">
              <w:rPr>
                <w:sz w:val="21"/>
              </w:rPr>
              <w:t>SKÝRINGAR</w:t>
            </w:r>
          </w:p>
        </w:tc>
      </w:tr>
      <w:tr w:rsidR="00756EB4" w:rsidRPr="001E4175" w14:paraId="14B536B3" w14:textId="77777777" w:rsidTr="009A6795">
        <w:tc>
          <w:tcPr>
            <w:tcW w:w="2677" w:type="pct"/>
            <w:tcBorders>
              <w:top w:val="single" w:sz="4" w:space="0" w:color="C8DEF6" w:themeColor="accent1"/>
              <w:bottom w:val="single" w:sz="4" w:space="0" w:color="C8DEF6" w:themeColor="accent1"/>
              <w:right w:val="single" w:sz="4" w:space="0" w:color="C8DEF6" w:themeColor="accent1"/>
            </w:tcBorders>
          </w:tcPr>
          <w:p w14:paraId="51D1540D" w14:textId="138F1FE1" w:rsidR="00756EB4" w:rsidRPr="001E4175" w:rsidRDefault="00756EB4" w:rsidP="00F062A6">
            <w:pPr>
              <w:pStyle w:val="Heading1"/>
              <w:spacing w:line="240" w:lineRule="auto"/>
              <w:jc w:val="both"/>
            </w:pPr>
            <w:hyperlink r:id="rId215" w:history="1">
              <w:bookmarkStart w:id="2095" w:name="_Toc220594586"/>
              <w:r w:rsidRPr="00762DBC">
                <w:rPr>
                  <w:rStyle w:val="Hyperlink"/>
                </w:rPr>
                <w:t>Lög um neyte</w:t>
              </w:r>
              <w:r w:rsidRPr="00762DBC">
                <w:rPr>
                  <w:rStyle w:val="Hyperlink"/>
                </w:rPr>
                <w:t>n</w:t>
              </w:r>
              <w:r w:rsidRPr="00762DBC">
                <w:rPr>
                  <w:rStyle w:val="Hyperlink"/>
                </w:rPr>
                <w:t>dalán, nr. 33/2013</w:t>
              </w:r>
              <w:bookmarkEnd w:id="2095"/>
            </w:hyperlink>
          </w:p>
        </w:tc>
        <w:tc>
          <w:tcPr>
            <w:tcW w:w="2323" w:type="pct"/>
            <w:tcBorders>
              <w:top w:val="single" w:sz="4" w:space="0" w:color="C8DEF6" w:themeColor="accent1"/>
              <w:left w:val="single" w:sz="4" w:space="0" w:color="C8DEF6" w:themeColor="accent1"/>
              <w:bottom w:val="single" w:sz="4" w:space="0" w:color="C8DEF6" w:themeColor="accent1"/>
            </w:tcBorders>
          </w:tcPr>
          <w:p w14:paraId="669246DB" w14:textId="77777777" w:rsidR="00756EB4" w:rsidRPr="001E4175" w:rsidRDefault="00756EB4" w:rsidP="00F062A6">
            <w:pPr>
              <w:pStyle w:val="Fyrirsgn-undirfyrirsgn"/>
              <w:spacing w:after="160"/>
              <w:jc w:val="both"/>
              <w:rPr>
                <w:sz w:val="21"/>
              </w:rPr>
            </w:pPr>
          </w:p>
        </w:tc>
      </w:tr>
      <w:tr w:rsidR="00756EB4" w:rsidRPr="00650FC5" w14:paraId="7A2EE9DF" w14:textId="77777777" w:rsidTr="009A6795">
        <w:tc>
          <w:tcPr>
            <w:tcW w:w="2677" w:type="pct"/>
            <w:tcBorders>
              <w:top w:val="single" w:sz="4" w:space="0" w:color="C8DEF6" w:themeColor="accent1"/>
              <w:bottom w:val="single" w:sz="4" w:space="0" w:color="C8DEF6" w:themeColor="accent1"/>
              <w:right w:val="single" w:sz="4" w:space="0" w:color="C8DEF6" w:themeColor="accent1"/>
            </w:tcBorders>
          </w:tcPr>
          <w:p w14:paraId="68930946" w14:textId="77777777" w:rsidR="001E7AF5" w:rsidRDefault="00E859AB" w:rsidP="00F062A6">
            <w:pPr>
              <w:spacing w:line="240" w:lineRule="auto"/>
              <w:jc w:val="both"/>
              <w:rPr>
                <w:rStyle w:val="Emphasis"/>
                <w:shd w:val="clear" w:color="auto" w:fill="FFFFFF"/>
              </w:rPr>
            </w:pPr>
            <w:r>
              <w:rPr>
                <w:noProof/>
              </w:rPr>
              <w:drawing>
                <wp:inline distT="0" distB="0" distL="0" distR="0" wp14:anchorId="0D73C102" wp14:editId="01511346">
                  <wp:extent cx="102235" cy="102235"/>
                  <wp:effectExtent l="0" t="0" r="0" b="0"/>
                  <wp:docPr id="1011" name="Picture 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3. gr.</w:t>
            </w:r>
            <w:r>
              <w:rPr>
                <w:shd w:val="clear" w:color="auto" w:fill="FFFFFF"/>
              </w:rPr>
              <w:t> </w:t>
            </w:r>
            <w:r>
              <w:rPr>
                <w:rStyle w:val="Emphasis"/>
                <w:shd w:val="clear" w:color="auto" w:fill="FFFFFF"/>
              </w:rPr>
              <w:t>Undanþágur.</w:t>
            </w:r>
          </w:p>
          <w:p w14:paraId="39A79E4A" w14:textId="6BD7B7EA" w:rsidR="00756EB4" w:rsidRDefault="00E859AB" w:rsidP="00F062A6">
            <w:pPr>
              <w:spacing w:line="240" w:lineRule="auto"/>
              <w:jc w:val="both"/>
              <w:rPr>
                <w:shd w:val="clear" w:color="auto" w:fill="FFFFFF"/>
              </w:rPr>
            </w:pPr>
            <w:r>
              <w:rPr>
                <w:noProof/>
              </w:rPr>
              <w:drawing>
                <wp:inline distT="0" distB="0" distL="0" distR="0" wp14:anchorId="5FE2946F" wp14:editId="12654D47">
                  <wp:extent cx="102235" cy="102235"/>
                  <wp:effectExtent l="0" t="0" r="0" b="0"/>
                  <wp:docPr id="1012" name="G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Undanþegnir lögum þessum eru:</w:t>
            </w:r>
          </w:p>
          <w:p w14:paraId="7AD20794" w14:textId="77777777" w:rsidR="00E859AB" w:rsidRDefault="00E859AB" w:rsidP="00F062A6">
            <w:pPr>
              <w:spacing w:line="240" w:lineRule="auto"/>
              <w:jc w:val="both"/>
              <w:rPr>
                <w:shd w:val="clear" w:color="auto" w:fill="FFFFFF"/>
              </w:rPr>
            </w:pPr>
            <w:r w:rsidRPr="00E859AB">
              <w:rPr>
                <w:shd w:val="clear" w:color="auto" w:fill="FFFFFF"/>
              </w:rPr>
              <w:t>[...]</w:t>
            </w:r>
          </w:p>
          <w:p w14:paraId="4AD2BC1C" w14:textId="50AF67F5" w:rsidR="00E859AB" w:rsidRDefault="00E859AB" w:rsidP="00F062A6">
            <w:pPr>
              <w:spacing w:line="240" w:lineRule="auto"/>
              <w:jc w:val="both"/>
              <w:rPr>
                <w:shd w:val="clear" w:color="auto" w:fill="FFFFFF"/>
              </w:rPr>
            </w:pPr>
            <w:r>
              <w:rPr>
                <w:shd w:val="clear" w:color="auto" w:fill="FFFFFF"/>
              </w:rPr>
              <w:t xml:space="preserve">    f. Samningar við lánastofnanir, í skilningi laga um </w:t>
            </w:r>
            <w:del w:id="2096" w:author="Gunnlaugur Helgason" w:date="2025-03-19T11:24:00Z">
              <w:r w:rsidDel="00E859AB">
                <w:rPr>
                  <w:shd w:val="clear" w:color="auto" w:fill="FFFFFF"/>
                </w:rPr>
                <w:delText>fjármálafyrirtæki</w:delText>
              </w:r>
            </w:del>
            <w:ins w:id="2097" w:author="Gunnlaugur Helgason" w:date="2025-03-19T11:24:00Z">
              <w:r>
                <w:rPr>
                  <w:shd w:val="clear" w:color="auto" w:fill="FFFFFF"/>
                </w:rPr>
                <w:t>lánastofnanir</w:t>
              </w:r>
            </w:ins>
            <w:r>
              <w:rPr>
                <w:shd w:val="clear" w:color="auto" w:fill="FFFFFF"/>
              </w:rPr>
              <w:t>, sem eru gerðir í þeim tilgangi að neytandi eigi möguleika á því að eiga viðskipti með fjármálagerninga, í skilningi laga um markaði fyrir fjármálagerninga, þegar lánastofnunin sem veitir lánið á hlut að þeim viðskiptum.</w:t>
            </w:r>
          </w:p>
          <w:p w14:paraId="07001D2A" w14:textId="7D5C6C32" w:rsidR="00E859AB" w:rsidRPr="00FB43D5" w:rsidRDefault="00E859AB" w:rsidP="00F062A6">
            <w:pPr>
              <w:spacing w:line="240" w:lineRule="auto"/>
              <w:jc w:val="both"/>
              <w:rPr>
                <w:shd w:val="clear" w:color="auto" w:fill="FFFFFF"/>
              </w:rPr>
            </w:pPr>
            <w:r w:rsidRPr="00E859AB">
              <w:rPr>
                <w:shd w:val="clear" w:color="auto" w:fill="FFFFF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2A6B8736" w14:textId="79835DB2" w:rsidR="00756EB4" w:rsidRPr="009E17F3" w:rsidRDefault="009E17F3" w:rsidP="00F062A6">
            <w:pPr>
              <w:spacing w:line="240" w:lineRule="auto"/>
              <w:jc w:val="both"/>
            </w:pPr>
            <w:r w:rsidRPr="00F576FA">
              <w:t>Lagt er til að vísað verði til laga um lánastofnanir í stað laga um fjármálafyrirtæki til samræmis við fyrirhugaða breytingu á heiti þeirra laga.</w:t>
            </w:r>
          </w:p>
        </w:tc>
      </w:tr>
      <w:tr w:rsidR="00270CEF" w:rsidRPr="00650FC5" w14:paraId="646AFD96" w14:textId="77777777" w:rsidTr="009A6795">
        <w:tc>
          <w:tcPr>
            <w:tcW w:w="2677" w:type="pct"/>
            <w:tcBorders>
              <w:top w:val="single" w:sz="4" w:space="0" w:color="C8DEF6" w:themeColor="accent1"/>
              <w:bottom w:val="single" w:sz="4" w:space="0" w:color="C8DEF6" w:themeColor="accent1"/>
              <w:right w:val="single" w:sz="4" w:space="0" w:color="C8DEF6" w:themeColor="accent1"/>
            </w:tcBorders>
          </w:tcPr>
          <w:p w14:paraId="1476D1C8" w14:textId="77777777" w:rsidR="001E7AF5" w:rsidRDefault="00270CEF" w:rsidP="00F062A6">
            <w:pPr>
              <w:spacing w:line="240" w:lineRule="auto"/>
              <w:jc w:val="both"/>
              <w:rPr>
                <w:rStyle w:val="Emphasis"/>
                <w:shd w:val="clear" w:color="auto" w:fill="FFFFFF"/>
              </w:rPr>
            </w:pPr>
            <w:r>
              <w:rPr>
                <w:noProof/>
              </w:rPr>
              <w:drawing>
                <wp:inline distT="0" distB="0" distL="0" distR="0" wp14:anchorId="049D458D" wp14:editId="2C1373E0">
                  <wp:extent cx="102235" cy="102235"/>
                  <wp:effectExtent l="0" t="0" r="0" b="0"/>
                  <wp:docPr id="1021" name="Picture 1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29. gr.</w:t>
            </w:r>
            <w:r>
              <w:rPr>
                <w:shd w:val="clear" w:color="auto" w:fill="FFFFFF"/>
              </w:rPr>
              <w:t> </w:t>
            </w:r>
            <w:r>
              <w:rPr>
                <w:rStyle w:val="Emphasis"/>
                <w:shd w:val="clear" w:color="auto" w:fill="FFFFFF"/>
              </w:rPr>
              <w:t>Eftirlits- og ákvarðanavald Neytendastofu.</w:t>
            </w:r>
          </w:p>
          <w:p w14:paraId="23027A8A" w14:textId="77777777" w:rsidR="00446F68" w:rsidRDefault="00270CEF" w:rsidP="00F062A6">
            <w:pPr>
              <w:spacing w:line="240" w:lineRule="auto"/>
              <w:jc w:val="both"/>
              <w:rPr>
                <w:shd w:val="clear" w:color="auto" w:fill="FFFFFF"/>
              </w:rPr>
            </w:pPr>
            <w:r w:rsidRPr="00270CEF">
              <w:rPr>
                <w:shd w:val="clear" w:color="auto" w:fill="FFFFFF"/>
              </w:rPr>
              <w:t>[...]</w:t>
            </w:r>
          </w:p>
          <w:p w14:paraId="7761D507" w14:textId="151A0A1B" w:rsidR="00270CEF" w:rsidRDefault="00270CEF" w:rsidP="00F062A6">
            <w:pPr>
              <w:spacing w:line="240" w:lineRule="auto"/>
              <w:jc w:val="both"/>
              <w:rPr>
                <w:noProof/>
              </w:rPr>
            </w:pPr>
            <w:r>
              <w:rPr>
                <w:noProof/>
              </w:rPr>
              <w:drawing>
                <wp:inline distT="0" distB="0" distL="0" distR="0" wp14:anchorId="6C82EF9B" wp14:editId="762EF5C1">
                  <wp:extent cx="102235" cy="102235"/>
                  <wp:effectExtent l="0" t="0" r="0" b="0"/>
                  <wp:docPr id="1025" name="G29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9M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Neytendastofa getur krafið lánveitendur sem ekki eru starfsleyfisskyldir samkvæmt lögum um </w:t>
            </w:r>
            <w:del w:id="2098" w:author="Gunnlaugur Helgason" w:date="2025-03-19T11:24:00Z">
              <w:r w:rsidDel="00270CEF">
                <w:rPr>
                  <w:shd w:val="clear" w:color="auto" w:fill="FFFFFF"/>
                </w:rPr>
                <w:delText xml:space="preserve">fjármálafyrirtæki </w:delText>
              </w:r>
            </w:del>
            <w:ins w:id="2099" w:author="Gunnlaugur Helgason" w:date="2025-03-19T11:24:00Z">
              <w:r>
                <w:rPr>
                  <w:shd w:val="clear" w:color="auto" w:fill="FFFFFF"/>
                </w:rPr>
                <w:t>l</w:t>
              </w:r>
            </w:ins>
            <w:ins w:id="2100" w:author="Gunnlaugur Helgason" w:date="2025-03-19T11:25:00Z">
              <w:r>
                <w:rPr>
                  <w:shd w:val="clear" w:color="auto" w:fill="FFFFFF"/>
                </w:rPr>
                <w:t>ánastofnanir</w:t>
              </w:r>
            </w:ins>
            <w:ins w:id="2101" w:author="Gunnlaugur Helgason" w:date="2025-03-19T11:24:00Z">
              <w:r>
                <w:rPr>
                  <w:shd w:val="clear" w:color="auto" w:fill="FFFFFF"/>
                </w:rPr>
                <w:t xml:space="preserve"> </w:t>
              </w:r>
            </w:ins>
            <w:r>
              <w:rPr>
                <w:shd w:val="clear" w:color="auto" w:fill="FFFFFF"/>
              </w:rPr>
              <w:t>um upplýsingar og gögn sem nauðsynleg þykja til að meta áhrif lánastarfsemi á fjármálamarkað og neytendur. Neytendastofa getur krafist upplýsinga og gagna munnlega eða skriflega og skulu þau veitt innan hæfilegs frests sem stofnunin setur.</w:t>
            </w:r>
          </w:p>
        </w:tc>
        <w:tc>
          <w:tcPr>
            <w:tcW w:w="2323" w:type="pct"/>
            <w:tcBorders>
              <w:top w:val="single" w:sz="4" w:space="0" w:color="C8DEF6" w:themeColor="accent1"/>
              <w:left w:val="single" w:sz="4" w:space="0" w:color="C8DEF6" w:themeColor="accent1"/>
              <w:bottom w:val="single" w:sz="4" w:space="0" w:color="C8DEF6" w:themeColor="accent1"/>
            </w:tcBorders>
          </w:tcPr>
          <w:p w14:paraId="7F36626D" w14:textId="24AD0339" w:rsidR="00270CEF" w:rsidRPr="00650FC5" w:rsidRDefault="009E17F3" w:rsidP="00F062A6">
            <w:pPr>
              <w:pStyle w:val="Fyrirsgn-undirfyrirsgn"/>
              <w:spacing w:after="160"/>
              <w:jc w:val="both"/>
              <w:rPr>
                <w:b w:val="0"/>
                <w:bCs/>
                <w:sz w:val="21"/>
              </w:rPr>
            </w:pPr>
            <w:r w:rsidRPr="00262A2C">
              <w:rPr>
                <w:b w:val="0"/>
                <w:bCs/>
                <w:sz w:val="21"/>
              </w:rPr>
              <w:t>-"-</w:t>
            </w:r>
          </w:p>
        </w:tc>
      </w:tr>
      <w:bookmarkEnd w:id="2094"/>
    </w:tbl>
    <w:p w14:paraId="002E312D" w14:textId="4BA2A781" w:rsidR="00756EB4" w:rsidRDefault="00756EB4" w:rsidP="00F062A6">
      <w:pPr>
        <w:spacing w:line="240" w:lineRule="auto"/>
        <w:jc w:val="both"/>
      </w:pPr>
    </w:p>
    <w:tbl>
      <w:tblPr>
        <w:tblW w:w="5001" w:type="pct"/>
        <w:tblBorders>
          <w:insideH w:val="single" w:sz="4" w:space="0" w:color="C8DEF6" w:themeColor="accent1"/>
          <w:insideV w:val="single" w:sz="4" w:space="0" w:color="C8DEF6" w:themeColor="accent1"/>
        </w:tblBorders>
        <w:tblLook w:val="01E0" w:firstRow="1" w:lastRow="1" w:firstColumn="1" w:lastColumn="1" w:noHBand="0" w:noVBand="0"/>
      </w:tblPr>
      <w:tblGrid>
        <w:gridCol w:w="5012"/>
        <w:gridCol w:w="4350"/>
      </w:tblGrid>
      <w:tr w:rsidR="00881B3D" w:rsidRPr="0020484F" w14:paraId="05432B4D" w14:textId="77777777" w:rsidTr="000F33A0">
        <w:tc>
          <w:tcPr>
            <w:tcW w:w="2677" w:type="pct"/>
            <w:tcBorders>
              <w:bottom w:val="single" w:sz="4" w:space="0" w:color="C8DEF6" w:themeColor="accent1"/>
              <w:right w:val="single" w:sz="4" w:space="0" w:color="C8DEF6" w:themeColor="accent1"/>
            </w:tcBorders>
          </w:tcPr>
          <w:p w14:paraId="36925806" w14:textId="77777777" w:rsidR="00881B3D" w:rsidRPr="0020484F" w:rsidRDefault="00881B3D" w:rsidP="00F062A6">
            <w:pPr>
              <w:pStyle w:val="Fyrirsgn-undirfyrirsgn"/>
              <w:spacing w:after="160"/>
              <w:jc w:val="both"/>
              <w:rPr>
                <w:sz w:val="21"/>
              </w:rPr>
            </w:pPr>
            <w:r w:rsidRPr="0020484F">
              <w:rPr>
                <w:sz w:val="21"/>
              </w:rPr>
              <w:t>BREYTING, VERÐI FRUMVARPIÐ AÐ LÖGUM</w:t>
            </w:r>
          </w:p>
        </w:tc>
        <w:tc>
          <w:tcPr>
            <w:tcW w:w="2323" w:type="pct"/>
            <w:tcBorders>
              <w:left w:val="single" w:sz="4" w:space="0" w:color="C8DEF6" w:themeColor="accent1"/>
              <w:bottom w:val="single" w:sz="4" w:space="0" w:color="C8DEF6" w:themeColor="accent1"/>
            </w:tcBorders>
          </w:tcPr>
          <w:p w14:paraId="2747B6F9" w14:textId="77777777" w:rsidR="00881B3D" w:rsidRPr="0020484F" w:rsidRDefault="00881B3D" w:rsidP="00F062A6">
            <w:pPr>
              <w:pStyle w:val="Fyrirsgn-undirfyrirsgn"/>
              <w:spacing w:after="160"/>
              <w:jc w:val="both"/>
              <w:rPr>
                <w:sz w:val="21"/>
              </w:rPr>
            </w:pPr>
            <w:r w:rsidRPr="0020484F">
              <w:rPr>
                <w:sz w:val="21"/>
              </w:rPr>
              <w:t>SKÝRINGAR</w:t>
            </w:r>
          </w:p>
        </w:tc>
      </w:tr>
      <w:tr w:rsidR="000F33A0" w:rsidRPr="0020484F" w14:paraId="629B6643" w14:textId="77777777" w:rsidTr="000F33A0">
        <w:tc>
          <w:tcPr>
            <w:tcW w:w="2677" w:type="pct"/>
            <w:tcBorders>
              <w:bottom w:val="single" w:sz="4" w:space="0" w:color="C8DEF6" w:themeColor="accent1"/>
              <w:right w:val="single" w:sz="4" w:space="0" w:color="C8DEF6" w:themeColor="accent1"/>
            </w:tcBorders>
          </w:tcPr>
          <w:p w14:paraId="4046D28B" w14:textId="43DBAD02" w:rsidR="000F33A0" w:rsidRPr="000F33A0" w:rsidRDefault="000F33A0" w:rsidP="00F062A6">
            <w:pPr>
              <w:spacing w:line="240" w:lineRule="auto"/>
              <w:jc w:val="both"/>
              <w:rPr>
                <w:b/>
                <w:bCs/>
              </w:rPr>
            </w:pPr>
            <w:hyperlink r:id="rId216" w:history="1">
              <w:r w:rsidRPr="000F33A0">
                <w:rPr>
                  <w:rStyle w:val="Hyperlink"/>
                  <w:b/>
                  <w:bCs/>
                </w:rPr>
                <w:t xml:space="preserve">Lög um </w:t>
              </w:r>
              <w:bookmarkStart w:id="2102" w:name="_Hlk219193394"/>
              <w:r w:rsidRPr="000F33A0">
                <w:rPr>
                  <w:rStyle w:val="Hyperlink"/>
                  <w:b/>
                  <w:bCs/>
                </w:rPr>
                <w:t>stofnun hlutafélags u</w:t>
              </w:r>
              <w:r w:rsidRPr="000F33A0">
                <w:rPr>
                  <w:rStyle w:val="Hyperlink"/>
                  <w:b/>
                  <w:bCs/>
                </w:rPr>
                <w:t>m</w:t>
              </w:r>
              <w:r w:rsidRPr="000F33A0">
                <w:rPr>
                  <w:rStyle w:val="Hyperlink"/>
                  <w:b/>
                  <w:bCs/>
                </w:rPr>
                <w:t xml:space="preserve"> þátttöku íslenska ríkisins í kolvetnisstarfsemi, nr. 6/2015</w:t>
              </w:r>
              <w:bookmarkEnd w:id="2102"/>
            </w:hyperlink>
          </w:p>
        </w:tc>
        <w:tc>
          <w:tcPr>
            <w:tcW w:w="2323" w:type="pct"/>
            <w:tcBorders>
              <w:left w:val="single" w:sz="4" w:space="0" w:color="C8DEF6" w:themeColor="accent1"/>
              <w:bottom w:val="single" w:sz="4" w:space="0" w:color="C8DEF6" w:themeColor="accent1"/>
            </w:tcBorders>
          </w:tcPr>
          <w:p w14:paraId="7807E9A5" w14:textId="77777777" w:rsidR="000F33A0" w:rsidRPr="0020484F" w:rsidRDefault="000F33A0" w:rsidP="00F062A6">
            <w:pPr>
              <w:pStyle w:val="Fyrirsgn-undirfyrirsgn"/>
              <w:spacing w:after="160"/>
              <w:jc w:val="both"/>
              <w:rPr>
                <w:sz w:val="21"/>
              </w:rPr>
            </w:pPr>
          </w:p>
        </w:tc>
      </w:tr>
      <w:tr w:rsidR="00254CE2" w:rsidRPr="0020484F" w14:paraId="18F98CE4" w14:textId="77777777" w:rsidTr="000F33A0">
        <w:tc>
          <w:tcPr>
            <w:tcW w:w="2677" w:type="pct"/>
            <w:tcBorders>
              <w:bottom w:val="single" w:sz="4" w:space="0" w:color="C8DEF6" w:themeColor="accent1"/>
              <w:right w:val="single" w:sz="4" w:space="0" w:color="C8DEF6" w:themeColor="accent1"/>
            </w:tcBorders>
          </w:tcPr>
          <w:p w14:paraId="097D717A" w14:textId="77777777" w:rsidR="001E7AF5" w:rsidRDefault="00254CE2" w:rsidP="00F062A6">
            <w:pPr>
              <w:spacing w:line="240" w:lineRule="auto"/>
              <w:jc w:val="both"/>
              <w:rPr>
                <w:rStyle w:val="Emphasis"/>
                <w:shd w:val="clear" w:color="auto" w:fill="FFFFFF"/>
              </w:rPr>
            </w:pPr>
            <w:r w:rsidRPr="000F33A0">
              <w:rPr>
                <w:b/>
                <w:bCs/>
                <w:noProof/>
              </w:rPr>
              <w:drawing>
                <wp:inline distT="0" distB="0" distL="0" distR="0" wp14:anchorId="394B9B8F" wp14:editId="096613D4">
                  <wp:extent cx="102235" cy="102235"/>
                  <wp:effectExtent l="0" t="0" r="0" b="0"/>
                  <wp:docPr id="700583265" name="Picture 700583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0F33A0">
              <w:rPr>
                <w:b/>
                <w:bCs/>
                <w:shd w:val="clear" w:color="auto" w:fill="FFFFFF"/>
              </w:rPr>
              <w:t> 4. gr. </w:t>
            </w:r>
            <w:r w:rsidRPr="000F33A0">
              <w:rPr>
                <w:rStyle w:val="Emphasis"/>
                <w:shd w:val="clear" w:color="auto" w:fill="FFFFFF"/>
              </w:rPr>
              <w:t>Stjórn og stjórnendur hlutafélagsins.</w:t>
            </w:r>
          </w:p>
          <w:p w14:paraId="31E439CE" w14:textId="77777777" w:rsidR="004B0B44" w:rsidRDefault="00254CE2" w:rsidP="00F062A6">
            <w:pPr>
              <w:spacing w:line="240" w:lineRule="auto"/>
              <w:jc w:val="both"/>
              <w:rPr>
                <w:noProof/>
                <w:shd w:val="clear" w:color="auto" w:fill="FFFFFF"/>
              </w:rPr>
            </w:pPr>
            <w:r w:rsidRPr="000F33A0">
              <w:rPr>
                <w:noProof/>
                <w:shd w:val="clear" w:color="auto" w:fill="FFFFFF"/>
              </w:rPr>
              <w:t>[...]</w:t>
            </w:r>
          </w:p>
          <w:p w14:paraId="62E89684" w14:textId="1B8A5F71" w:rsidR="00254CE2" w:rsidRPr="0020484F" w:rsidRDefault="00254CE2" w:rsidP="00F062A6">
            <w:pPr>
              <w:spacing w:line="240" w:lineRule="auto"/>
              <w:jc w:val="both"/>
            </w:pPr>
            <w:r w:rsidRPr="000F33A0">
              <w:rPr>
                <w:noProof/>
              </w:rPr>
              <w:drawing>
                <wp:inline distT="0" distB="0" distL="0" distR="0" wp14:anchorId="7E9304F5" wp14:editId="693232EC">
                  <wp:extent cx="102235" cy="102235"/>
                  <wp:effectExtent l="0" t="0" r="0" b="0"/>
                  <wp:docPr id="172041206" name="Picture 172041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0F33A0">
              <w:rPr>
                <w:shd w:val="clear" w:color="auto" w:fill="FFFFFF"/>
              </w:rPr>
              <w:t xml:space="preserve"> Stjórnarmenn og framkvæmdastjóri skulu vera lögráða. Þeir mega ekki á síðustu fimm árum hafa verið úrskurðaðir gjaldþrota eða hlotið dóm í tengslum við atvinnurekstur samkvæmt almennum hegningarlögum, samkeppnislögum, lögum um </w:t>
            </w:r>
            <w:del w:id="2103" w:author="Gunnlaugur Helgason" w:date="2025-05-06T13:36:00Z">
              <w:r w:rsidRPr="000F33A0" w:rsidDel="006F1A4E">
                <w:rPr>
                  <w:shd w:val="clear" w:color="auto" w:fill="FFFFFF"/>
                </w:rPr>
                <w:delText>fjármálafyrirtæki</w:delText>
              </w:r>
            </w:del>
            <w:bookmarkStart w:id="2104" w:name="_Hlk219193448"/>
            <w:ins w:id="2105" w:author="Gunnlaugur Helgason" w:date="2025-05-06T13:36:00Z">
              <w:r w:rsidRPr="000F33A0">
                <w:rPr>
                  <w:shd w:val="clear" w:color="auto" w:fill="FFFFFF"/>
                </w:rPr>
                <w:t>lánastofnanir</w:t>
              </w:r>
            </w:ins>
            <w:r w:rsidRPr="000F33A0">
              <w:rPr>
                <w:shd w:val="clear" w:color="auto" w:fill="FFFFFF"/>
              </w:rPr>
              <w:t>,</w:t>
            </w:r>
            <w:ins w:id="2106" w:author="Gunnlaugur Helgason" w:date="2025-05-06T13:36:00Z">
              <w:r w:rsidRPr="000F33A0">
                <w:rPr>
                  <w:shd w:val="clear" w:color="auto" w:fill="FFFFFF"/>
                </w:rPr>
                <w:t xml:space="preserve"> lögum um varfærniskröfur til verðbréfafyrirtækj</w:t>
              </w:r>
              <w:bookmarkEnd w:id="2104"/>
              <w:r w:rsidRPr="000F33A0">
                <w:rPr>
                  <w:shd w:val="clear" w:color="auto" w:fill="FFFFFF"/>
                </w:rPr>
                <w:t>a,</w:t>
              </w:r>
            </w:ins>
            <w:r w:rsidRPr="000F33A0">
              <w:rPr>
                <w:shd w:val="clear" w:color="auto" w:fill="FFFFFF"/>
              </w:rPr>
              <w:t xml:space="preserve"> lögum um </w:t>
            </w:r>
            <w:r w:rsidRPr="000F33A0">
              <w:rPr>
                <w:shd w:val="clear" w:color="auto" w:fill="FFFFFF"/>
              </w:rPr>
              <w:lastRenderedPageBreak/>
              <w:t>hlutafélög, lögum um einkahlutafélög, lögum um bókhald, lögum um ársreikninga, lögum um gjaldþrotaskipti o.fl. eða lögum um staðgreiðslu opinberra gjalda.</w:t>
            </w:r>
          </w:p>
        </w:tc>
        <w:tc>
          <w:tcPr>
            <w:tcW w:w="2323" w:type="pct"/>
            <w:tcBorders>
              <w:left w:val="single" w:sz="4" w:space="0" w:color="C8DEF6" w:themeColor="accent1"/>
              <w:bottom w:val="single" w:sz="4" w:space="0" w:color="C8DEF6" w:themeColor="accent1"/>
            </w:tcBorders>
          </w:tcPr>
          <w:p w14:paraId="0FE32B1C" w14:textId="6957B5C9" w:rsidR="00254CE2" w:rsidRPr="0020484F" w:rsidRDefault="00254CE2" w:rsidP="00F062A6">
            <w:pPr>
              <w:pStyle w:val="Fyrirsgn-undirfyrirsgn"/>
              <w:spacing w:after="160"/>
              <w:jc w:val="both"/>
              <w:rPr>
                <w:sz w:val="21"/>
              </w:rPr>
            </w:pPr>
            <w:bookmarkStart w:id="2107" w:name="_Hlk219193455"/>
            <w:r>
              <w:rPr>
                <w:b w:val="0"/>
                <w:bCs/>
                <w:sz w:val="21"/>
              </w:rPr>
              <w:lastRenderedPageBreak/>
              <w:t xml:space="preserve">Í 5. mgr. 4. gr. laganna er hæfisskilyrði um að hafa ekki </w:t>
            </w:r>
            <w:r w:rsidRPr="00FE025F">
              <w:rPr>
                <w:b w:val="0"/>
                <w:bCs/>
                <w:sz w:val="21"/>
              </w:rPr>
              <w:t>hlotið dóm í tengslum við atvinnurekstur samkvæmt</w:t>
            </w:r>
            <w:r>
              <w:rPr>
                <w:b w:val="0"/>
                <w:bCs/>
                <w:sz w:val="21"/>
              </w:rPr>
              <w:t xml:space="preserve"> lögum um fjármálafyrirtæki. Lagt er til að vísað verði til laga um lánastofnanir og nýrra laga um varfærniskröfur til verðbréfafyrirtækja í stað laga um fjármálafyrirtæki.</w:t>
            </w:r>
            <w:bookmarkEnd w:id="2107"/>
          </w:p>
        </w:tc>
      </w:tr>
    </w:tbl>
    <w:p w14:paraId="30EC1650" w14:textId="57F23185" w:rsidR="005546C4" w:rsidRDefault="005546C4" w:rsidP="00F062A6">
      <w:pPr>
        <w:spacing w:line="240" w:lineRule="auto"/>
        <w:jc w:val="both"/>
      </w:pPr>
    </w:p>
    <w:tbl>
      <w:tblPr>
        <w:tblW w:w="5000" w:type="pct"/>
        <w:tblBorders>
          <w:insideH w:val="single" w:sz="4" w:space="0" w:color="C8DEF6" w:themeColor="accent1"/>
          <w:insideV w:val="single" w:sz="4" w:space="0" w:color="C8DEF6" w:themeColor="accent1"/>
        </w:tblBorders>
        <w:tblLook w:val="01E0" w:firstRow="1" w:lastRow="1" w:firstColumn="1" w:lastColumn="1" w:noHBand="0" w:noVBand="0"/>
      </w:tblPr>
      <w:tblGrid>
        <w:gridCol w:w="5011"/>
        <w:gridCol w:w="4349"/>
      </w:tblGrid>
      <w:tr w:rsidR="00814300" w:rsidRPr="0020484F" w14:paraId="022C9E32" w14:textId="77777777" w:rsidTr="00814300">
        <w:tc>
          <w:tcPr>
            <w:tcW w:w="2677" w:type="pct"/>
            <w:tcBorders>
              <w:bottom w:val="single" w:sz="4" w:space="0" w:color="C8DEF6" w:themeColor="accent1"/>
              <w:right w:val="single" w:sz="4" w:space="0" w:color="C8DEF6" w:themeColor="accent1"/>
            </w:tcBorders>
          </w:tcPr>
          <w:p w14:paraId="3CF87D1A" w14:textId="77777777" w:rsidR="00814300" w:rsidRPr="0020484F" w:rsidRDefault="00814300" w:rsidP="00F062A6">
            <w:pPr>
              <w:pStyle w:val="Fyrirsgn-undirfyrirsgn"/>
              <w:spacing w:after="160"/>
              <w:jc w:val="both"/>
              <w:rPr>
                <w:sz w:val="21"/>
              </w:rPr>
            </w:pPr>
            <w:r w:rsidRPr="0020484F">
              <w:rPr>
                <w:sz w:val="21"/>
              </w:rPr>
              <w:t>BREYTING, VERÐI FRUMVARPIÐ AÐ LÖGUM</w:t>
            </w:r>
          </w:p>
        </w:tc>
        <w:tc>
          <w:tcPr>
            <w:tcW w:w="2323" w:type="pct"/>
            <w:tcBorders>
              <w:left w:val="single" w:sz="4" w:space="0" w:color="C8DEF6" w:themeColor="accent1"/>
              <w:bottom w:val="single" w:sz="4" w:space="0" w:color="C8DEF6" w:themeColor="accent1"/>
            </w:tcBorders>
          </w:tcPr>
          <w:p w14:paraId="23E42358" w14:textId="77777777" w:rsidR="00814300" w:rsidRPr="0020484F" w:rsidRDefault="00814300" w:rsidP="00F062A6">
            <w:pPr>
              <w:pStyle w:val="Fyrirsgn-undirfyrirsgn"/>
              <w:spacing w:after="160"/>
              <w:jc w:val="both"/>
              <w:rPr>
                <w:sz w:val="21"/>
              </w:rPr>
            </w:pPr>
            <w:r w:rsidRPr="0020484F">
              <w:rPr>
                <w:sz w:val="21"/>
              </w:rPr>
              <w:t>SKÝRINGAR</w:t>
            </w:r>
          </w:p>
        </w:tc>
      </w:tr>
      <w:tr w:rsidR="00814300" w:rsidRPr="001E4175" w14:paraId="029310F6" w14:textId="77777777" w:rsidTr="00814300">
        <w:tc>
          <w:tcPr>
            <w:tcW w:w="2677" w:type="pct"/>
            <w:tcBorders>
              <w:top w:val="single" w:sz="4" w:space="0" w:color="C8DEF6" w:themeColor="accent1"/>
              <w:bottom w:val="single" w:sz="4" w:space="0" w:color="C8DEF6" w:themeColor="accent1"/>
              <w:right w:val="single" w:sz="4" w:space="0" w:color="C8DEF6" w:themeColor="accent1"/>
            </w:tcBorders>
          </w:tcPr>
          <w:p w14:paraId="04BD92A0" w14:textId="33C30991" w:rsidR="00814300" w:rsidRPr="001E4175" w:rsidRDefault="00814300" w:rsidP="00F062A6">
            <w:pPr>
              <w:pStyle w:val="Heading1"/>
              <w:spacing w:line="240" w:lineRule="auto"/>
              <w:jc w:val="both"/>
            </w:pPr>
            <w:hyperlink r:id="rId217" w:history="1">
              <w:bookmarkStart w:id="2108" w:name="_Toc220594587"/>
              <w:r w:rsidRPr="00814300">
                <w:rPr>
                  <w:rStyle w:val="Hyperlink"/>
                </w:rPr>
                <w:t>Lög um vátryggingastarfsemi, nr. 100</w:t>
              </w:r>
              <w:r w:rsidRPr="00814300">
                <w:rPr>
                  <w:rStyle w:val="Hyperlink"/>
                </w:rPr>
                <w:t>/</w:t>
              </w:r>
              <w:r w:rsidRPr="00814300">
                <w:rPr>
                  <w:rStyle w:val="Hyperlink"/>
                </w:rPr>
                <w:t>2016</w:t>
              </w:r>
              <w:bookmarkEnd w:id="2108"/>
            </w:hyperlink>
          </w:p>
        </w:tc>
        <w:tc>
          <w:tcPr>
            <w:tcW w:w="2323" w:type="pct"/>
            <w:tcBorders>
              <w:top w:val="single" w:sz="4" w:space="0" w:color="C8DEF6" w:themeColor="accent1"/>
              <w:left w:val="single" w:sz="4" w:space="0" w:color="C8DEF6" w:themeColor="accent1"/>
              <w:bottom w:val="single" w:sz="4" w:space="0" w:color="C8DEF6" w:themeColor="accent1"/>
            </w:tcBorders>
          </w:tcPr>
          <w:p w14:paraId="77AEA8EA" w14:textId="77777777" w:rsidR="00814300" w:rsidRPr="001E4175" w:rsidRDefault="00814300" w:rsidP="00F062A6">
            <w:pPr>
              <w:pStyle w:val="Fyrirsgn-undirfyrirsgn"/>
              <w:spacing w:after="160"/>
              <w:jc w:val="both"/>
              <w:rPr>
                <w:sz w:val="21"/>
              </w:rPr>
            </w:pPr>
          </w:p>
        </w:tc>
      </w:tr>
      <w:tr w:rsidR="00814300" w:rsidRPr="00650FC5" w14:paraId="27F90283" w14:textId="77777777" w:rsidTr="00814300">
        <w:tc>
          <w:tcPr>
            <w:tcW w:w="2677" w:type="pct"/>
            <w:tcBorders>
              <w:top w:val="single" w:sz="4" w:space="0" w:color="C8DEF6" w:themeColor="accent1"/>
              <w:bottom w:val="single" w:sz="4" w:space="0" w:color="C8DEF6" w:themeColor="accent1"/>
              <w:right w:val="single" w:sz="4" w:space="0" w:color="C8DEF6" w:themeColor="accent1"/>
            </w:tcBorders>
          </w:tcPr>
          <w:p w14:paraId="75E736DE" w14:textId="77777777" w:rsidR="001E7AF5" w:rsidRDefault="00112C68" w:rsidP="00F062A6">
            <w:pPr>
              <w:spacing w:line="240" w:lineRule="auto"/>
              <w:jc w:val="both"/>
              <w:rPr>
                <w:rStyle w:val="Emphasis"/>
                <w:shd w:val="clear" w:color="auto" w:fill="FFFFFF"/>
              </w:rPr>
            </w:pPr>
            <w:r>
              <w:rPr>
                <w:noProof/>
              </w:rPr>
              <w:drawing>
                <wp:inline distT="0" distB="0" distL="0" distR="0" wp14:anchorId="68B8F2B4" wp14:editId="7F30ACE7">
                  <wp:extent cx="102235" cy="102235"/>
                  <wp:effectExtent l="0" t="0" r="0" b="0"/>
                  <wp:docPr id="841" name="Picture 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6. gr.</w:t>
            </w:r>
            <w:r>
              <w:rPr>
                <w:shd w:val="clear" w:color="auto" w:fill="FFFFFF"/>
              </w:rPr>
              <w:t> </w:t>
            </w:r>
            <w:r>
              <w:rPr>
                <w:rStyle w:val="Emphasis"/>
                <w:shd w:val="clear" w:color="auto" w:fill="FFFFFF"/>
              </w:rPr>
              <w:t>Skilgreiningar.</w:t>
            </w:r>
          </w:p>
          <w:p w14:paraId="06A54D93" w14:textId="4230E147" w:rsidR="00814300" w:rsidRDefault="00112C68" w:rsidP="00F062A6">
            <w:pPr>
              <w:spacing w:line="240" w:lineRule="auto"/>
              <w:jc w:val="both"/>
              <w:rPr>
                <w:shd w:val="clear" w:color="auto" w:fill="FFFFFF"/>
              </w:rPr>
            </w:pPr>
            <w:r>
              <w:rPr>
                <w:noProof/>
              </w:rPr>
              <w:drawing>
                <wp:inline distT="0" distB="0" distL="0" distR="0" wp14:anchorId="1A43CF11" wp14:editId="01C2DE99">
                  <wp:extent cx="102235" cy="102235"/>
                  <wp:effectExtent l="0" t="0" r="0" b="0"/>
                  <wp:docPr id="840" name="Picture 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Í lögum þessum merkir:</w:t>
            </w:r>
          </w:p>
          <w:p w14:paraId="6F81EDB4" w14:textId="77777777" w:rsidR="00112C68" w:rsidRDefault="00112C68" w:rsidP="00F062A6">
            <w:pPr>
              <w:spacing w:line="240" w:lineRule="auto"/>
              <w:jc w:val="both"/>
              <w:rPr>
                <w:shd w:val="clear" w:color="auto" w:fill="FFFFFF"/>
              </w:rPr>
            </w:pPr>
            <w:r w:rsidRPr="00112C68">
              <w:rPr>
                <w:noProof/>
                <w:shd w:val="clear" w:color="auto" w:fill="FFFFFF"/>
              </w:rPr>
              <w:t>[...]</w:t>
            </w:r>
          </w:p>
          <w:p w14:paraId="3D9B5D2E" w14:textId="37A1BB96" w:rsidR="00112C68" w:rsidRDefault="00112C68" w:rsidP="00F062A6">
            <w:pPr>
              <w:spacing w:line="240" w:lineRule="auto"/>
              <w:jc w:val="both"/>
              <w:rPr>
                <w:shd w:val="clear" w:color="auto" w:fill="FFFFFF"/>
              </w:rPr>
            </w:pPr>
            <w:r>
              <w:rPr>
                <w:shd w:val="clear" w:color="auto" w:fill="FFFFFF"/>
              </w:rPr>
              <w:t>    8. </w:t>
            </w:r>
            <w:r>
              <w:rPr>
                <w:i/>
                <w:iCs/>
                <w:shd w:val="clear" w:color="auto" w:fill="FFFFFF"/>
              </w:rPr>
              <w:t xml:space="preserve">Bundið endurtryggingafélag (e. </w:t>
            </w:r>
            <w:proofErr w:type="spellStart"/>
            <w:r>
              <w:rPr>
                <w:i/>
                <w:iCs/>
                <w:shd w:val="clear" w:color="auto" w:fill="FFFFFF"/>
              </w:rPr>
              <w:t>captive</w:t>
            </w:r>
            <w:proofErr w:type="spellEnd"/>
            <w:r>
              <w:rPr>
                <w:i/>
                <w:iCs/>
                <w:shd w:val="clear" w:color="auto" w:fill="FFFFFF"/>
              </w:rPr>
              <w:t xml:space="preserve"> </w:t>
            </w:r>
            <w:proofErr w:type="spellStart"/>
            <w:r>
              <w:rPr>
                <w:i/>
                <w:iCs/>
                <w:shd w:val="clear" w:color="auto" w:fill="FFFFFF"/>
              </w:rPr>
              <w:t>reinsurance</w:t>
            </w:r>
            <w:proofErr w:type="spellEnd"/>
            <w:r>
              <w:rPr>
                <w:i/>
                <w:iCs/>
                <w:shd w:val="clear" w:color="auto" w:fill="FFFFFF"/>
              </w:rPr>
              <w:t xml:space="preserve"> </w:t>
            </w:r>
            <w:proofErr w:type="spellStart"/>
            <w:r>
              <w:rPr>
                <w:i/>
                <w:iCs/>
                <w:shd w:val="clear" w:color="auto" w:fill="FFFFFF"/>
              </w:rPr>
              <w:t>undertaking</w:t>
            </w:r>
            <w:proofErr w:type="spellEnd"/>
            <w:r>
              <w:rPr>
                <w:i/>
                <w:iCs/>
                <w:shd w:val="clear" w:color="auto" w:fill="FFFFFF"/>
              </w:rPr>
              <w:t>):</w:t>
            </w:r>
            <w:r>
              <w:rPr>
                <w:shd w:val="clear" w:color="auto" w:fill="FFFFFF"/>
              </w:rPr>
              <w:t xml:space="preserve"> Endurtryggingafélag sem er í eigu </w:t>
            </w:r>
            <w:ins w:id="2109" w:author="Gunnlaugur Helgason" w:date="2025-05-06T15:30:00Z">
              <w:r>
                <w:rPr>
                  <w:shd w:val="clear" w:color="auto" w:fill="FFFFFF"/>
                </w:rPr>
                <w:t>fjármála</w:t>
              </w:r>
            </w:ins>
            <w:r>
              <w:rPr>
                <w:shd w:val="clear" w:color="auto" w:fill="FFFFFF"/>
              </w:rPr>
              <w:t xml:space="preserve">fyrirtækis, þó ekki vátryggingafélags eða samstæðu vátryggingafélaga, eða í eigu fyrirtækis, annars en fjármálafyrirtækis, sem hefur að markmiði að endurtryggja einungis áhættu fyrirtækis eða fyrirtækja sem það tilheyrir eða áhættu fyrirtækis eða fyrirtækja samstæðunnar sem bundna </w:t>
            </w:r>
            <w:proofErr w:type="spellStart"/>
            <w:r>
              <w:rPr>
                <w:shd w:val="clear" w:color="auto" w:fill="FFFFFF"/>
              </w:rPr>
              <w:t>endurtryggingafélagið</w:t>
            </w:r>
            <w:proofErr w:type="spellEnd"/>
            <w:r>
              <w:rPr>
                <w:shd w:val="clear" w:color="auto" w:fill="FFFFFF"/>
              </w:rPr>
              <w:t xml:space="preserve"> á aðild að.</w:t>
            </w:r>
            <w:r>
              <w:br/>
            </w:r>
            <w:r>
              <w:rPr>
                <w:shd w:val="clear" w:color="auto" w:fill="FFFFFF"/>
              </w:rPr>
              <w:t>    9. </w:t>
            </w:r>
            <w:r>
              <w:rPr>
                <w:i/>
                <w:iCs/>
                <w:shd w:val="clear" w:color="auto" w:fill="FFFFFF"/>
              </w:rPr>
              <w:t xml:space="preserve">Bundið frumtryggingafélag (e. </w:t>
            </w:r>
            <w:proofErr w:type="spellStart"/>
            <w:r>
              <w:rPr>
                <w:i/>
                <w:iCs/>
                <w:shd w:val="clear" w:color="auto" w:fill="FFFFFF"/>
              </w:rPr>
              <w:t>captive</w:t>
            </w:r>
            <w:proofErr w:type="spellEnd"/>
            <w:r>
              <w:rPr>
                <w:i/>
                <w:iCs/>
                <w:shd w:val="clear" w:color="auto" w:fill="FFFFFF"/>
              </w:rPr>
              <w:t xml:space="preserve"> </w:t>
            </w:r>
            <w:proofErr w:type="spellStart"/>
            <w:r>
              <w:rPr>
                <w:i/>
                <w:iCs/>
                <w:shd w:val="clear" w:color="auto" w:fill="FFFFFF"/>
              </w:rPr>
              <w:t>insurance</w:t>
            </w:r>
            <w:proofErr w:type="spellEnd"/>
            <w:r>
              <w:rPr>
                <w:i/>
                <w:iCs/>
                <w:shd w:val="clear" w:color="auto" w:fill="FFFFFF"/>
              </w:rPr>
              <w:t xml:space="preserve"> </w:t>
            </w:r>
            <w:proofErr w:type="spellStart"/>
            <w:r>
              <w:rPr>
                <w:i/>
                <w:iCs/>
                <w:shd w:val="clear" w:color="auto" w:fill="FFFFFF"/>
              </w:rPr>
              <w:t>undertaking</w:t>
            </w:r>
            <w:proofErr w:type="spellEnd"/>
            <w:r>
              <w:rPr>
                <w:i/>
                <w:iCs/>
                <w:shd w:val="clear" w:color="auto" w:fill="FFFFFF"/>
              </w:rPr>
              <w:t>):</w:t>
            </w:r>
            <w:r>
              <w:rPr>
                <w:shd w:val="clear" w:color="auto" w:fill="FFFFFF"/>
              </w:rPr>
              <w:t xml:space="preserve"> Frumtryggingafélag sem er í eigu </w:t>
            </w:r>
            <w:ins w:id="2110" w:author="Gunnlaugur Helgason" w:date="2025-05-06T15:30:00Z">
              <w:r>
                <w:rPr>
                  <w:shd w:val="clear" w:color="auto" w:fill="FFFFFF"/>
                </w:rPr>
                <w:t>fjármála</w:t>
              </w:r>
            </w:ins>
            <w:r>
              <w:rPr>
                <w:shd w:val="clear" w:color="auto" w:fill="FFFFFF"/>
              </w:rPr>
              <w:t>fyrirtækis, þó ekki vátryggingafélags eða samstæðu vátryggingafélaga, eða í eigu fyrirtækis, annars en fjármálafyrirtækis, sem hefur að markmiði að frumtryggja einungis áhættu fyrirtækis eða fyrirtækja sem það tilheyrir eða áhættu fyrirtækis eða fyrirtækja samstæðunnar sem bundna frumtryggingafélagið á aðild að.</w:t>
            </w:r>
          </w:p>
          <w:p w14:paraId="5C2DF85D" w14:textId="77777777" w:rsidR="00112C68" w:rsidRDefault="00112C68" w:rsidP="00F062A6">
            <w:pPr>
              <w:spacing w:line="240" w:lineRule="auto"/>
              <w:jc w:val="both"/>
              <w:rPr>
                <w:noProof/>
                <w:shd w:val="clear" w:color="auto" w:fill="FFFFFF"/>
              </w:rPr>
            </w:pPr>
            <w:r w:rsidRPr="00112C68">
              <w:rPr>
                <w:noProof/>
                <w:shd w:val="clear" w:color="auto" w:fill="FFFFFF"/>
              </w:rPr>
              <w:t>[...]</w:t>
            </w:r>
          </w:p>
          <w:p w14:paraId="200CC2D7" w14:textId="77777777" w:rsidR="00112C68" w:rsidRDefault="00112C68" w:rsidP="00F062A6">
            <w:pPr>
              <w:spacing w:line="240" w:lineRule="auto"/>
              <w:jc w:val="both"/>
              <w:rPr>
                <w:ins w:id="2111" w:author="Gunnlaugur Helgason" w:date="2025-05-06T15:31:00Z"/>
                <w:i/>
                <w:iCs/>
                <w:shd w:val="clear" w:color="auto" w:fill="FFFFFF"/>
              </w:rPr>
            </w:pPr>
            <w:ins w:id="2112" w:author="Gunnlaugur Helgason" w:date="2025-05-06T15:30:00Z">
              <w:r>
                <w:rPr>
                  <w:shd w:val="clear" w:color="auto" w:fill="FFFFFF"/>
                </w:rPr>
                <w:t>    16. </w:t>
              </w:r>
              <w:r>
                <w:rPr>
                  <w:i/>
                  <w:iCs/>
                  <w:shd w:val="clear" w:color="auto" w:fill="FFFFFF"/>
                </w:rPr>
                <w:t xml:space="preserve">Fjármálafyrirtæki: </w:t>
              </w:r>
            </w:ins>
          </w:p>
          <w:p w14:paraId="23F6A933" w14:textId="77777777" w:rsidR="00112C68" w:rsidRDefault="00112C68" w:rsidP="00F062A6">
            <w:pPr>
              <w:spacing w:line="240" w:lineRule="auto"/>
              <w:jc w:val="both"/>
              <w:rPr>
                <w:ins w:id="2113" w:author="Gunnlaugur Helgason" w:date="2025-05-06T15:34:00Z"/>
                <w:shd w:val="clear" w:color="auto" w:fill="FFFFFF"/>
              </w:rPr>
            </w:pPr>
            <w:ins w:id="2114" w:author="Gunnlaugur Helgason" w:date="2025-05-06T15:31:00Z">
              <w:r w:rsidRPr="00112C68">
                <w:rPr>
                  <w:shd w:val="clear" w:color="auto" w:fill="FFFFFF"/>
                </w:rPr>
                <w:t xml:space="preserve">    a. </w:t>
              </w:r>
            </w:ins>
            <w:ins w:id="2115" w:author="Gunnlaugur Helgason" w:date="2025-05-06T15:32:00Z">
              <w:r w:rsidRPr="00112C68">
                <w:rPr>
                  <w:shd w:val="clear" w:color="auto" w:fill="FFFFFF"/>
                </w:rPr>
                <w:t>Lánast</w:t>
              </w:r>
              <w:r>
                <w:rPr>
                  <w:shd w:val="clear" w:color="auto" w:fill="FFFFFF"/>
                </w:rPr>
                <w:t>ofnun, fjárm</w:t>
              </w:r>
            </w:ins>
            <w:ins w:id="2116" w:author="Gunnlaugur Helgason" w:date="2025-05-06T15:33:00Z">
              <w:r>
                <w:rPr>
                  <w:shd w:val="clear" w:color="auto" w:fill="FFFFFF"/>
                </w:rPr>
                <w:t xml:space="preserve">álastofnun </w:t>
              </w:r>
            </w:ins>
            <w:ins w:id="2117" w:author="Gunnlaugur Helgason" w:date="2025-05-06T15:34:00Z">
              <w:r>
                <w:rPr>
                  <w:shd w:val="clear" w:color="auto" w:fill="FFFFFF"/>
                </w:rPr>
                <w:t>eða félag í viðbótarstarfsemi samkvæmt lögum um lánastofnanir.</w:t>
              </w:r>
            </w:ins>
          </w:p>
          <w:p w14:paraId="7474D73A" w14:textId="77777777" w:rsidR="00112C68" w:rsidRDefault="00112C68" w:rsidP="00F062A6">
            <w:pPr>
              <w:spacing w:line="240" w:lineRule="auto"/>
              <w:jc w:val="both"/>
              <w:rPr>
                <w:ins w:id="2118" w:author="Gunnlaugur Helgason" w:date="2025-05-06T15:37:00Z"/>
                <w:shd w:val="clear" w:color="auto" w:fill="FFFFFF"/>
              </w:rPr>
            </w:pPr>
            <w:ins w:id="2119" w:author="Gunnlaugur Helgason" w:date="2025-05-06T15:32:00Z">
              <w:r>
                <w:rPr>
                  <w:shd w:val="clear" w:color="auto" w:fill="FFFFFF"/>
                </w:rPr>
                <w:t xml:space="preserve"> </w:t>
              </w:r>
            </w:ins>
            <w:ins w:id="2120" w:author="Gunnlaugur Helgason" w:date="2025-05-06T15:34:00Z">
              <w:r w:rsidRPr="00112C68">
                <w:rPr>
                  <w:shd w:val="clear" w:color="auto" w:fill="FFFFFF"/>
                </w:rPr>
                <w:t>    </w:t>
              </w:r>
              <w:r>
                <w:rPr>
                  <w:shd w:val="clear" w:color="auto" w:fill="FFFFFF"/>
                </w:rPr>
                <w:t>b</w:t>
              </w:r>
              <w:r w:rsidRPr="00112C68">
                <w:rPr>
                  <w:shd w:val="clear" w:color="auto" w:fill="FFFFFF"/>
                </w:rPr>
                <w:t>.</w:t>
              </w:r>
              <w:r>
                <w:rPr>
                  <w:shd w:val="clear" w:color="auto" w:fill="FFFFFF"/>
                </w:rPr>
                <w:t xml:space="preserve"> </w:t>
              </w:r>
            </w:ins>
            <w:ins w:id="2121" w:author="Gunnlaugur Helgason" w:date="2025-05-06T15:35:00Z">
              <w:r>
                <w:rPr>
                  <w:shd w:val="clear" w:color="auto" w:fill="FFFFFF"/>
                </w:rPr>
                <w:t>Vátryggingafélag</w:t>
              </w:r>
            </w:ins>
            <w:ins w:id="2122" w:author="Gunnlaugur Helgason" w:date="2025-05-06T15:36:00Z">
              <w:r>
                <w:rPr>
                  <w:shd w:val="clear" w:color="auto" w:fill="FFFFFF"/>
                </w:rPr>
                <w:t xml:space="preserve"> samkvæmt lögum þessum eða eignarhaldsfélag á vátryggingas</w:t>
              </w:r>
            </w:ins>
            <w:ins w:id="2123" w:author="Gunnlaugur Helgason" w:date="2025-05-06T15:37:00Z">
              <w:r>
                <w:rPr>
                  <w:shd w:val="clear" w:color="auto" w:fill="FFFFFF"/>
                </w:rPr>
                <w:t>viði samkvæmt lögum</w:t>
              </w:r>
              <w:r w:rsidRPr="00112C68">
                <w:rPr>
                  <w:shd w:val="clear" w:color="auto" w:fill="FFFFFF"/>
                </w:rPr>
                <w:t xml:space="preserve"> um vátryggingasamstæður</w:t>
              </w:r>
              <w:r>
                <w:rPr>
                  <w:shd w:val="clear" w:color="auto" w:fill="FFFFFF"/>
                </w:rPr>
                <w:t>.</w:t>
              </w:r>
            </w:ins>
          </w:p>
          <w:p w14:paraId="554E36E3" w14:textId="586D461F" w:rsidR="00112C68" w:rsidRDefault="00112C68" w:rsidP="00F062A6">
            <w:pPr>
              <w:spacing w:line="240" w:lineRule="auto"/>
              <w:jc w:val="both"/>
              <w:rPr>
                <w:ins w:id="2124" w:author="Gunnlaugur Helgason" w:date="2025-05-06T15:39:00Z"/>
                <w:shd w:val="clear" w:color="auto" w:fill="FFFFFF"/>
              </w:rPr>
            </w:pPr>
            <w:ins w:id="2125" w:author="Gunnlaugur Helgason" w:date="2025-05-06T15:38:00Z">
              <w:r w:rsidRPr="00112C68">
                <w:rPr>
                  <w:shd w:val="clear" w:color="auto" w:fill="FFFFFF"/>
                </w:rPr>
                <w:t>    </w:t>
              </w:r>
              <w:r>
                <w:rPr>
                  <w:shd w:val="clear" w:color="auto" w:fill="FFFFFF"/>
                </w:rPr>
                <w:t>c</w:t>
              </w:r>
              <w:r w:rsidRPr="00112C68">
                <w:rPr>
                  <w:shd w:val="clear" w:color="auto" w:fill="FFFFFF"/>
                </w:rPr>
                <w:t>.</w:t>
              </w:r>
              <w:r>
                <w:rPr>
                  <w:shd w:val="clear" w:color="auto" w:fill="FFFFFF"/>
                </w:rPr>
                <w:t xml:space="preserve"> Verðbréfafyrirtæki samkvæmt lögum um markaði fyrir fjármálagerninga.</w:t>
              </w:r>
            </w:ins>
          </w:p>
          <w:p w14:paraId="5EFE7094" w14:textId="5E2E487B" w:rsidR="00390C76" w:rsidRPr="00112C68" w:rsidRDefault="00390C76" w:rsidP="00F062A6">
            <w:pPr>
              <w:spacing w:line="240" w:lineRule="auto"/>
              <w:jc w:val="both"/>
              <w:rPr>
                <w:shd w:val="clear" w:color="auto" w:fill="FFFFFF"/>
              </w:rPr>
            </w:pPr>
            <w:ins w:id="2126" w:author="Gunnlaugur Helgason" w:date="2025-05-06T15:39:00Z">
              <w:r w:rsidRPr="00112C68">
                <w:rPr>
                  <w:shd w:val="clear" w:color="auto" w:fill="FFFFFF"/>
                </w:rPr>
                <w:t>    </w:t>
              </w:r>
              <w:r>
                <w:rPr>
                  <w:shd w:val="clear" w:color="auto" w:fill="FFFFFF"/>
                </w:rPr>
                <w:t>d</w:t>
              </w:r>
              <w:r w:rsidRPr="00112C68">
                <w:rPr>
                  <w:shd w:val="clear" w:color="auto" w:fill="FFFFFF"/>
                </w:rPr>
                <w:t>.</w:t>
              </w:r>
              <w:r>
                <w:rPr>
                  <w:shd w:val="clear" w:color="auto" w:fill="FFFFFF"/>
                </w:rPr>
                <w:t xml:space="preserve"> </w:t>
              </w:r>
              <w:r w:rsidRPr="00390C76">
                <w:rPr>
                  <w:shd w:val="clear" w:color="auto" w:fill="FFFFFF"/>
                </w:rPr>
                <w:t>Blandað eignarhaldsfélag í fjármálastarfsemi</w:t>
              </w:r>
              <w:r>
                <w:rPr>
                  <w:shd w:val="clear" w:color="auto" w:fill="FFFFFF"/>
                </w:rPr>
                <w:t xml:space="preserve"> samkvæmt lögum</w:t>
              </w:r>
              <w:r>
                <w:t xml:space="preserve"> </w:t>
              </w:r>
              <w:r w:rsidRPr="00390C76">
                <w:rPr>
                  <w:shd w:val="clear" w:color="auto" w:fill="FFFFFF"/>
                </w:rPr>
                <w:t>um viðbótareftirlit með fjármálasamsteypum</w:t>
              </w:r>
              <w:r>
                <w:rPr>
                  <w:shd w:val="clear" w:color="auto" w:fill="FFFFFF"/>
                </w:rPr>
                <w:t>.</w:t>
              </w:r>
            </w:ins>
          </w:p>
        </w:tc>
        <w:tc>
          <w:tcPr>
            <w:tcW w:w="2323" w:type="pct"/>
            <w:tcBorders>
              <w:top w:val="single" w:sz="4" w:space="0" w:color="C8DEF6" w:themeColor="accent1"/>
              <w:left w:val="single" w:sz="4" w:space="0" w:color="C8DEF6" w:themeColor="accent1"/>
              <w:bottom w:val="single" w:sz="4" w:space="0" w:color="C8DEF6" w:themeColor="accent1"/>
            </w:tcBorders>
          </w:tcPr>
          <w:p w14:paraId="6231B4FC" w14:textId="4E2A5D3B" w:rsidR="00814300" w:rsidRPr="00650FC5" w:rsidRDefault="00024B04" w:rsidP="00F062A6">
            <w:pPr>
              <w:pStyle w:val="Fyrirsgn-undirfyrirsgn"/>
              <w:spacing w:after="160"/>
              <w:jc w:val="both"/>
              <w:rPr>
                <w:b w:val="0"/>
                <w:bCs/>
                <w:sz w:val="21"/>
              </w:rPr>
            </w:pPr>
            <w:r>
              <w:rPr>
                <w:b w:val="0"/>
                <w:bCs/>
                <w:sz w:val="21"/>
              </w:rPr>
              <w:t>Lagt er til að vísað verði til fjármálafyrirtækja í 8. og 9. tölul. 1. mgr. 6. gr.</w:t>
            </w:r>
            <w:r w:rsidR="00566015">
              <w:rPr>
                <w:b w:val="0"/>
                <w:bCs/>
                <w:sz w:val="21"/>
              </w:rPr>
              <w:t xml:space="preserve"> laganna</w:t>
            </w:r>
            <w:r>
              <w:rPr>
                <w:b w:val="0"/>
                <w:bCs/>
                <w:sz w:val="21"/>
              </w:rPr>
              <w:t xml:space="preserve"> og að skilgreiningu á fjármálafyrirtæki verði bætt við greinina til samræmis við 2., 5. og 25. tölul. 13. gr. tilskipunar </w:t>
            </w:r>
            <w:r w:rsidRPr="00024B04">
              <w:rPr>
                <w:b w:val="0"/>
                <w:bCs/>
                <w:sz w:val="21"/>
              </w:rPr>
              <w:t xml:space="preserve">Evrópuþingsins og ráðsins </w:t>
            </w:r>
            <w:hyperlink r:id="rId218" w:history="1">
              <w:r w:rsidRPr="00646AD7">
                <w:rPr>
                  <w:rStyle w:val="Hyperlink"/>
                  <w:b w:val="0"/>
                  <w:bCs/>
                  <w:sz w:val="21"/>
                </w:rPr>
                <w:t>2009/138</w:t>
              </w:r>
              <w:r w:rsidRPr="00646AD7">
                <w:rPr>
                  <w:rStyle w:val="Hyperlink"/>
                  <w:b w:val="0"/>
                  <w:bCs/>
                  <w:sz w:val="21"/>
                </w:rPr>
                <w:t>/</w:t>
              </w:r>
              <w:r w:rsidRPr="00646AD7">
                <w:rPr>
                  <w:rStyle w:val="Hyperlink"/>
                  <w:b w:val="0"/>
                  <w:bCs/>
                  <w:sz w:val="21"/>
                </w:rPr>
                <w:t>EB</w:t>
              </w:r>
            </w:hyperlink>
            <w:r w:rsidRPr="00024B04">
              <w:rPr>
                <w:b w:val="0"/>
                <w:bCs/>
                <w:sz w:val="21"/>
              </w:rPr>
              <w:t xml:space="preserve"> frá 25. nóvember 2009 um stofnun og rekstur fyrirtækja á sviði vátrygginga og endurtrygginga</w:t>
            </w:r>
            <w:r>
              <w:rPr>
                <w:b w:val="0"/>
                <w:bCs/>
                <w:sz w:val="21"/>
              </w:rPr>
              <w:t xml:space="preserve">, sem </w:t>
            </w:r>
            <w:r w:rsidR="00E66842">
              <w:rPr>
                <w:b w:val="0"/>
                <w:bCs/>
                <w:sz w:val="21"/>
              </w:rPr>
              <w:t>lög</w:t>
            </w:r>
            <w:r w:rsidR="00DC3387">
              <w:rPr>
                <w:b w:val="0"/>
                <w:bCs/>
                <w:sz w:val="21"/>
              </w:rPr>
              <w:t xml:space="preserve">in </w:t>
            </w:r>
            <w:r>
              <w:rPr>
                <w:b w:val="0"/>
                <w:bCs/>
                <w:sz w:val="21"/>
              </w:rPr>
              <w:t>innleiddu.</w:t>
            </w:r>
          </w:p>
        </w:tc>
      </w:tr>
      <w:tr w:rsidR="00653745" w:rsidRPr="00650FC5" w14:paraId="16DBAA78" w14:textId="77777777" w:rsidTr="00814300">
        <w:tc>
          <w:tcPr>
            <w:tcW w:w="2677" w:type="pct"/>
            <w:tcBorders>
              <w:top w:val="single" w:sz="4" w:space="0" w:color="C8DEF6" w:themeColor="accent1"/>
              <w:bottom w:val="single" w:sz="4" w:space="0" w:color="C8DEF6" w:themeColor="accent1"/>
              <w:right w:val="single" w:sz="4" w:space="0" w:color="C8DEF6" w:themeColor="accent1"/>
            </w:tcBorders>
          </w:tcPr>
          <w:p w14:paraId="3CBAC57E" w14:textId="77777777" w:rsidR="00653745" w:rsidRDefault="00653745" w:rsidP="00F062A6">
            <w:pPr>
              <w:spacing w:line="240" w:lineRule="auto"/>
              <w:jc w:val="both"/>
              <w:rPr>
                <w:rStyle w:val="Emphasis"/>
                <w:shd w:val="clear" w:color="auto" w:fill="FFFFFF"/>
              </w:rPr>
            </w:pPr>
            <w:r>
              <w:rPr>
                <w:noProof/>
              </w:rPr>
              <w:drawing>
                <wp:inline distT="0" distB="0" distL="0" distR="0" wp14:anchorId="0924DE2E" wp14:editId="713451BD">
                  <wp:extent cx="102235" cy="102235"/>
                  <wp:effectExtent l="0" t="0" r="0" b="0"/>
                  <wp:docPr id="842" name="Picture 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17. gr.</w:t>
            </w:r>
            <w:r>
              <w:rPr>
                <w:shd w:val="clear" w:color="auto" w:fill="FFFFFF"/>
              </w:rPr>
              <w:t> </w:t>
            </w:r>
            <w:r>
              <w:rPr>
                <w:rStyle w:val="Emphasis"/>
                <w:shd w:val="clear" w:color="auto" w:fill="FFFFFF"/>
              </w:rPr>
              <w:t>Starfsleyfisveitandi.</w:t>
            </w:r>
          </w:p>
          <w:p w14:paraId="70FE1913" w14:textId="77777777" w:rsidR="00653745" w:rsidRPr="00653745" w:rsidRDefault="00653745" w:rsidP="00F062A6">
            <w:pPr>
              <w:spacing w:line="240" w:lineRule="auto"/>
              <w:jc w:val="both"/>
              <w:rPr>
                <w:rStyle w:val="Emphasis"/>
                <w:i w:val="0"/>
                <w:iCs w:val="0"/>
              </w:rPr>
            </w:pPr>
            <w:r w:rsidRPr="00653745">
              <w:rPr>
                <w:rStyle w:val="Emphasis"/>
                <w:i w:val="0"/>
                <w:iCs w:val="0"/>
                <w:noProof/>
              </w:rPr>
              <w:t>[...]</w:t>
            </w:r>
          </w:p>
          <w:p w14:paraId="6080A832" w14:textId="77777777" w:rsidR="00080CB2" w:rsidRDefault="00653745" w:rsidP="00F062A6">
            <w:pPr>
              <w:spacing w:line="240" w:lineRule="auto"/>
              <w:jc w:val="both"/>
              <w:rPr>
                <w:shd w:val="clear" w:color="auto" w:fill="FFFFFF"/>
              </w:rPr>
            </w:pPr>
            <w:r>
              <w:rPr>
                <w:noProof/>
              </w:rPr>
              <w:lastRenderedPageBreak/>
              <w:drawing>
                <wp:inline distT="0" distB="0" distL="0" distR="0" wp14:anchorId="215E02EF" wp14:editId="61720C6B">
                  <wp:extent cx="102235" cy="102235"/>
                  <wp:effectExtent l="0" t="0" r="0" b="0"/>
                  <wp:docPr id="848" name="Picture 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Fjármálaeftirlitið skal hafa samráð við eftirlitsstjórnvöld í viðkomandi aðildarríki við mat á umsókn um starfsleyfi vátryggingafélags sem er:</w:t>
            </w:r>
          </w:p>
          <w:p w14:paraId="7DA383D9" w14:textId="42C170F0" w:rsidR="00080CB2" w:rsidRDefault="00653745" w:rsidP="00F062A6">
            <w:pPr>
              <w:spacing w:line="240" w:lineRule="auto"/>
              <w:jc w:val="both"/>
              <w:rPr>
                <w:shd w:val="clear" w:color="auto" w:fill="FFFFFF"/>
              </w:rPr>
            </w:pPr>
            <w:r>
              <w:rPr>
                <w:shd w:val="clear" w:color="auto" w:fill="FFFFFF"/>
              </w:rPr>
              <w:t xml:space="preserve">    a. dótturfélag </w:t>
            </w:r>
            <w:del w:id="2127" w:author="Gunnlaugur Helgason" w:date="2025-05-06T15:43:00Z">
              <w:r w:rsidDel="00653745">
                <w:rPr>
                  <w:shd w:val="clear" w:color="auto" w:fill="FFFFFF"/>
                </w:rPr>
                <w:delText xml:space="preserve">fjármálafyrirtækis </w:delText>
              </w:r>
            </w:del>
            <w:ins w:id="2128" w:author="Gunnlaugur Helgason" w:date="2025-05-06T15:43:00Z">
              <w:r>
                <w:rPr>
                  <w:shd w:val="clear" w:color="auto" w:fill="FFFFFF"/>
                </w:rPr>
                <w:t xml:space="preserve">lánastofnunar, verðbréfafyrirtækis </w:t>
              </w:r>
            </w:ins>
            <w:r>
              <w:rPr>
                <w:shd w:val="clear" w:color="auto" w:fill="FFFFFF"/>
              </w:rPr>
              <w:t>eða vátryggingafélags með starfsleyfi í öðru aðildarríki,</w:t>
            </w:r>
          </w:p>
          <w:p w14:paraId="037225F4" w14:textId="77777777" w:rsidR="00080CB2" w:rsidRDefault="00653745" w:rsidP="00F062A6">
            <w:pPr>
              <w:spacing w:line="240" w:lineRule="auto"/>
              <w:jc w:val="both"/>
              <w:rPr>
                <w:shd w:val="clear" w:color="auto" w:fill="FFFFFF"/>
              </w:rPr>
            </w:pPr>
            <w:r>
              <w:rPr>
                <w:shd w:val="clear" w:color="auto" w:fill="FFFFFF"/>
              </w:rPr>
              <w:t xml:space="preserve">    b. dótturfélag móðurfélags </w:t>
            </w:r>
            <w:ins w:id="2129" w:author="Gunnlaugur Helgason" w:date="2025-05-06T15:43:00Z">
              <w:r>
                <w:rPr>
                  <w:shd w:val="clear" w:color="auto" w:fill="FFFFFF"/>
                </w:rPr>
                <w:t>lánastofnunar, verðbréfafyrirtækis</w:t>
              </w:r>
            </w:ins>
            <w:del w:id="2130" w:author="Gunnlaugur Helgason" w:date="2025-05-06T15:43:00Z">
              <w:r w:rsidDel="00653745">
                <w:rPr>
                  <w:shd w:val="clear" w:color="auto" w:fill="FFFFFF"/>
                </w:rPr>
                <w:delText>fjármálafyrirtækis</w:delText>
              </w:r>
            </w:del>
            <w:r>
              <w:rPr>
                <w:shd w:val="clear" w:color="auto" w:fill="FFFFFF"/>
              </w:rPr>
              <w:t xml:space="preserve"> eða vátryggingafélags með starfsleyfi í öðru aðildarríki,</w:t>
            </w:r>
          </w:p>
          <w:p w14:paraId="6776A44E" w14:textId="4D26B172" w:rsidR="00653745" w:rsidRDefault="00653745" w:rsidP="00F062A6">
            <w:pPr>
              <w:spacing w:line="240" w:lineRule="auto"/>
              <w:jc w:val="both"/>
              <w:rPr>
                <w:shd w:val="clear" w:color="auto" w:fill="FFFFFF"/>
              </w:rPr>
            </w:pPr>
            <w:r>
              <w:rPr>
                <w:shd w:val="clear" w:color="auto" w:fill="FFFFFF"/>
              </w:rPr>
              <w:t xml:space="preserve">    c. undir yfirráðum aðila, einstaklings eða lögaðila, sem hefur ráðandi stöðu í </w:t>
            </w:r>
            <w:ins w:id="2131" w:author="Gunnlaugur Helgason" w:date="2025-05-06T15:43:00Z">
              <w:r>
                <w:rPr>
                  <w:shd w:val="clear" w:color="auto" w:fill="FFFFFF"/>
                </w:rPr>
                <w:t>lánastofnun, verðbréfafyrirtæki</w:t>
              </w:r>
            </w:ins>
            <w:del w:id="2132" w:author="Gunnlaugur Helgason" w:date="2025-05-06T15:43:00Z">
              <w:r w:rsidDel="00653745">
                <w:rPr>
                  <w:shd w:val="clear" w:color="auto" w:fill="FFFFFF"/>
                </w:rPr>
                <w:delText>fjármálafyrirtæki</w:delText>
              </w:r>
            </w:del>
            <w:r>
              <w:rPr>
                <w:shd w:val="clear" w:color="auto" w:fill="FFFFFF"/>
              </w:rPr>
              <w:t xml:space="preserve"> eða vátryggingafélagi í öðru aðildarríki.</w:t>
            </w:r>
          </w:p>
          <w:p w14:paraId="026C4CA5" w14:textId="1F2C7845" w:rsidR="00653745" w:rsidRPr="00653745" w:rsidRDefault="00653745" w:rsidP="00F062A6">
            <w:pPr>
              <w:spacing w:line="240" w:lineRule="auto"/>
              <w:jc w:val="both"/>
              <w:rPr>
                <w:noProof/>
              </w:rPr>
            </w:pPr>
            <w:r>
              <w:rPr>
                <w:noProo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0FC515A2" w14:textId="1DA0E809" w:rsidR="00653745" w:rsidRPr="00650FC5" w:rsidRDefault="00653745" w:rsidP="00F062A6">
            <w:pPr>
              <w:pStyle w:val="Fyrirsgn-undirfyrirsgn"/>
              <w:spacing w:after="160"/>
              <w:jc w:val="both"/>
              <w:rPr>
                <w:b w:val="0"/>
                <w:bCs/>
                <w:sz w:val="21"/>
              </w:rPr>
            </w:pPr>
            <w:bookmarkStart w:id="2133" w:name="_Hlk219205511"/>
            <w:r>
              <w:rPr>
                <w:b w:val="0"/>
                <w:bCs/>
                <w:sz w:val="21"/>
              </w:rPr>
              <w:lastRenderedPageBreak/>
              <w:t xml:space="preserve">Lagt er til að vísað verði til lánastofnana og verðbréfafyrirtækja í stað fjármálafyrirtækja í 2. mgr. 17. gr. laganna til samræmis við 2. mgr. 26. </w:t>
            </w:r>
            <w:r>
              <w:rPr>
                <w:b w:val="0"/>
                <w:bCs/>
                <w:sz w:val="21"/>
              </w:rPr>
              <w:lastRenderedPageBreak/>
              <w:t xml:space="preserve">gr. tilskipunar </w:t>
            </w:r>
            <w:hyperlink r:id="rId219" w:history="1">
              <w:r w:rsidR="00646AD7" w:rsidRPr="00646AD7">
                <w:rPr>
                  <w:rStyle w:val="Hyperlink"/>
                  <w:b w:val="0"/>
                  <w:bCs/>
                  <w:sz w:val="21"/>
                </w:rPr>
                <w:t>2009/138/EB</w:t>
              </w:r>
            </w:hyperlink>
            <w:r>
              <w:rPr>
                <w:b w:val="0"/>
                <w:bCs/>
                <w:sz w:val="21"/>
              </w:rPr>
              <w:t xml:space="preserve">, sem málsgreinin byggist </w:t>
            </w:r>
            <w:r w:rsidR="005B531A">
              <w:rPr>
                <w:b w:val="0"/>
                <w:bCs/>
                <w:sz w:val="21"/>
              </w:rPr>
              <w:t>m.a.</w:t>
            </w:r>
            <w:r>
              <w:rPr>
                <w:b w:val="0"/>
                <w:bCs/>
                <w:sz w:val="21"/>
              </w:rPr>
              <w:t xml:space="preserve"> á.</w:t>
            </w:r>
            <w:bookmarkEnd w:id="2133"/>
          </w:p>
        </w:tc>
      </w:tr>
      <w:tr w:rsidR="003553F3" w:rsidRPr="00650FC5" w14:paraId="32C48B27" w14:textId="77777777" w:rsidTr="00814300">
        <w:tc>
          <w:tcPr>
            <w:tcW w:w="2677" w:type="pct"/>
            <w:tcBorders>
              <w:top w:val="single" w:sz="4" w:space="0" w:color="C8DEF6" w:themeColor="accent1"/>
              <w:bottom w:val="single" w:sz="4" w:space="0" w:color="C8DEF6" w:themeColor="accent1"/>
              <w:right w:val="single" w:sz="4" w:space="0" w:color="C8DEF6" w:themeColor="accent1"/>
            </w:tcBorders>
          </w:tcPr>
          <w:p w14:paraId="1A1CD344" w14:textId="77777777" w:rsidR="003553F3" w:rsidRDefault="003553F3" w:rsidP="00F062A6">
            <w:pPr>
              <w:spacing w:line="240" w:lineRule="auto"/>
              <w:jc w:val="both"/>
              <w:rPr>
                <w:rStyle w:val="Emphasis"/>
                <w:shd w:val="clear" w:color="auto" w:fill="FFFFFF"/>
              </w:rPr>
            </w:pPr>
            <w:r>
              <w:rPr>
                <w:noProof/>
              </w:rPr>
              <w:lastRenderedPageBreak/>
              <w:drawing>
                <wp:inline distT="0" distB="0" distL="0" distR="0" wp14:anchorId="59E335A9" wp14:editId="05B7A4A7">
                  <wp:extent cx="102235" cy="102235"/>
                  <wp:effectExtent l="0" t="0" r="0" b="0"/>
                  <wp:docPr id="849" name="Picture 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59. gr.</w:t>
            </w:r>
            <w:r>
              <w:rPr>
                <w:shd w:val="clear" w:color="auto" w:fill="FFFFFF"/>
              </w:rPr>
              <w:t> </w:t>
            </w:r>
            <w:r>
              <w:rPr>
                <w:rStyle w:val="Emphasis"/>
                <w:shd w:val="clear" w:color="auto" w:fill="FFFFFF"/>
              </w:rPr>
              <w:t>Mat og tilkynning Fjármálaeftirlitsins.</w:t>
            </w:r>
          </w:p>
          <w:p w14:paraId="443C3CE7" w14:textId="77777777" w:rsidR="003553F3" w:rsidRPr="003553F3" w:rsidRDefault="003553F3" w:rsidP="00F062A6">
            <w:pPr>
              <w:spacing w:line="240" w:lineRule="auto"/>
              <w:jc w:val="both"/>
              <w:rPr>
                <w:rStyle w:val="Emphasis"/>
                <w:i w:val="0"/>
                <w:iCs w:val="0"/>
                <w:shd w:val="clear" w:color="auto" w:fill="FFFFFF"/>
              </w:rPr>
            </w:pPr>
            <w:r w:rsidRPr="003553F3">
              <w:rPr>
                <w:rStyle w:val="Emphasis"/>
                <w:i w:val="0"/>
                <w:iCs w:val="0"/>
                <w:noProof/>
                <w:shd w:val="clear" w:color="auto" w:fill="FFFFFF"/>
              </w:rPr>
              <w:t>[...]</w:t>
            </w:r>
          </w:p>
          <w:p w14:paraId="1B2ECAA3" w14:textId="6098890F" w:rsidR="003553F3" w:rsidRDefault="003553F3" w:rsidP="00F062A6">
            <w:pPr>
              <w:spacing w:line="240" w:lineRule="auto"/>
              <w:jc w:val="both"/>
              <w:rPr>
                <w:shd w:val="clear" w:color="auto" w:fill="FFFFFF"/>
              </w:rPr>
            </w:pPr>
            <w:r>
              <w:rPr>
                <w:noProof/>
              </w:rPr>
              <w:drawing>
                <wp:inline distT="0" distB="0" distL="0" distR="0" wp14:anchorId="7F4BC3F9" wp14:editId="0F888805">
                  <wp:extent cx="102235" cy="102235"/>
                  <wp:effectExtent l="0" t="0" r="0" b="0"/>
                  <wp:docPr id="851" name="Picture 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9M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Ef sá sem hyggst eignast eða auka við virkan eignarhlut er vátryggingafélag</w:t>
            </w:r>
            <w:ins w:id="2134" w:author="Gunnlaugur Helgason" w:date="2025-05-06T15:49:00Z">
              <w:r w:rsidR="00A91F7A">
                <w:rPr>
                  <w:shd w:val="clear" w:color="auto" w:fill="FFFFFF"/>
                </w:rPr>
                <w:t xml:space="preserve">, </w:t>
              </w:r>
              <w:bookmarkStart w:id="2135" w:name="_Hlk219205556"/>
              <w:r w:rsidR="00A91F7A">
                <w:rPr>
                  <w:shd w:val="clear" w:color="auto" w:fill="FFFFFF"/>
                </w:rPr>
                <w:t>lánastofnun, verðbréfafyrirtæki eða rekstrarfélag verðbréfasjóða</w:t>
              </w:r>
            </w:ins>
            <w:r>
              <w:rPr>
                <w:shd w:val="clear" w:color="auto" w:fill="FFFFFF"/>
              </w:rPr>
              <w:t xml:space="preserve"> </w:t>
            </w:r>
            <w:bookmarkEnd w:id="2135"/>
            <w:del w:id="2136" w:author="Gunnlaugur Helgason" w:date="2025-05-06T15:49:00Z">
              <w:r w:rsidDel="00A91F7A">
                <w:rPr>
                  <w:shd w:val="clear" w:color="auto" w:fill="FFFFFF"/>
                </w:rPr>
                <w:delText xml:space="preserve">eða fjármálafyrirtæki </w:delText>
              </w:r>
            </w:del>
            <w:r>
              <w:rPr>
                <w:shd w:val="clear" w:color="auto" w:fill="FFFFFF"/>
              </w:rPr>
              <w:t>með starfsleyfi í öðru aðildarríki eða móðurfélag slíks aðila eða einstaklingur eða lögaðili sem hefur yfirráð yfir slíkum aðila, og ef félagið sem þessi aðili hyggst öðlast virkan eignarhlut í yrði dótturfélag hans eða lyti yfirráðum hans í kjölfar öflunar þessa eignarhlutar, skal Fjármálaeftirlitið hafa samráð við viðeigandi eftirlitsstjórnvöld áður en niðurstaða þess er kunngerð.</w:t>
            </w:r>
          </w:p>
          <w:p w14:paraId="4CABC805" w14:textId="0917F644" w:rsidR="003553F3" w:rsidRPr="003553F3" w:rsidRDefault="003553F3" w:rsidP="00F062A6">
            <w:pPr>
              <w:spacing w:line="240" w:lineRule="auto"/>
              <w:jc w:val="both"/>
              <w:rPr>
                <w:noProof/>
              </w:rPr>
            </w:pPr>
            <w:r w:rsidRPr="003553F3">
              <w:rPr>
                <w:noProof/>
                <w:shd w:val="clear" w:color="auto" w:fill="FFFFF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75254B3E" w14:textId="628A144C" w:rsidR="003553F3" w:rsidRDefault="00A91F7A" w:rsidP="00F062A6">
            <w:pPr>
              <w:pStyle w:val="Fyrirsgn-undirfyrirsgn"/>
              <w:spacing w:after="160"/>
              <w:jc w:val="both"/>
              <w:rPr>
                <w:b w:val="0"/>
                <w:bCs/>
                <w:sz w:val="21"/>
              </w:rPr>
            </w:pPr>
            <w:bookmarkStart w:id="2137" w:name="_Hlk219205991"/>
            <w:r>
              <w:rPr>
                <w:b w:val="0"/>
                <w:bCs/>
                <w:sz w:val="21"/>
              </w:rPr>
              <w:t xml:space="preserve">Lagt er til að vísað verði til lánastofnana, verðbréfafyrirtækja og rekstrarfélaga verðbréfasjóða </w:t>
            </w:r>
            <w:r w:rsidR="00080CB2">
              <w:rPr>
                <w:b w:val="0"/>
                <w:bCs/>
                <w:sz w:val="21"/>
              </w:rPr>
              <w:t xml:space="preserve">í stað fjármálafyrirtækja </w:t>
            </w:r>
            <w:r>
              <w:rPr>
                <w:b w:val="0"/>
                <w:bCs/>
                <w:sz w:val="21"/>
              </w:rPr>
              <w:t xml:space="preserve">í 4. mgr. 59. gr. laganna til samræmis við 1. mgr. 60. gr. tilskipunar </w:t>
            </w:r>
            <w:hyperlink r:id="rId220" w:history="1">
              <w:r w:rsidR="005B531A" w:rsidRPr="00646AD7">
                <w:rPr>
                  <w:rStyle w:val="Hyperlink"/>
                  <w:b w:val="0"/>
                  <w:bCs/>
                  <w:sz w:val="21"/>
                </w:rPr>
                <w:t>2009/138/EB</w:t>
              </w:r>
            </w:hyperlink>
            <w:r>
              <w:rPr>
                <w:b w:val="0"/>
                <w:bCs/>
                <w:sz w:val="21"/>
              </w:rPr>
              <w:t xml:space="preserve">, sem málsgreinin byggist </w:t>
            </w:r>
            <w:r w:rsidR="005B531A">
              <w:rPr>
                <w:b w:val="0"/>
                <w:bCs/>
                <w:sz w:val="21"/>
              </w:rPr>
              <w:t>m.a.</w:t>
            </w:r>
            <w:r>
              <w:rPr>
                <w:b w:val="0"/>
                <w:bCs/>
                <w:sz w:val="21"/>
              </w:rPr>
              <w:t xml:space="preserve"> á.</w:t>
            </w:r>
            <w:bookmarkEnd w:id="2137"/>
          </w:p>
        </w:tc>
      </w:tr>
      <w:tr w:rsidR="006C4FD9" w:rsidRPr="00650FC5" w14:paraId="57172E89" w14:textId="77777777" w:rsidTr="00814300">
        <w:tc>
          <w:tcPr>
            <w:tcW w:w="2677" w:type="pct"/>
            <w:tcBorders>
              <w:top w:val="single" w:sz="4" w:space="0" w:color="C8DEF6" w:themeColor="accent1"/>
              <w:bottom w:val="single" w:sz="4" w:space="0" w:color="C8DEF6" w:themeColor="accent1"/>
              <w:right w:val="single" w:sz="4" w:space="0" w:color="C8DEF6" w:themeColor="accent1"/>
            </w:tcBorders>
          </w:tcPr>
          <w:p w14:paraId="7670E6AE" w14:textId="77777777" w:rsidR="006C4FD9" w:rsidRDefault="006C4FD9" w:rsidP="00F062A6">
            <w:pPr>
              <w:spacing w:line="240" w:lineRule="auto"/>
              <w:jc w:val="both"/>
              <w:rPr>
                <w:rStyle w:val="Emphasis"/>
                <w:shd w:val="clear" w:color="auto" w:fill="FFFFFF"/>
              </w:rPr>
            </w:pPr>
            <w:r>
              <w:rPr>
                <w:noProof/>
              </w:rPr>
              <w:drawing>
                <wp:inline distT="0" distB="0" distL="0" distR="0" wp14:anchorId="6D6EC26E" wp14:editId="74308DAA">
                  <wp:extent cx="102235" cy="102235"/>
                  <wp:effectExtent l="0" t="0" r="0" b="0"/>
                  <wp:docPr id="852" name="Picture 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92. gr.</w:t>
            </w:r>
            <w:r>
              <w:rPr>
                <w:shd w:val="clear" w:color="auto" w:fill="FFFFFF"/>
              </w:rPr>
              <w:t> </w:t>
            </w:r>
            <w:r>
              <w:rPr>
                <w:rStyle w:val="Emphasis"/>
                <w:shd w:val="clear" w:color="auto" w:fill="FFFFFF"/>
              </w:rPr>
              <w:t>Meginskilyrði flokkunar í gjaldþolsþætti.</w:t>
            </w:r>
          </w:p>
          <w:p w14:paraId="54CE34D3" w14:textId="77777777" w:rsidR="006C4FD9" w:rsidRPr="006C4FD9" w:rsidRDefault="006C4FD9" w:rsidP="00F062A6">
            <w:pPr>
              <w:spacing w:line="240" w:lineRule="auto"/>
              <w:jc w:val="both"/>
              <w:rPr>
                <w:rStyle w:val="Emphasis"/>
                <w:i w:val="0"/>
                <w:iCs w:val="0"/>
                <w:shd w:val="clear" w:color="auto" w:fill="FFFFFF"/>
              </w:rPr>
            </w:pPr>
            <w:r w:rsidRPr="006C4FD9">
              <w:rPr>
                <w:rStyle w:val="Emphasis"/>
                <w:i w:val="0"/>
                <w:iCs w:val="0"/>
                <w:noProof/>
                <w:shd w:val="clear" w:color="auto" w:fill="FFFFFF"/>
              </w:rPr>
              <w:t>[...]</w:t>
            </w:r>
          </w:p>
          <w:p w14:paraId="53DABE5B" w14:textId="77777777" w:rsidR="00446F68" w:rsidRDefault="00E00973" w:rsidP="00F062A6">
            <w:pPr>
              <w:spacing w:line="240" w:lineRule="auto"/>
              <w:jc w:val="both"/>
              <w:rPr>
                <w:shd w:val="clear" w:color="auto" w:fill="FFFFFF"/>
              </w:rPr>
            </w:pPr>
            <w:r>
              <w:rPr>
                <w:noProof/>
              </w:rPr>
              <w:drawing>
                <wp:inline distT="0" distB="0" distL="0" distR="0" wp14:anchorId="3F41B69D" wp14:editId="7FD8CAAD">
                  <wp:extent cx="102235" cy="102235"/>
                  <wp:effectExtent l="0" t="0" r="0" b="0"/>
                  <wp:docPr id="861" name="Picture 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2M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Að auki skal eftirfarandi gilda um flokkun gjaldþols:</w:t>
            </w:r>
          </w:p>
          <w:p w14:paraId="18E924A6" w14:textId="30B18BB5" w:rsidR="00E00973" w:rsidRDefault="00E00973" w:rsidP="00F062A6">
            <w:pPr>
              <w:spacing w:line="240" w:lineRule="auto"/>
              <w:jc w:val="both"/>
              <w:rPr>
                <w:shd w:val="clear" w:color="auto" w:fill="FFFFFF"/>
              </w:rPr>
            </w:pPr>
            <w:r w:rsidRPr="00E00973">
              <w:rPr>
                <w:noProof/>
                <w:shd w:val="clear" w:color="auto" w:fill="FFFFFF"/>
              </w:rPr>
              <w:t>[...]</w:t>
            </w:r>
          </w:p>
          <w:p w14:paraId="07055C98" w14:textId="2269FF0C" w:rsidR="006C4FD9" w:rsidRPr="006C4FD9" w:rsidRDefault="00E00973" w:rsidP="00F062A6">
            <w:pPr>
              <w:spacing w:line="240" w:lineRule="auto"/>
              <w:jc w:val="both"/>
              <w:rPr>
                <w:noProof/>
              </w:rPr>
            </w:pPr>
            <w:r>
              <w:rPr>
                <w:shd w:val="clear" w:color="auto" w:fill="FFFFFF"/>
              </w:rPr>
              <w:t xml:space="preserve">    2. Loforð um lánveitingu og ábyrgðir sem eru í vörslu óháðs vörsluaðila til hags fyrir kröfuhafa </w:t>
            </w:r>
            <w:proofErr w:type="spellStart"/>
            <w:r>
              <w:rPr>
                <w:shd w:val="clear" w:color="auto" w:fill="FFFFFF"/>
              </w:rPr>
              <w:t>vátryggingakrafna</w:t>
            </w:r>
            <w:proofErr w:type="spellEnd"/>
            <w:r>
              <w:rPr>
                <w:shd w:val="clear" w:color="auto" w:fill="FFFFFF"/>
              </w:rPr>
              <w:t xml:space="preserve"> og sem gefnar eru út af viðskiptabanka, sparisjóði eða lánafyrirtæki samkvæmt lögum um </w:t>
            </w:r>
            <w:del w:id="2138" w:author="Gunnlaugur Helgason" w:date="2025-05-06T15:51:00Z">
              <w:r w:rsidDel="00E00973">
                <w:rPr>
                  <w:shd w:val="clear" w:color="auto" w:fill="FFFFFF"/>
                </w:rPr>
                <w:delText xml:space="preserve">fjármálafyrirtæki </w:delText>
              </w:r>
            </w:del>
            <w:ins w:id="2139" w:author="Gunnlaugur Helgason" w:date="2025-05-06T15:51:00Z">
              <w:r>
                <w:rPr>
                  <w:shd w:val="clear" w:color="auto" w:fill="FFFFFF"/>
                </w:rPr>
                <w:t xml:space="preserve">lánastofnanir </w:t>
              </w:r>
            </w:ins>
            <w:r>
              <w:rPr>
                <w:shd w:val="clear" w:color="auto" w:fill="FFFFFF"/>
              </w:rPr>
              <w:t>flokkast í gjaldþolsþátt 2.</w:t>
            </w:r>
          </w:p>
        </w:tc>
        <w:tc>
          <w:tcPr>
            <w:tcW w:w="2323" w:type="pct"/>
            <w:tcBorders>
              <w:top w:val="single" w:sz="4" w:space="0" w:color="C8DEF6" w:themeColor="accent1"/>
              <w:left w:val="single" w:sz="4" w:space="0" w:color="C8DEF6" w:themeColor="accent1"/>
              <w:bottom w:val="single" w:sz="4" w:space="0" w:color="C8DEF6" w:themeColor="accent1"/>
            </w:tcBorders>
          </w:tcPr>
          <w:p w14:paraId="73BDE56B" w14:textId="1DFAC9CD" w:rsidR="006C4FD9" w:rsidRDefault="00F34161" w:rsidP="00F062A6">
            <w:pPr>
              <w:pStyle w:val="Fyrirsgn-undirfyrirsgn"/>
              <w:spacing w:after="160"/>
              <w:jc w:val="both"/>
              <w:rPr>
                <w:b w:val="0"/>
                <w:bCs/>
                <w:sz w:val="21"/>
              </w:rPr>
            </w:pPr>
            <w:r w:rsidRPr="00F34161">
              <w:rPr>
                <w:b w:val="0"/>
                <w:bCs/>
                <w:sz w:val="21"/>
              </w:rPr>
              <w:t>Lagt er til að vísað verði til laga um lánastofnanir í stað laga um fjármálafyrirtæki til samræmis við fyrirhugaða breytingu á heiti þeirra laga.</w:t>
            </w:r>
          </w:p>
        </w:tc>
      </w:tr>
      <w:tr w:rsidR="0045318C" w:rsidRPr="00650FC5" w14:paraId="64F3034B" w14:textId="77777777" w:rsidTr="00814300">
        <w:tc>
          <w:tcPr>
            <w:tcW w:w="2677" w:type="pct"/>
            <w:tcBorders>
              <w:top w:val="single" w:sz="4" w:space="0" w:color="C8DEF6" w:themeColor="accent1"/>
              <w:bottom w:val="single" w:sz="4" w:space="0" w:color="C8DEF6" w:themeColor="accent1"/>
              <w:right w:val="single" w:sz="4" w:space="0" w:color="C8DEF6" w:themeColor="accent1"/>
            </w:tcBorders>
          </w:tcPr>
          <w:p w14:paraId="36D468F2" w14:textId="77777777" w:rsidR="001E7AF5" w:rsidRDefault="0045318C" w:rsidP="00F062A6">
            <w:pPr>
              <w:spacing w:line="240" w:lineRule="auto"/>
              <w:jc w:val="both"/>
              <w:rPr>
                <w:rStyle w:val="Emphasis"/>
                <w:shd w:val="clear" w:color="auto" w:fill="FFFFFF"/>
              </w:rPr>
            </w:pPr>
            <w:r>
              <w:rPr>
                <w:noProof/>
              </w:rPr>
              <w:drawing>
                <wp:inline distT="0" distB="0" distL="0" distR="0" wp14:anchorId="1AA604F8" wp14:editId="274DF158">
                  <wp:extent cx="102235" cy="102235"/>
                  <wp:effectExtent l="0" t="0" r="0" b="0"/>
                  <wp:docPr id="863" name="Picture 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95. gr.</w:t>
            </w:r>
            <w:r>
              <w:rPr>
                <w:shd w:val="clear" w:color="auto" w:fill="FFFFFF"/>
              </w:rPr>
              <w:t> </w:t>
            </w:r>
            <w:r>
              <w:rPr>
                <w:rStyle w:val="Emphasis"/>
                <w:shd w:val="clear" w:color="auto" w:fill="FFFFFF"/>
              </w:rPr>
              <w:t>Reglugerð.</w:t>
            </w:r>
          </w:p>
          <w:p w14:paraId="4357CC6D" w14:textId="77777777" w:rsidR="00446F68" w:rsidRDefault="0045318C" w:rsidP="00F062A6">
            <w:pPr>
              <w:spacing w:line="240" w:lineRule="auto"/>
              <w:jc w:val="both"/>
              <w:rPr>
                <w:shd w:val="clear" w:color="auto" w:fill="FFFFFF"/>
              </w:rPr>
            </w:pPr>
            <w:r>
              <w:rPr>
                <w:noProof/>
              </w:rPr>
              <w:drawing>
                <wp:inline distT="0" distB="0" distL="0" distR="0" wp14:anchorId="6E1951CB" wp14:editId="7E182C17">
                  <wp:extent cx="102235" cy="102235"/>
                  <wp:effectExtent l="0" t="0" r="0" b="0"/>
                  <wp:docPr id="862" name="Picture 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5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Ráðherra setur reglugerð um eftirfarandi þætti:</w:t>
            </w:r>
          </w:p>
          <w:p w14:paraId="26D32D51" w14:textId="26496856" w:rsidR="00446F68" w:rsidRDefault="0045318C" w:rsidP="00F062A6">
            <w:pPr>
              <w:spacing w:line="240" w:lineRule="auto"/>
              <w:jc w:val="both"/>
              <w:rPr>
                <w:noProof/>
                <w:shd w:val="clear" w:color="auto" w:fill="FFFFFF"/>
              </w:rPr>
            </w:pPr>
            <w:r w:rsidRPr="0045318C">
              <w:rPr>
                <w:noProof/>
                <w:shd w:val="clear" w:color="auto" w:fill="FFFFFF"/>
              </w:rPr>
              <w:t>[...]</w:t>
            </w:r>
          </w:p>
          <w:p w14:paraId="163EA8EB" w14:textId="3050CCF2" w:rsidR="0045318C" w:rsidRDefault="0045318C" w:rsidP="00F062A6">
            <w:pPr>
              <w:spacing w:line="240" w:lineRule="auto"/>
              <w:jc w:val="both"/>
              <w:rPr>
                <w:shd w:val="clear" w:color="auto" w:fill="FFFFFF"/>
              </w:rPr>
            </w:pPr>
            <w:r>
              <w:rPr>
                <w:shd w:val="clear" w:color="auto" w:fill="FFFFFF"/>
              </w:rPr>
              <w:t xml:space="preserve">    2. Meðhöndlun eignarhlutar í </w:t>
            </w:r>
            <w:del w:id="2140" w:author="Gunnlaugur Helgason" w:date="2025-05-06T15:57:00Z">
              <w:r w:rsidDel="00AE72E5">
                <w:rPr>
                  <w:shd w:val="clear" w:color="auto" w:fill="FFFFFF"/>
                </w:rPr>
                <w:delText xml:space="preserve">fjármálafyrirtækjum </w:delText>
              </w:r>
            </w:del>
            <w:bookmarkStart w:id="2141" w:name="_Hlk219206409"/>
            <w:ins w:id="2142" w:author="Gunnlaugur Helgason" w:date="2025-05-06T15:57:00Z">
              <w:r w:rsidR="00AE72E5">
                <w:rPr>
                  <w:shd w:val="clear" w:color="auto" w:fill="FFFFFF"/>
                </w:rPr>
                <w:t xml:space="preserve">lána- og </w:t>
              </w:r>
            </w:ins>
            <w:ins w:id="2143" w:author="Gunnlaugur Helgason" w:date="2025-05-06T15:58:00Z">
              <w:r w:rsidR="00AE72E5">
                <w:rPr>
                  <w:shd w:val="clear" w:color="auto" w:fill="FFFFFF"/>
                </w:rPr>
                <w:t>fjármálastofnunum og verðbréfafyrirtækjum</w:t>
              </w:r>
            </w:ins>
            <w:ins w:id="2144" w:author="Gunnlaugur Helgason" w:date="2025-05-06T15:57:00Z">
              <w:r w:rsidR="00AE72E5">
                <w:rPr>
                  <w:shd w:val="clear" w:color="auto" w:fill="FFFFFF"/>
                </w:rPr>
                <w:t xml:space="preserve"> </w:t>
              </w:r>
            </w:ins>
            <w:bookmarkEnd w:id="2141"/>
            <w:r>
              <w:rPr>
                <w:shd w:val="clear" w:color="auto" w:fill="FFFFFF"/>
              </w:rPr>
              <w:t>við ákvörðun gjaldþols, hvort sem um er að ræða beinan eignarhlut eða víkjandi kröfur</w:t>
            </w:r>
            <w:del w:id="2145" w:author="Gunnlaugur Helgason [2]" w:date="2026-01-13T14:19:00Z" w16du:dateUtc="2026-01-13T14:19:00Z">
              <w:r w:rsidDel="00B01199">
                <w:rPr>
                  <w:shd w:val="clear" w:color="auto" w:fill="FFFFFF"/>
                </w:rPr>
                <w:delText xml:space="preserve"> á fjármálafyrirtæki</w:delText>
              </w:r>
            </w:del>
            <w:r>
              <w:rPr>
                <w:shd w:val="clear" w:color="auto" w:fill="FFFFFF"/>
              </w:rPr>
              <w:t>.</w:t>
            </w:r>
          </w:p>
          <w:p w14:paraId="17978EFE" w14:textId="6A3B583E" w:rsidR="0045318C" w:rsidRDefault="0045318C" w:rsidP="00F062A6">
            <w:pPr>
              <w:spacing w:line="240" w:lineRule="auto"/>
              <w:jc w:val="both"/>
              <w:rPr>
                <w:noProof/>
              </w:rPr>
            </w:pPr>
            <w:r w:rsidRPr="0045318C">
              <w:rPr>
                <w:noProof/>
                <w:shd w:val="clear" w:color="auto" w:fill="FFFFF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2C557194" w14:textId="2965F3C0" w:rsidR="0045318C" w:rsidRDefault="005132C9" w:rsidP="00F062A6">
            <w:pPr>
              <w:pStyle w:val="Fyrirsgn-undirfyrirsgn"/>
              <w:spacing w:after="160"/>
              <w:jc w:val="both"/>
              <w:rPr>
                <w:b w:val="0"/>
                <w:bCs/>
                <w:sz w:val="21"/>
              </w:rPr>
            </w:pPr>
            <w:bookmarkStart w:id="2146" w:name="_Hlk219206433"/>
            <w:r>
              <w:rPr>
                <w:b w:val="0"/>
                <w:bCs/>
                <w:sz w:val="21"/>
              </w:rPr>
              <w:t xml:space="preserve">Lagt er til að vísað verði til lána- og fjármálastofnana og verðbréfafyrirtækja </w:t>
            </w:r>
            <w:r w:rsidR="00080CB2">
              <w:rPr>
                <w:b w:val="0"/>
                <w:bCs/>
                <w:sz w:val="21"/>
              </w:rPr>
              <w:t xml:space="preserve">í stað fjármálafyrirtækja </w:t>
            </w:r>
            <w:r>
              <w:rPr>
                <w:b w:val="0"/>
                <w:bCs/>
                <w:sz w:val="21"/>
              </w:rPr>
              <w:t xml:space="preserve">í 2. tölul. 95. gr. laganna til samræmis við 2. mgr. 92. gr. tilskipunar </w:t>
            </w:r>
            <w:hyperlink r:id="rId221" w:history="1">
              <w:r w:rsidR="00FF4342" w:rsidRPr="00646AD7">
                <w:rPr>
                  <w:rStyle w:val="Hyperlink"/>
                  <w:b w:val="0"/>
                  <w:bCs/>
                  <w:sz w:val="21"/>
                </w:rPr>
                <w:t>2009/138/EB</w:t>
              </w:r>
            </w:hyperlink>
            <w:r>
              <w:rPr>
                <w:b w:val="0"/>
                <w:bCs/>
                <w:sz w:val="21"/>
              </w:rPr>
              <w:t xml:space="preserve">, sem greinin byggist </w:t>
            </w:r>
            <w:r w:rsidR="008C16A3">
              <w:rPr>
                <w:b w:val="0"/>
                <w:bCs/>
                <w:sz w:val="21"/>
              </w:rPr>
              <w:t>m.a.</w:t>
            </w:r>
            <w:r>
              <w:rPr>
                <w:b w:val="0"/>
                <w:bCs/>
                <w:sz w:val="21"/>
              </w:rPr>
              <w:t xml:space="preserve"> á.</w:t>
            </w:r>
            <w:bookmarkEnd w:id="2146"/>
          </w:p>
        </w:tc>
      </w:tr>
    </w:tbl>
    <w:p w14:paraId="0A791EB7" w14:textId="77777777" w:rsidR="005546C4" w:rsidRDefault="005546C4" w:rsidP="00F062A6">
      <w:pPr>
        <w:spacing w:line="240" w:lineRule="auto"/>
        <w:jc w:val="both"/>
      </w:pPr>
    </w:p>
    <w:tbl>
      <w:tblPr>
        <w:tblW w:w="5000" w:type="pct"/>
        <w:tblBorders>
          <w:insideH w:val="single" w:sz="4" w:space="0" w:color="C8DEF6" w:themeColor="accent1"/>
          <w:insideV w:val="single" w:sz="4" w:space="0" w:color="C8DEF6" w:themeColor="accent1"/>
        </w:tblBorders>
        <w:tblLook w:val="01E0" w:firstRow="1" w:lastRow="1" w:firstColumn="1" w:lastColumn="1" w:noHBand="0" w:noVBand="0"/>
      </w:tblPr>
      <w:tblGrid>
        <w:gridCol w:w="5011"/>
        <w:gridCol w:w="4349"/>
      </w:tblGrid>
      <w:tr w:rsidR="007C534D" w:rsidRPr="0020484F" w14:paraId="0D9CE6DB" w14:textId="77777777" w:rsidTr="009A6795">
        <w:tc>
          <w:tcPr>
            <w:tcW w:w="2677" w:type="pct"/>
            <w:tcBorders>
              <w:bottom w:val="single" w:sz="4" w:space="0" w:color="C8DEF6" w:themeColor="accent1"/>
              <w:right w:val="single" w:sz="4" w:space="0" w:color="C8DEF6" w:themeColor="accent1"/>
            </w:tcBorders>
          </w:tcPr>
          <w:p w14:paraId="246BCD04" w14:textId="77777777" w:rsidR="007C534D" w:rsidRPr="0020484F" w:rsidRDefault="007C534D" w:rsidP="00F062A6">
            <w:pPr>
              <w:pStyle w:val="Fyrirsgn-undirfyrirsgn"/>
              <w:spacing w:after="160"/>
              <w:jc w:val="both"/>
              <w:rPr>
                <w:sz w:val="21"/>
              </w:rPr>
            </w:pPr>
            <w:r w:rsidRPr="0020484F">
              <w:rPr>
                <w:sz w:val="21"/>
              </w:rPr>
              <w:t>BREYTING, VERÐI FRUMVARPIÐ AÐ LÖGUM</w:t>
            </w:r>
          </w:p>
        </w:tc>
        <w:tc>
          <w:tcPr>
            <w:tcW w:w="2323" w:type="pct"/>
            <w:tcBorders>
              <w:left w:val="single" w:sz="4" w:space="0" w:color="C8DEF6" w:themeColor="accent1"/>
              <w:bottom w:val="single" w:sz="4" w:space="0" w:color="C8DEF6" w:themeColor="accent1"/>
            </w:tcBorders>
          </w:tcPr>
          <w:p w14:paraId="56A4DC1B" w14:textId="77777777" w:rsidR="007C534D" w:rsidRPr="0020484F" w:rsidRDefault="007C534D" w:rsidP="00F062A6">
            <w:pPr>
              <w:pStyle w:val="Fyrirsgn-undirfyrirsgn"/>
              <w:spacing w:after="160"/>
              <w:jc w:val="both"/>
              <w:rPr>
                <w:sz w:val="21"/>
              </w:rPr>
            </w:pPr>
            <w:r w:rsidRPr="0020484F">
              <w:rPr>
                <w:sz w:val="21"/>
              </w:rPr>
              <w:t>SKÝRINGAR</w:t>
            </w:r>
          </w:p>
        </w:tc>
      </w:tr>
      <w:tr w:rsidR="007C534D" w:rsidRPr="001E4175" w14:paraId="5735AD39" w14:textId="77777777" w:rsidTr="009A6795">
        <w:tc>
          <w:tcPr>
            <w:tcW w:w="2677" w:type="pct"/>
            <w:tcBorders>
              <w:top w:val="single" w:sz="4" w:space="0" w:color="C8DEF6" w:themeColor="accent1"/>
              <w:bottom w:val="single" w:sz="4" w:space="0" w:color="C8DEF6" w:themeColor="accent1"/>
              <w:right w:val="single" w:sz="4" w:space="0" w:color="C8DEF6" w:themeColor="accent1"/>
            </w:tcBorders>
          </w:tcPr>
          <w:p w14:paraId="57511A60" w14:textId="77777777" w:rsidR="007C534D" w:rsidRPr="001E4175" w:rsidRDefault="007C534D" w:rsidP="00F062A6">
            <w:pPr>
              <w:pStyle w:val="Heading1"/>
              <w:spacing w:line="240" w:lineRule="auto"/>
              <w:jc w:val="both"/>
            </w:pPr>
            <w:hyperlink r:id="rId222" w:history="1">
              <w:bookmarkStart w:id="2147" w:name="_Toc220594588"/>
              <w:r w:rsidRPr="001D01DD">
                <w:rPr>
                  <w:rStyle w:val="Hyperlink"/>
                </w:rPr>
                <w:t xml:space="preserve">Lög um </w:t>
              </w:r>
              <w:bookmarkStart w:id="2148" w:name="_Hlk219206495"/>
              <w:r w:rsidRPr="001D01DD">
                <w:rPr>
                  <w:rStyle w:val="Hyperlink"/>
                </w:rPr>
                <w:t>fasteignalán til neytenda, nr. 118/2016</w:t>
              </w:r>
              <w:bookmarkEnd w:id="2148"/>
              <w:bookmarkEnd w:id="2147"/>
            </w:hyperlink>
          </w:p>
        </w:tc>
        <w:tc>
          <w:tcPr>
            <w:tcW w:w="2323" w:type="pct"/>
            <w:tcBorders>
              <w:top w:val="single" w:sz="4" w:space="0" w:color="C8DEF6" w:themeColor="accent1"/>
              <w:left w:val="single" w:sz="4" w:space="0" w:color="C8DEF6" w:themeColor="accent1"/>
              <w:bottom w:val="single" w:sz="4" w:space="0" w:color="C8DEF6" w:themeColor="accent1"/>
            </w:tcBorders>
          </w:tcPr>
          <w:p w14:paraId="5D6DC544" w14:textId="77777777" w:rsidR="007C534D" w:rsidRPr="001E4175" w:rsidRDefault="007C534D" w:rsidP="00F062A6">
            <w:pPr>
              <w:pStyle w:val="Fyrirsgn-undirfyrirsgn"/>
              <w:spacing w:after="160"/>
              <w:jc w:val="both"/>
              <w:rPr>
                <w:sz w:val="21"/>
              </w:rPr>
            </w:pPr>
          </w:p>
        </w:tc>
      </w:tr>
      <w:tr w:rsidR="00B01199" w:rsidRPr="00650FC5" w14:paraId="48C84D45" w14:textId="77777777" w:rsidTr="009A6795">
        <w:tc>
          <w:tcPr>
            <w:tcW w:w="2677" w:type="pct"/>
            <w:tcBorders>
              <w:top w:val="single" w:sz="4" w:space="0" w:color="C8DEF6" w:themeColor="accent1"/>
              <w:bottom w:val="single" w:sz="4" w:space="0" w:color="C8DEF6" w:themeColor="accent1"/>
              <w:right w:val="single" w:sz="4" w:space="0" w:color="C8DEF6" w:themeColor="accent1"/>
            </w:tcBorders>
          </w:tcPr>
          <w:p w14:paraId="4F9C6691" w14:textId="77777777" w:rsidR="001E7AF5" w:rsidRDefault="00B01199" w:rsidP="00F062A6">
            <w:pPr>
              <w:spacing w:line="240" w:lineRule="auto"/>
              <w:jc w:val="both"/>
              <w:rPr>
                <w:rStyle w:val="Emphasis"/>
                <w:shd w:val="clear" w:color="auto" w:fill="FFFFFF"/>
              </w:rPr>
            </w:pPr>
            <w:bookmarkStart w:id="2149" w:name="_Hlk219206523"/>
            <w:r w:rsidRPr="00457E34">
              <w:rPr>
                <w:noProof/>
              </w:rPr>
              <w:drawing>
                <wp:inline distT="0" distB="0" distL="0" distR="0" wp14:anchorId="47493EA9" wp14:editId="1DD59F53">
                  <wp:extent cx="106680" cy="106680"/>
                  <wp:effectExtent l="0" t="0" r="7620" b="7620"/>
                  <wp:docPr id="1019" name="Picture 1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Pr>
                <w:shd w:val="clear" w:color="auto" w:fill="FFFFFF"/>
              </w:rPr>
              <w:t> </w:t>
            </w:r>
            <w:r>
              <w:rPr>
                <w:b/>
                <w:bCs/>
                <w:shd w:val="clear" w:color="auto" w:fill="FFFFFF"/>
              </w:rPr>
              <w:t>4. gr.</w:t>
            </w:r>
            <w:r>
              <w:rPr>
                <w:shd w:val="clear" w:color="auto" w:fill="FFFFFF"/>
              </w:rPr>
              <w:t> </w:t>
            </w:r>
            <w:r>
              <w:rPr>
                <w:rStyle w:val="Emphasis"/>
                <w:shd w:val="clear" w:color="auto" w:fill="FFFFFF"/>
              </w:rPr>
              <w:t>Skilgreiningar.</w:t>
            </w:r>
          </w:p>
          <w:p w14:paraId="414356A6" w14:textId="3E17AF54" w:rsidR="00B01199" w:rsidRDefault="00B01199" w:rsidP="00F062A6">
            <w:pPr>
              <w:spacing w:line="240" w:lineRule="auto"/>
              <w:jc w:val="both"/>
              <w:rPr>
                <w:shd w:val="clear" w:color="auto" w:fill="FFFFFF"/>
              </w:rPr>
            </w:pPr>
            <w:r>
              <w:rPr>
                <w:noProof/>
              </w:rPr>
              <w:drawing>
                <wp:inline distT="0" distB="0" distL="0" distR="0" wp14:anchorId="707F4FBE" wp14:editId="5F23154C">
                  <wp:extent cx="106680" cy="106680"/>
                  <wp:effectExtent l="0" t="0" r="7620" b="7620"/>
                  <wp:docPr id="1018" name="G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Pr>
                <w:shd w:val="clear" w:color="auto" w:fill="FFFFFF"/>
              </w:rPr>
              <w:t> Í lögum þessum merkir:</w:t>
            </w:r>
          </w:p>
          <w:p w14:paraId="4F5FEA35" w14:textId="77777777" w:rsidR="00B01199" w:rsidRDefault="00B01199" w:rsidP="00F062A6">
            <w:pPr>
              <w:spacing w:line="240" w:lineRule="auto"/>
              <w:jc w:val="both"/>
              <w:rPr>
                <w:shd w:val="clear" w:color="auto" w:fill="FFFFFF"/>
              </w:rPr>
            </w:pPr>
            <w:r>
              <w:rPr>
                <w:shd w:val="clear" w:color="auto" w:fill="FFFFFF"/>
              </w:rPr>
              <w:t>[...]</w:t>
            </w:r>
          </w:p>
          <w:p w14:paraId="2DA8CD2B" w14:textId="4F622977" w:rsidR="00B01199" w:rsidRDefault="00B01199" w:rsidP="00F062A6">
            <w:pPr>
              <w:spacing w:line="240" w:lineRule="auto"/>
              <w:jc w:val="both"/>
              <w:rPr>
                <w:shd w:val="clear" w:color="auto" w:fill="FFFFFF"/>
              </w:rPr>
            </w:pPr>
            <w:r w:rsidRPr="009D0352">
              <w:rPr>
                <w:shd w:val="clear" w:color="auto" w:fill="FFFFFF"/>
              </w:rPr>
              <w:t>    16. </w:t>
            </w:r>
            <w:r w:rsidRPr="009D0352">
              <w:rPr>
                <w:i/>
                <w:iCs/>
                <w:shd w:val="clear" w:color="auto" w:fill="FFFFFF"/>
              </w:rPr>
              <w:t>Lánastofnun:</w:t>
            </w:r>
            <w:r w:rsidRPr="009D0352">
              <w:rPr>
                <w:shd w:val="clear" w:color="auto" w:fill="FFFFFF"/>
              </w:rPr>
              <w:t> Fjármálafyrirtæki með starfsleyfi skv.</w:t>
            </w:r>
            <w:r w:rsidRPr="009D0352">
              <w:t xml:space="preserve"> </w:t>
            </w:r>
            <w:r w:rsidRPr="00B01199">
              <w:rPr>
                <w:color w:val="000000" w:themeColor="text1"/>
                <w:shd w:val="clear" w:color="auto" w:fill="FFFFFF"/>
              </w:rPr>
              <w:t xml:space="preserve">4. gr. laga um </w:t>
            </w:r>
            <w:ins w:id="2150" w:author="Gunnlaugur Helgason" w:date="2024-11-29T14:43:00Z">
              <w:r w:rsidRPr="00B01199">
                <w:rPr>
                  <w:color w:val="000000" w:themeColor="text1"/>
                  <w:shd w:val="clear" w:color="auto" w:fill="FFFFFF"/>
                </w:rPr>
                <w:t>lánastofnanir</w:t>
              </w:r>
            </w:ins>
            <w:del w:id="2151" w:author="Gunnlaugur Helgason" w:date="2024-11-29T14:43:00Z">
              <w:r w:rsidRPr="00B01199" w:rsidDel="005850F6">
                <w:rPr>
                  <w:color w:val="000000" w:themeColor="text1"/>
                  <w:shd w:val="clear" w:color="auto" w:fill="FFFFFF"/>
                </w:rPr>
                <w:delText>fjármálafyrirtæki</w:delText>
              </w:r>
            </w:del>
            <w:r w:rsidRPr="00B01199">
              <w:rPr>
                <w:color w:val="000000" w:themeColor="text1"/>
                <w:shd w:val="clear" w:color="auto" w:fill="FFFFFF"/>
              </w:rPr>
              <w:t xml:space="preserve">, nr. </w:t>
            </w:r>
            <w:hyperlink r:id="rId223" w:history="1">
              <w:r w:rsidRPr="00B01199">
                <w:rPr>
                  <w:rStyle w:val="Hyperlink"/>
                  <w:shd w:val="clear" w:color="auto" w:fill="FFFFFF"/>
                </w:rPr>
                <w:t>161/2002</w:t>
              </w:r>
            </w:hyperlink>
            <w:r w:rsidRPr="00B01199">
              <w:rPr>
                <w:color w:val="000000" w:themeColor="text1"/>
                <w:shd w:val="clear" w:color="auto" w:fill="FFFFFF"/>
              </w:rPr>
              <w:t>.</w:t>
            </w:r>
          </w:p>
          <w:p w14:paraId="3FD3C343" w14:textId="77777777" w:rsidR="00B01199" w:rsidRPr="00FB43D5" w:rsidRDefault="00B01199" w:rsidP="00F062A6">
            <w:pPr>
              <w:spacing w:line="240" w:lineRule="auto"/>
              <w:jc w:val="both"/>
              <w:rPr>
                <w:shd w:val="clear" w:color="auto" w:fill="FFFFFF"/>
              </w:rPr>
            </w:pPr>
            <w:r>
              <w:rPr>
                <w:shd w:val="clear" w:color="auto" w:fill="FFFFF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39F6B69C" w14:textId="01423A3C" w:rsidR="00B01199" w:rsidRPr="00650FC5" w:rsidRDefault="00B01199" w:rsidP="00F062A6">
            <w:pPr>
              <w:pStyle w:val="Fyrirsgn-undirfyrirsgn"/>
              <w:spacing w:after="160"/>
              <w:jc w:val="both"/>
              <w:rPr>
                <w:b w:val="0"/>
                <w:bCs/>
                <w:sz w:val="21"/>
              </w:rPr>
            </w:pPr>
            <w:r w:rsidRPr="00F34161">
              <w:rPr>
                <w:b w:val="0"/>
                <w:bCs/>
                <w:sz w:val="21"/>
              </w:rPr>
              <w:t>Lagt er til að vísað verði til laga um lánastofnanir í stað laga um fjármálafyrirtæki til samræmis við fyrirhugaða breytingu á heiti þeirra laga.</w:t>
            </w:r>
          </w:p>
        </w:tc>
      </w:tr>
      <w:bookmarkEnd w:id="2149"/>
    </w:tbl>
    <w:p w14:paraId="59FE3F03" w14:textId="40CF37C6" w:rsidR="00BD7C12" w:rsidRDefault="00BD7C12" w:rsidP="00F062A6">
      <w:pPr>
        <w:spacing w:line="240" w:lineRule="auto"/>
        <w:jc w:val="both"/>
      </w:pPr>
    </w:p>
    <w:tbl>
      <w:tblPr>
        <w:tblW w:w="5000" w:type="pct"/>
        <w:tblBorders>
          <w:insideH w:val="single" w:sz="4" w:space="0" w:color="C8DEF6" w:themeColor="accent1"/>
          <w:insideV w:val="single" w:sz="4" w:space="0" w:color="C8DEF6" w:themeColor="accent1"/>
        </w:tblBorders>
        <w:tblLook w:val="01E0" w:firstRow="1" w:lastRow="1" w:firstColumn="1" w:lastColumn="1" w:noHBand="0" w:noVBand="0"/>
      </w:tblPr>
      <w:tblGrid>
        <w:gridCol w:w="5011"/>
        <w:gridCol w:w="4349"/>
      </w:tblGrid>
      <w:tr w:rsidR="00B01199" w:rsidRPr="0020484F" w14:paraId="46039DF1" w14:textId="77777777" w:rsidTr="00F12F73">
        <w:tc>
          <w:tcPr>
            <w:tcW w:w="2677" w:type="pct"/>
            <w:tcBorders>
              <w:bottom w:val="single" w:sz="4" w:space="0" w:color="C8DEF6" w:themeColor="accent1"/>
              <w:right w:val="single" w:sz="4" w:space="0" w:color="C8DEF6" w:themeColor="accent1"/>
            </w:tcBorders>
          </w:tcPr>
          <w:p w14:paraId="71610439" w14:textId="77777777" w:rsidR="00B01199" w:rsidRPr="0020484F" w:rsidRDefault="00B01199" w:rsidP="00F062A6">
            <w:pPr>
              <w:pStyle w:val="Fyrirsgn-undirfyrirsgn"/>
              <w:spacing w:after="160"/>
              <w:jc w:val="both"/>
              <w:rPr>
                <w:sz w:val="21"/>
              </w:rPr>
            </w:pPr>
            <w:r w:rsidRPr="0020484F">
              <w:rPr>
                <w:sz w:val="21"/>
              </w:rPr>
              <w:t>BREYTING, VERÐI FRUMVARPIÐ AÐ LÖGUM</w:t>
            </w:r>
          </w:p>
        </w:tc>
        <w:tc>
          <w:tcPr>
            <w:tcW w:w="2323" w:type="pct"/>
            <w:tcBorders>
              <w:left w:val="single" w:sz="4" w:space="0" w:color="C8DEF6" w:themeColor="accent1"/>
              <w:bottom w:val="single" w:sz="4" w:space="0" w:color="C8DEF6" w:themeColor="accent1"/>
            </w:tcBorders>
          </w:tcPr>
          <w:p w14:paraId="31EC0188" w14:textId="77777777" w:rsidR="00B01199" w:rsidRPr="0020484F" w:rsidRDefault="00B01199" w:rsidP="00F062A6">
            <w:pPr>
              <w:pStyle w:val="Fyrirsgn-undirfyrirsgn"/>
              <w:spacing w:after="160"/>
              <w:jc w:val="both"/>
              <w:rPr>
                <w:sz w:val="21"/>
              </w:rPr>
            </w:pPr>
            <w:r w:rsidRPr="0020484F">
              <w:rPr>
                <w:sz w:val="21"/>
              </w:rPr>
              <w:t>SKÝRINGAR</w:t>
            </w:r>
          </w:p>
        </w:tc>
      </w:tr>
      <w:tr w:rsidR="00B01199" w:rsidRPr="001E4175" w14:paraId="6DC53C3D" w14:textId="77777777" w:rsidTr="00F12F73">
        <w:tc>
          <w:tcPr>
            <w:tcW w:w="2677" w:type="pct"/>
            <w:tcBorders>
              <w:top w:val="single" w:sz="4" w:space="0" w:color="C8DEF6" w:themeColor="accent1"/>
              <w:bottom w:val="single" w:sz="4" w:space="0" w:color="C8DEF6" w:themeColor="accent1"/>
              <w:right w:val="single" w:sz="4" w:space="0" w:color="C8DEF6" w:themeColor="accent1"/>
            </w:tcBorders>
          </w:tcPr>
          <w:p w14:paraId="13CEF0BC" w14:textId="77ED39FE" w:rsidR="00B01199" w:rsidRPr="001E4175" w:rsidRDefault="00B01199" w:rsidP="00F062A6">
            <w:pPr>
              <w:pStyle w:val="Heading1"/>
              <w:spacing w:line="240" w:lineRule="auto"/>
              <w:jc w:val="both"/>
            </w:pPr>
            <w:hyperlink r:id="rId224" w:history="1">
              <w:bookmarkStart w:id="2152" w:name="_Toc220594589"/>
              <w:r w:rsidRPr="00B16648">
                <w:rPr>
                  <w:rStyle w:val="Hyperlink"/>
                </w:rPr>
                <w:t xml:space="preserve">Lög um </w:t>
              </w:r>
              <w:bookmarkStart w:id="2153" w:name="_Hlk219207433"/>
              <w:r w:rsidRPr="00B16648">
                <w:rPr>
                  <w:rStyle w:val="Hyperlink"/>
                </w:rPr>
                <w:t>evrópskt eftirlitskerfi á fjármálamarkaði, nr. 24/2017</w:t>
              </w:r>
              <w:bookmarkEnd w:id="2153"/>
              <w:bookmarkEnd w:id="2152"/>
            </w:hyperlink>
          </w:p>
        </w:tc>
        <w:tc>
          <w:tcPr>
            <w:tcW w:w="2323" w:type="pct"/>
            <w:tcBorders>
              <w:top w:val="single" w:sz="4" w:space="0" w:color="C8DEF6" w:themeColor="accent1"/>
              <w:left w:val="single" w:sz="4" w:space="0" w:color="C8DEF6" w:themeColor="accent1"/>
              <w:bottom w:val="single" w:sz="4" w:space="0" w:color="C8DEF6" w:themeColor="accent1"/>
            </w:tcBorders>
          </w:tcPr>
          <w:p w14:paraId="04F60908" w14:textId="77777777" w:rsidR="00B01199" w:rsidRPr="001E4175" w:rsidRDefault="00B01199" w:rsidP="00F062A6">
            <w:pPr>
              <w:pStyle w:val="Fyrirsgn-undirfyrirsgn"/>
              <w:spacing w:after="160"/>
              <w:jc w:val="both"/>
              <w:rPr>
                <w:sz w:val="21"/>
              </w:rPr>
            </w:pPr>
          </w:p>
        </w:tc>
      </w:tr>
      <w:tr w:rsidR="00B01199" w:rsidRPr="00650FC5" w14:paraId="6D1B9EEF" w14:textId="77777777" w:rsidTr="00F12F73">
        <w:tc>
          <w:tcPr>
            <w:tcW w:w="2677" w:type="pct"/>
            <w:tcBorders>
              <w:top w:val="single" w:sz="4" w:space="0" w:color="C8DEF6" w:themeColor="accent1"/>
              <w:bottom w:val="single" w:sz="4" w:space="0" w:color="C8DEF6" w:themeColor="accent1"/>
              <w:right w:val="single" w:sz="4" w:space="0" w:color="C8DEF6" w:themeColor="accent1"/>
            </w:tcBorders>
          </w:tcPr>
          <w:p w14:paraId="06E355D2" w14:textId="77777777" w:rsidR="001E7AF5" w:rsidRDefault="00B01199" w:rsidP="00F062A6">
            <w:pPr>
              <w:spacing w:line="240" w:lineRule="auto"/>
              <w:jc w:val="both"/>
              <w:rPr>
                <w:i/>
                <w:iCs/>
                <w:shd w:val="clear" w:color="auto" w:fill="FFFFFF"/>
              </w:rPr>
            </w:pPr>
            <w:r w:rsidRPr="00B01199">
              <w:rPr>
                <w:noProof/>
                <w:shd w:val="clear" w:color="auto" w:fill="FFFFFF"/>
              </w:rPr>
              <w:drawing>
                <wp:inline distT="0" distB="0" distL="0" distR="0" wp14:anchorId="63A69FB6" wp14:editId="0C0458F6">
                  <wp:extent cx="101600" cy="101600"/>
                  <wp:effectExtent l="0" t="0" r="0" b="0"/>
                  <wp:docPr id="1549695595"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B01199">
              <w:rPr>
                <w:shd w:val="clear" w:color="auto" w:fill="FFFFFF"/>
              </w:rPr>
              <w:t> </w:t>
            </w:r>
            <w:r w:rsidRPr="00B01199">
              <w:rPr>
                <w:b/>
                <w:bCs/>
                <w:shd w:val="clear" w:color="auto" w:fill="FFFFFF"/>
              </w:rPr>
              <w:t>3. gr.</w:t>
            </w:r>
            <w:r w:rsidRPr="00B01199">
              <w:rPr>
                <w:shd w:val="clear" w:color="auto" w:fill="FFFFFF"/>
              </w:rPr>
              <w:t> </w:t>
            </w:r>
            <w:r w:rsidRPr="00B01199">
              <w:rPr>
                <w:i/>
                <w:iCs/>
                <w:shd w:val="clear" w:color="auto" w:fill="FFFFFF"/>
              </w:rPr>
              <w:t>Lögfesting.</w:t>
            </w:r>
          </w:p>
          <w:p w14:paraId="679E0C32" w14:textId="5A601ADA" w:rsidR="00B01199" w:rsidRDefault="00B01199" w:rsidP="00F062A6">
            <w:pPr>
              <w:spacing w:line="240" w:lineRule="auto"/>
              <w:jc w:val="both"/>
              <w:rPr>
                <w:shd w:val="clear" w:color="auto" w:fill="FFFFFF"/>
              </w:rPr>
            </w:pPr>
            <w:r w:rsidRPr="00B01199">
              <w:rPr>
                <w:noProof/>
                <w:shd w:val="clear" w:color="auto" w:fill="FFFFFF"/>
              </w:rPr>
              <w:drawing>
                <wp:inline distT="0" distB="0" distL="0" distR="0" wp14:anchorId="0A49F458" wp14:editId="1B57F049">
                  <wp:extent cx="101600" cy="101600"/>
                  <wp:effectExtent l="0" t="0" r="0" b="0"/>
                  <wp:docPr id="910700548"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B01199">
              <w:rPr>
                <w:shd w:val="clear" w:color="auto" w:fill="FFFFFF"/>
              </w:rPr>
              <w:t xml:space="preserve"> Ákvæði eftirfarandi reglugerða, eins og þær voru teknar upp í samninginn um Evrópska efnahagssvæðið, skulu hafa lagagildi hér á landi með þeim aðlögunum sem leiðir af ákvörðunum sameiginlegu EES-nefndarinnar nr. </w:t>
            </w:r>
            <w:hyperlink r:id="rId225" w:history="1">
              <w:r w:rsidRPr="00B01199">
                <w:rPr>
                  <w:rStyle w:val="Hyperlink"/>
                  <w:shd w:val="clear" w:color="auto" w:fill="FFFFFF"/>
                </w:rPr>
                <w:t>199/2016</w:t>
              </w:r>
            </w:hyperlink>
            <w:r w:rsidRPr="00B01199">
              <w:rPr>
                <w:shd w:val="clear" w:color="auto" w:fill="FFFFFF"/>
              </w:rPr>
              <w:t xml:space="preserve">, </w:t>
            </w:r>
            <w:hyperlink r:id="rId226" w:history="1">
              <w:r w:rsidRPr="00B16648">
                <w:rPr>
                  <w:rStyle w:val="Hyperlink"/>
                  <w:noProof/>
                </w:rPr>
                <w:t>200/2016</w:t>
              </w:r>
            </w:hyperlink>
            <w:r w:rsidRPr="00B01199">
              <w:rPr>
                <w:shd w:val="clear" w:color="auto" w:fill="FFFFFF"/>
              </w:rPr>
              <w:t xml:space="preserve">, </w:t>
            </w:r>
            <w:hyperlink r:id="rId227" w:history="1">
              <w:r w:rsidRPr="00B16648">
                <w:rPr>
                  <w:rStyle w:val="Hyperlink"/>
                  <w:noProof/>
                </w:rPr>
                <w:t>201/2016</w:t>
              </w:r>
            </w:hyperlink>
            <w:r>
              <w:t xml:space="preserve"> </w:t>
            </w:r>
            <w:r w:rsidRPr="00B01199">
              <w:rPr>
                <w:shd w:val="clear" w:color="auto" w:fill="FFFFFF"/>
              </w:rPr>
              <w:t xml:space="preserve">og </w:t>
            </w:r>
            <w:hyperlink r:id="rId228" w:history="1">
              <w:r w:rsidRPr="00B16648">
                <w:rPr>
                  <w:rStyle w:val="Hyperlink"/>
                  <w:noProof/>
                </w:rPr>
                <w:t>198/2016</w:t>
              </w:r>
            </w:hyperlink>
            <w:r>
              <w:t xml:space="preserve"> </w:t>
            </w:r>
            <w:r w:rsidRPr="00B01199">
              <w:rPr>
                <w:shd w:val="clear" w:color="auto" w:fill="FFFFFF"/>
              </w:rPr>
              <w:t xml:space="preserve">frá 30. september 2016, sem eru birtar í EES-viðbæti við Stjórnartíðindi Evrópusambandsins nr. 13 frá 23. febrúar 2017, bls. 1–35, sbr. einnig bókun 1 um altæka aðlögun við samninginn um Evrópska efnahagssvæðið, sbr. lög um Evrópska efnahagssvæðið, nr. </w:t>
            </w:r>
            <w:hyperlink r:id="rId229" w:history="1">
              <w:r w:rsidRPr="00B01199">
                <w:rPr>
                  <w:rStyle w:val="Hyperlink"/>
                  <w:shd w:val="clear" w:color="auto" w:fill="FFFFFF"/>
                </w:rPr>
                <w:t>2/1993</w:t>
              </w:r>
            </w:hyperlink>
            <w:r w:rsidRPr="00B01199">
              <w:rPr>
                <w:shd w:val="clear" w:color="auto" w:fill="FFFFFF"/>
              </w:rPr>
              <w:t>, þar sem bókunin er lögfest:</w:t>
            </w:r>
          </w:p>
          <w:p w14:paraId="4867CCB7" w14:textId="6E28C908" w:rsidR="00B01199" w:rsidRDefault="00B01199" w:rsidP="00F062A6">
            <w:pPr>
              <w:spacing w:line="240" w:lineRule="auto"/>
              <w:jc w:val="both"/>
            </w:pPr>
            <w:r>
              <w:t xml:space="preserve">1. </w:t>
            </w:r>
            <w:r w:rsidRPr="00B16648">
              <w:t>Reglugerðar Evrópuþingsins og ráðsins (ESB) nr. </w:t>
            </w:r>
            <w:hyperlink r:id="rId230" w:history="1">
              <w:r w:rsidRPr="00B16648">
                <w:rPr>
                  <w:rStyle w:val="Hyperlink"/>
                </w:rPr>
                <w:t>1093/2010</w:t>
              </w:r>
            </w:hyperlink>
            <w:r w:rsidRPr="00B16648">
              <w:t> frá 24. nóvember 2010 um að koma á fót evrópskri eftirlitsstofnun (Evrópska bankaeftirlitsstofnunin) og reglugerðar Evrópuþingsins og ráðsins (ESB) nr. </w:t>
            </w:r>
            <w:hyperlink r:id="rId231" w:history="1">
              <w:r w:rsidRPr="00B16648">
                <w:rPr>
                  <w:rStyle w:val="Hyperlink"/>
                </w:rPr>
                <w:t>1022/2013</w:t>
              </w:r>
            </w:hyperlink>
            <w:r w:rsidRPr="00B16648">
              <w:t> frá 22. október 2013 um breytingu á reglugerð (ESB) nr. </w:t>
            </w:r>
            <w:hyperlink r:id="rId232" w:history="1">
              <w:r w:rsidRPr="00B16648">
                <w:rPr>
                  <w:rStyle w:val="Hyperlink"/>
                </w:rPr>
                <w:t>1093/2010</w:t>
              </w:r>
            </w:hyperlink>
            <w:r w:rsidRPr="00B16648">
              <w:t xml:space="preserve"> um að koma á fót evrópskri eftirlitsstofnun (Evrópska bankaeftirlitsstofnunin) að því er varðar sérstök verkefni sem Seðlabanka Evrópu eru falin, sem eru birtar í EES-viðbæti við Stjórnartíðindi Evrópusambandsins nr. 57 frá 13. október 2016, bls. 599–634 og bls. 354–363, með þeim breytingum sem leiðir af 48. gr. tilskipunar Evrópuþingsins og ráðsins </w:t>
            </w:r>
            <w:hyperlink r:id="rId233" w:history="1">
              <w:r w:rsidRPr="00B01199">
                <w:rPr>
                  <w:rStyle w:val="Hyperlink"/>
                </w:rPr>
                <w:t>2014/17/ESB</w:t>
              </w:r>
            </w:hyperlink>
            <w:r w:rsidRPr="00B16648">
              <w:t xml:space="preserve"> frá 4. febrúar 2014 um lánssamninga fyrir neytendur í tengslum við íbúðarhúsnæði og um breytingu á tilskipun </w:t>
            </w:r>
            <w:hyperlink r:id="rId234" w:history="1">
              <w:r w:rsidRPr="00B01199">
                <w:rPr>
                  <w:rStyle w:val="Hyperlink"/>
                </w:rPr>
                <w:t>2008/48/EB</w:t>
              </w:r>
            </w:hyperlink>
            <w:r w:rsidRPr="00B16648">
              <w:t xml:space="preserve"> og </w:t>
            </w:r>
            <w:hyperlink r:id="rId235" w:history="1">
              <w:r w:rsidRPr="00B01199">
                <w:rPr>
                  <w:rStyle w:val="Hyperlink"/>
                </w:rPr>
                <w:t>2013/36/ESB</w:t>
              </w:r>
            </w:hyperlink>
            <w:r w:rsidRPr="00B16648">
              <w:t xml:space="preserve"> og reglugerð (ESB) nr. </w:t>
            </w:r>
            <w:hyperlink r:id="rId236" w:history="1">
              <w:r w:rsidRPr="00B16648">
                <w:rPr>
                  <w:rStyle w:val="Hyperlink"/>
                </w:rPr>
                <w:t>1093/2010</w:t>
              </w:r>
            </w:hyperlink>
            <w:r w:rsidRPr="00B16648">
              <w:t xml:space="preserve">, sem birt er í EES-viðbæti við Stjórnartíðindi Evrópusambandsins nr. 92 frá 14. nóvember 2019, bls. 4–55, með þeim aðlögunum sem leiðir af ákvörðun </w:t>
            </w:r>
            <w:r w:rsidRPr="00B16648">
              <w:lastRenderedPageBreak/>
              <w:t xml:space="preserve">sameiginlegu EES-nefndarinnar nr. </w:t>
            </w:r>
            <w:hyperlink r:id="rId237" w:history="1">
              <w:r w:rsidRPr="00610E3B">
                <w:rPr>
                  <w:rStyle w:val="Hyperlink"/>
                </w:rPr>
                <w:t>125/2019</w:t>
              </w:r>
            </w:hyperlink>
            <w:r w:rsidRPr="00B16648">
              <w:t xml:space="preserve"> frá 8. maí 2019 sem er birt í EES-viðbæti við Stjórnartíðindi Evrópusambandsins nr. 99 frá 12. desember 2019, bls. 8–9, með þeim breytingum sem leiðir af 125. gr. tilskipunar Evrópuþingsins og ráðsins </w:t>
            </w:r>
            <w:hyperlink r:id="rId238" w:history="1">
              <w:r w:rsidRPr="00610E3B">
                <w:rPr>
                  <w:rStyle w:val="Hyperlink"/>
                </w:rPr>
                <w:t>2014/59/ESB</w:t>
              </w:r>
            </w:hyperlink>
            <w:r w:rsidRPr="00B16648">
              <w:t xml:space="preserve"> frá 15. maí 2014 sem kemur á ramma um endurreisn og skilameðferð lánastofnana og verðbréfafyrirtækja og breytingu á tilskipun ráðsins </w:t>
            </w:r>
            <w:hyperlink r:id="rId239" w:history="1">
              <w:r w:rsidRPr="00610E3B">
                <w:rPr>
                  <w:rStyle w:val="Hyperlink"/>
                </w:rPr>
                <w:t>82/891/EBE</w:t>
              </w:r>
            </w:hyperlink>
            <w:r w:rsidRPr="00B16648">
              <w:t xml:space="preserve"> og tilskipunum </w:t>
            </w:r>
            <w:hyperlink r:id="rId240" w:history="1">
              <w:r w:rsidRPr="00610E3B">
                <w:rPr>
                  <w:rStyle w:val="Hyperlink"/>
                </w:rPr>
                <w:t>2001/24/EB</w:t>
              </w:r>
            </w:hyperlink>
            <w:r w:rsidRPr="00B16648">
              <w:t xml:space="preserve">, </w:t>
            </w:r>
            <w:hyperlink r:id="rId241" w:history="1">
              <w:r w:rsidRPr="00610E3B">
                <w:rPr>
                  <w:rStyle w:val="Hyperlink"/>
                </w:rPr>
                <w:t>2002/47/EB</w:t>
              </w:r>
            </w:hyperlink>
            <w:r w:rsidRPr="00B16648">
              <w:t xml:space="preserve">, </w:t>
            </w:r>
            <w:hyperlink r:id="rId242" w:history="1">
              <w:r w:rsidRPr="00610E3B">
                <w:rPr>
                  <w:rStyle w:val="Hyperlink"/>
                </w:rPr>
                <w:t>2004/25/EB</w:t>
              </w:r>
            </w:hyperlink>
            <w:r w:rsidRPr="00B16648">
              <w:t xml:space="preserve">, </w:t>
            </w:r>
            <w:hyperlink r:id="rId243" w:history="1">
              <w:r w:rsidRPr="00610E3B">
                <w:rPr>
                  <w:rStyle w:val="Hyperlink"/>
                </w:rPr>
                <w:t>2005/56/EB</w:t>
              </w:r>
            </w:hyperlink>
            <w:r w:rsidRPr="00B16648">
              <w:t xml:space="preserve">, </w:t>
            </w:r>
            <w:hyperlink r:id="rId244" w:history="1">
              <w:r w:rsidRPr="00610E3B">
                <w:rPr>
                  <w:rStyle w:val="Hyperlink"/>
                </w:rPr>
                <w:t>2007/36/EB</w:t>
              </w:r>
            </w:hyperlink>
            <w:r w:rsidRPr="00B16648">
              <w:t xml:space="preserve">, </w:t>
            </w:r>
            <w:hyperlink r:id="rId245" w:history="1">
              <w:r w:rsidRPr="00610E3B">
                <w:rPr>
                  <w:rStyle w:val="Hyperlink"/>
                </w:rPr>
                <w:t>2011/35/ESB</w:t>
              </w:r>
            </w:hyperlink>
            <w:r w:rsidRPr="00B16648">
              <w:t xml:space="preserve">, </w:t>
            </w:r>
            <w:hyperlink r:id="rId246" w:history="1">
              <w:r w:rsidRPr="00610E3B">
                <w:rPr>
                  <w:rStyle w:val="Hyperlink"/>
                </w:rPr>
                <w:t>2012/30/ESB</w:t>
              </w:r>
            </w:hyperlink>
            <w:r w:rsidRPr="00B16648">
              <w:t xml:space="preserve"> og </w:t>
            </w:r>
            <w:hyperlink r:id="rId247" w:history="1">
              <w:r w:rsidRPr="00610E3B">
                <w:rPr>
                  <w:rStyle w:val="Hyperlink"/>
                </w:rPr>
                <w:t>2013/36/ESB</w:t>
              </w:r>
            </w:hyperlink>
            <w:r w:rsidRPr="00B16648">
              <w:t xml:space="preserve"> og reglugerðum Evrópuþingsins og ráðsins (ESB) nr. </w:t>
            </w:r>
            <w:hyperlink r:id="rId248" w:history="1">
              <w:r w:rsidRPr="00B16648">
                <w:rPr>
                  <w:rStyle w:val="Hyperlink"/>
                </w:rPr>
                <w:t>1093/2010</w:t>
              </w:r>
            </w:hyperlink>
            <w:r w:rsidRPr="00B16648">
              <w:t xml:space="preserve"> og (ESB) nr. </w:t>
            </w:r>
            <w:hyperlink r:id="rId249" w:history="1">
              <w:r w:rsidRPr="00610E3B">
                <w:rPr>
                  <w:rStyle w:val="Hyperlink"/>
                </w:rPr>
                <w:t>648/2012</w:t>
              </w:r>
            </w:hyperlink>
            <w:r w:rsidRPr="00B16648">
              <w:t xml:space="preserve">, sem er birt í EES-viðbæti við Stjórnartíðindi Evrópusambandsins nr. 25 frá 19. apríl 2018, bls. 4–162, með þeim breytingum sem leiðir af 112. gr. tilskipunar Evrópuþingsins og ráðsins (ESB) </w:t>
            </w:r>
            <w:hyperlink r:id="rId250" w:history="1">
              <w:r w:rsidRPr="00610E3B">
                <w:rPr>
                  <w:rStyle w:val="Hyperlink"/>
                </w:rPr>
                <w:t>2015/2366</w:t>
              </w:r>
            </w:hyperlink>
            <w:r w:rsidRPr="00B16648">
              <w:t xml:space="preserve"> frá 25. nóvember 2015 um greiðsluþjónustu á innri markaðnum, um breytingu á tilskipunum </w:t>
            </w:r>
            <w:hyperlink r:id="rId251" w:history="1">
              <w:r w:rsidRPr="00610E3B">
                <w:rPr>
                  <w:rStyle w:val="Hyperlink"/>
                </w:rPr>
                <w:t>2002/65/EB</w:t>
              </w:r>
            </w:hyperlink>
            <w:r w:rsidRPr="00B16648">
              <w:t xml:space="preserve">, </w:t>
            </w:r>
            <w:hyperlink r:id="rId252" w:history="1">
              <w:r w:rsidRPr="00610E3B">
                <w:rPr>
                  <w:rStyle w:val="Hyperlink"/>
                </w:rPr>
                <w:t>2009/110/EB</w:t>
              </w:r>
            </w:hyperlink>
            <w:r w:rsidRPr="00B16648">
              <w:t xml:space="preserve"> og </w:t>
            </w:r>
            <w:hyperlink r:id="rId253" w:history="1">
              <w:r w:rsidR="00610E3B" w:rsidRPr="00610E3B">
                <w:rPr>
                  <w:rStyle w:val="Hyperlink"/>
                </w:rPr>
                <w:t>2013/36/ESB</w:t>
              </w:r>
            </w:hyperlink>
            <w:r w:rsidR="00610E3B">
              <w:t xml:space="preserve"> </w:t>
            </w:r>
            <w:r w:rsidRPr="00B16648">
              <w:t>og á reglugerð (ESB) nr. </w:t>
            </w:r>
            <w:hyperlink r:id="rId254" w:history="1">
              <w:r w:rsidRPr="00B16648">
                <w:rPr>
                  <w:rStyle w:val="Hyperlink"/>
                </w:rPr>
                <w:t>1093/2010</w:t>
              </w:r>
            </w:hyperlink>
            <w:r w:rsidRPr="00B16648">
              <w:t xml:space="preserve"> og niðurfellingu á tilskipun </w:t>
            </w:r>
            <w:hyperlink r:id="rId255" w:history="1">
              <w:r w:rsidRPr="00610E3B">
                <w:rPr>
                  <w:rStyle w:val="Hyperlink"/>
                </w:rPr>
                <w:t>2007/64/EB</w:t>
              </w:r>
            </w:hyperlink>
            <w:r w:rsidRPr="00B16648">
              <w:t xml:space="preserve">, sem birt er í EES-viðbæti við Stjórnartíðindi Evrópusambandsins nr. 87 frá 17. desember 2020, bls. 180–272, með þeim aðlögunum sem leiðir af ákvörðun sameiginlegu EES-nefndarinnar nr. </w:t>
            </w:r>
            <w:hyperlink r:id="rId256" w:history="1">
              <w:r w:rsidRPr="00610E3B">
                <w:rPr>
                  <w:rStyle w:val="Hyperlink"/>
                </w:rPr>
                <w:t>165/2019</w:t>
              </w:r>
            </w:hyperlink>
            <w:r w:rsidRPr="00B16648">
              <w:t xml:space="preserve"> frá 14. júní 2019, með þeim breytingum sem leiðir af reglugerð Evrópuþingsins og ráðsins (ESB) </w:t>
            </w:r>
            <w:hyperlink r:id="rId257" w:history="1">
              <w:r w:rsidRPr="00B16648">
                <w:rPr>
                  <w:rStyle w:val="Hyperlink"/>
                </w:rPr>
                <w:t>2018/1717</w:t>
              </w:r>
            </w:hyperlink>
            <w:r w:rsidRPr="00B16648">
              <w:t> frá 14. nóvember 2018 um breytingu á reglugerð (ESB) nr. </w:t>
            </w:r>
            <w:hyperlink r:id="rId258" w:history="1">
              <w:r w:rsidRPr="00B16648">
                <w:rPr>
                  <w:rStyle w:val="Hyperlink"/>
                </w:rPr>
                <w:t>1093/2010</w:t>
              </w:r>
            </w:hyperlink>
            <w:r w:rsidRPr="00B16648">
              <w:t> að því er varðar aðsetur Evrópsku bankaeftirlitsstofnunarinnar, sem er birt í EES-viðbæti við Stjórnartíðindi Evrópusambandsins nr. 90 frá 7. nóvember 2019, bls. 275–276, sbr. ákvörðun sameiginlegu EES-nefndarinnar nr. </w:t>
            </w:r>
            <w:hyperlink r:id="rId259" w:history="1">
              <w:r w:rsidRPr="00B16648">
                <w:rPr>
                  <w:rStyle w:val="Hyperlink"/>
                </w:rPr>
                <w:t>260/2019</w:t>
              </w:r>
            </w:hyperlink>
            <w:r w:rsidRPr="00B16648">
              <w:t> frá 25. október 2019</w:t>
            </w:r>
            <w:r>
              <w:t xml:space="preserve">, </w:t>
            </w:r>
            <w:r w:rsidRPr="004E5EC2">
              <w:t xml:space="preserve">með þeim breytingum sem leiðir af 144. gr. reglugerðar Evrópuþingsins og ráðsins (ESB) </w:t>
            </w:r>
            <w:hyperlink r:id="rId260" w:history="1">
              <w:r w:rsidRPr="00610E3B">
                <w:rPr>
                  <w:rStyle w:val="Hyperlink"/>
                </w:rPr>
                <w:t>2023/1114</w:t>
              </w:r>
            </w:hyperlink>
            <w:r w:rsidRPr="004E5EC2">
              <w:t xml:space="preserve"> frá 31. maí 2023 um markaði fyrir sýndareignir og um breytingu á reglugerðum (ESB) nr. </w:t>
            </w:r>
            <w:hyperlink r:id="rId261" w:history="1">
              <w:r w:rsidRPr="00610E3B">
                <w:rPr>
                  <w:rStyle w:val="Hyperlink"/>
                </w:rPr>
                <w:t>1093/2010</w:t>
              </w:r>
            </w:hyperlink>
            <w:r w:rsidRPr="004E5EC2">
              <w:t xml:space="preserve"> og (ESB) nr. </w:t>
            </w:r>
            <w:hyperlink r:id="rId262" w:history="1">
              <w:r w:rsidRPr="00610E3B">
                <w:rPr>
                  <w:rStyle w:val="Hyperlink"/>
                </w:rPr>
                <w:t>1095/2010</w:t>
              </w:r>
            </w:hyperlink>
            <w:r w:rsidRPr="004E5EC2">
              <w:t xml:space="preserve"> og tilskipunum </w:t>
            </w:r>
            <w:hyperlink r:id="rId263" w:history="1">
              <w:r w:rsidR="00610E3B" w:rsidRPr="00610E3B">
                <w:rPr>
                  <w:rStyle w:val="Hyperlink"/>
                </w:rPr>
                <w:t>2013/36/ESB</w:t>
              </w:r>
            </w:hyperlink>
            <w:r w:rsidR="00610E3B">
              <w:t xml:space="preserve"> </w:t>
            </w:r>
            <w:r w:rsidRPr="004E5EC2">
              <w:t xml:space="preserve">og (ESB) </w:t>
            </w:r>
            <w:hyperlink r:id="rId264" w:history="1">
              <w:r w:rsidRPr="00610E3B">
                <w:rPr>
                  <w:rStyle w:val="Hyperlink"/>
                </w:rPr>
                <w:t>2019/1937</w:t>
              </w:r>
            </w:hyperlink>
            <w:r w:rsidRPr="004E5EC2">
              <w:t>, sem er birt á bls. 1–166 í EES-viðbæti við Stjórnartíðindi Evrópusambandsins nr. 23 frá 16. apríl 2025</w:t>
            </w:r>
            <w:ins w:id="2154" w:author="Gunnlaugur Helgason [2]" w:date="2025-12-08T11:28:00Z" w16du:dateUtc="2025-12-08T11:28:00Z">
              <w:r>
                <w:t xml:space="preserve">, </w:t>
              </w:r>
            </w:ins>
            <w:bookmarkStart w:id="2155" w:name="_Hlk219207456"/>
            <w:ins w:id="2156" w:author="Gunnlaugur Helgason [2]" w:date="2025-12-08T11:28:00Z">
              <w:r w:rsidRPr="00B16648">
                <w:t xml:space="preserve">með þeim breytingum sem leiðir af </w:t>
              </w:r>
            </w:ins>
            <w:ins w:id="2157" w:author="Gunnlaugur Helgason [2]" w:date="2025-12-08T11:28:00Z" w16du:dateUtc="2025-12-08T11:28:00Z">
              <w:r>
                <w:t xml:space="preserve">61. gr. </w:t>
              </w:r>
            </w:ins>
            <w:ins w:id="2158" w:author="Gunnlaugur Helgason [2]" w:date="2025-12-08T11:28:00Z">
              <w:r w:rsidRPr="00B16648">
                <w:t>reglugerð</w:t>
              </w:r>
            </w:ins>
            <w:ins w:id="2159" w:author="Gunnlaugur Helgason [2]" w:date="2025-12-08T11:28:00Z" w16du:dateUtc="2025-12-08T11:28:00Z">
              <w:r>
                <w:t>ar</w:t>
              </w:r>
            </w:ins>
            <w:ins w:id="2160" w:author="Gunnlaugur Helgason [2]" w:date="2025-12-08T11:28:00Z">
              <w:r w:rsidRPr="00B16648">
                <w:t xml:space="preserve"> </w:t>
              </w:r>
            </w:ins>
            <w:ins w:id="2161" w:author="Gunnlaugur Helgason [2]" w:date="2025-12-08T11:29:00Z">
              <w:r w:rsidRPr="00B16648">
                <w:t xml:space="preserve">Evrópuþingsins og ráðsins (ESB) </w:t>
              </w:r>
            </w:ins>
            <w:r>
              <w:fldChar w:fldCharType="begin"/>
            </w:r>
            <w:r w:rsidR="00610E3B">
              <w:instrText>HYPERLINK "https://gagnagrunnur.ees.is/index.php/32019r2033"</w:instrText>
            </w:r>
            <w:r>
              <w:fldChar w:fldCharType="separate"/>
            </w:r>
            <w:ins w:id="2162" w:author="Gunnlaugur Helgason [2]" w:date="2025-12-08T11:29:00Z">
              <w:r w:rsidRPr="00B16648">
                <w:rPr>
                  <w:rStyle w:val="Hyperlink"/>
                </w:rPr>
                <w:t>2019/2033</w:t>
              </w:r>
            </w:ins>
            <w:r>
              <w:fldChar w:fldCharType="end"/>
            </w:r>
            <w:ins w:id="2163" w:author="Gunnlaugur Helgason [2]" w:date="2025-12-08T11:29:00Z">
              <w:r w:rsidRPr="00B16648">
                <w:t xml:space="preserve"> frá 27. nóvember 2019 um varfærniskröfur fyrir verðbréfafyrirtæki og breytingu á reglugerðum (ESB) nr. </w:t>
              </w:r>
            </w:ins>
            <w:r w:rsidR="00610E3B">
              <w:fldChar w:fldCharType="begin"/>
            </w:r>
            <w:r w:rsidR="00610E3B">
              <w:instrText>HYPERLINK "https://gagnagrunnur.ees.is/32010r1093"</w:instrText>
            </w:r>
            <w:r w:rsidR="00610E3B">
              <w:fldChar w:fldCharType="separate"/>
            </w:r>
            <w:ins w:id="2164" w:author="Gunnlaugur Helgason [2]" w:date="2025-12-08T11:29:00Z">
              <w:r w:rsidRPr="00610E3B">
                <w:rPr>
                  <w:rStyle w:val="Hyperlink"/>
                </w:rPr>
                <w:t>1093/2010</w:t>
              </w:r>
            </w:ins>
            <w:r w:rsidR="00610E3B">
              <w:fldChar w:fldCharType="end"/>
            </w:r>
            <w:ins w:id="2165" w:author="Gunnlaugur Helgason [2]" w:date="2025-12-08T11:29:00Z">
              <w:r w:rsidRPr="00B16648">
                <w:t xml:space="preserve">, (ESB) nr. </w:t>
              </w:r>
            </w:ins>
            <w:r w:rsidR="00610E3B">
              <w:fldChar w:fldCharType="begin"/>
            </w:r>
            <w:r w:rsidR="00610E3B">
              <w:instrText>HYPERLINK "https://gagnagrunnur.ees.is/32013r0575"</w:instrText>
            </w:r>
            <w:r w:rsidR="00610E3B">
              <w:fldChar w:fldCharType="separate"/>
            </w:r>
            <w:ins w:id="2166" w:author="Gunnlaugur Helgason [2]" w:date="2025-12-08T11:29:00Z">
              <w:r w:rsidRPr="00610E3B">
                <w:rPr>
                  <w:rStyle w:val="Hyperlink"/>
                </w:rPr>
                <w:t>575/2013</w:t>
              </w:r>
            </w:ins>
            <w:r w:rsidR="00610E3B">
              <w:fldChar w:fldCharType="end"/>
            </w:r>
            <w:ins w:id="2167" w:author="Gunnlaugur Helgason [2]" w:date="2025-12-08T11:29:00Z">
              <w:r w:rsidRPr="00B16648">
                <w:t xml:space="preserve">, (ESB) nr. </w:t>
              </w:r>
            </w:ins>
            <w:r w:rsidR="00610E3B">
              <w:fldChar w:fldCharType="begin"/>
            </w:r>
            <w:r w:rsidR="00610E3B">
              <w:instrText>HYPERLINK "https://gagnagrunnur.ees.is/32014r0600"</w:instrText>
            </w:r>
            <w:r w:rsidR="00610E3B">
              <w:fldChar w:fldCharType="separate"/>
            </w:r>
            <w:ins w:id="2168" w:author="Gunnlaugur Helgason [2]" w:date="2025-12-08T11:29:00Z">
              <w:r w:rsidRPr="00610E3B">
                <w:rPr>
                  <w:rStyle w:val="Hyperlink"/>
                </w:rPr>
                <w:t>600/2014</w:t>
              </w:r>
            </w:ins>
            <w:r w:rsidR="00610E3B">
              <w:fldChar w:fldCharType="end"/>
            </w:r>
            <w:ins w:id="2169" w:author="Gunnlaugur Helgason [2]" w:date="2025-12-08T11:29:00Z">
              <w:r w:rsidRPr="00B16648">
                <w:t xml:space="preserve"> og (ESB) nr. </w:t>
              </w:r>
            </w:ins>
            <w:r w:rsidR="00610E3B">
              <w:fldChar w:fldCharType="begin"/>
            </w:r>
            <w:r w:rsidR="00610E3B">
              <w:instrText>HYPERLINK "https://gagnagrunnur.ees.is/32014r0806"</w:instrText>
            </w:r>
            <w:r w:rsidR="00610E3B">
              <w:fldChar w:fldCharType="separate"/>
            </w:r>
            <w:ins w:id="2170" w:author="Gunnlaugur Helgason [2]" w:date="2025-12-08T11:29:00Z">
              <w:r w:rsidRPr="00610E3B">
                <w:rPr>
                  <w:rStyle w:val="Hyperlink"/>
                </w:rPr>
                <w:t>806/2014</w:t>
              </w:r>
            </w:ins>
            <w:r w:rsidR="00610E3B">
              <w:fldChar w:fldCharType="end"/>
            </w:r>
            <w:ins w:id="2171" w:author="Gunnlaugur Helgason [2]" w:date="2025-12-08T11:28:00Z">
              <w:r w:rsidRPr="00B16648">
                <w:t xml:space="preserve">, sem er birt í EES-viðbæti við Stjórnartíðindi Evrópusambandsins nr. </w:t>
              </w:r>
            </w:ins>
            <w:ins w:id="2172" w:author="Gunnlaugur Helgason [2]" w:date="2025-12-08T11:29:00Z" w16du:dateUtc="2025-12-08T11:29:00Z">
              <w:r>
                <w:t>42</w:t>
              </w:r>
            </w:ins>
            <w:ins w:id="2173" w:author="Gunnlaugur Helgason [2]" w:date="2025-12-08T11:28:00Z">
              <w:r w:rsidRPr="00B16648">
                <w:t xml:space="preserve"> frá </w:t>
              </w:r>
            </w:ins>
            <w:ins w:id="2174" w:author="Gunnlaugur Helgason [2]" w:date="2025-12-08T11:29:00Z" w16du:dateUtc="2025-12-08T11:29:00Z">
              <w:r>
                <w:t>3. júlí 2025</w:t>
              </w:r>
            </w:ins>
            <w:ins w:id="2175" w:author="Gunnlaugur Helgason [2]" w:date="2025-12-08T11:28:00Z">
              <w:r w:rsidRPr="00B16648">
                <w:t xml:space="preserve">, bls. </w:t>
              </w:r>
            </w:ins>
            <w:ins w:id="2176" w:author="Gunnlaugur Helgason [2]" w:date="2025-12-08T11:29:00Z" w16du:dateUtc="2025-12-08T11:29:00Z">
              <w:r>
                <w:t>691</w:t>
              </w:r>
            </w:ins>
            <w:ins w:id="2177" w:author="Gunnlaugur Helgason [2]" w:date="2025-12-08T11:28:00Z">
              <w:r w:rsidRPr="00B16648">
                <w:t>–</w:t>
              </w:r>
            </w:ins>
            <w:ins w:id="2178" w:author="Gunnlaugur Helgason [2]" w:date="2025-12-08T11:29:00Z" w16du:dateUtc="2025-12-08T11:29:00Z">
              <w:r>
                <w:t>753</w:t>
              </w:r>
            </w:ins>
            <w:bookmarkEnd w:id="2155"/>
            <w:r w:rsidRPr="00B16648">
              <w:t>.</w:t>
            </w:r>
          </w:p>
          <w:p w14:paraId="21A4DB9F" w14:textId="01B9451D" w:rsidR="00B01199" w:rsidRPr="00FB43D5" w:rsidRDefault="00B01199" w:rsidP="00F062A6">
            <w:pPr>
              <w:spacing w:line="240" w:lineRule="auto"/>
              <w:jc w:val="both"/>
              <w:rPr>
                <w:shd w:val="clear" w:color="auto" w:fill="FFFFFF"/>
              </w:rPr>
            </w:pPr>
            <w:r>
              <w:t>[...]</w:t>
            </w:r>
          </w:p>
        </w:tc>
        <w:tc>
          <w:tcPr>
            <w:tcW w:w="2323" w:type="pct"/>
            <w:tcBorders>
              <w:top w:val="single" w:sz="4" w:space="0" w:color="C8DEF6" w:themeColor="accent1"/>
              <w:left w:val="single" w:sz="4" w:space="0" w:color="C8DEF6" w:themeColor="accent1"/>
              <w:bottom w:val="single" w:sz="4" w:space="0" w:color="C8DEF6" w:themeColor="accent1"/>
            </w:tcBorders>
          </w:tcPr>
          <w:p w14:paraId="4C8A34E2" w14:textId="384071FC" w:rsidR="00B01199" w:rsidRPr="00B01199" w:rsidRDefault="00B01199" w:rsidP="00F062A6">
            <w:pPr>
              <w:spacing w:line="240" w:lineRule="auto"/>
              <w:jc w:val="both"/>
            </w:pPr>
            <w:bookmarkStart w:id="2179" w:name="_Hlk219207507"/>
            <w:r>
              <w:lastRenderedPageBreak/>
              <w:t>Lagt er til að breytingum á r</w:t>
            </w:r>
            <w:r w:rsidRPr="006333CC">
              <w:t xml:space="preserve">eglugerð Evrópuþingsins og ráðsins (ESB) nr. </w:t>
            </w:r>
            <w:hyperlink r:id="rId265" w:history="1">
              <w:r w:rsidRPr="006333CC">
                <w:rPr>
                  <w:rStyle w:val="Hyperlink"/>
                </w:rPr>
                <w:t>1093/2010</w:t>
              </w:r>
            </w:hyperlink>
            <w:r w:rsidRPr="006333CC">
              <w:t xml:space="preserve"> frá 24. nóvember 2010 um að koma á fót evrópskri eftirlitsstofnun (Evrópska bankaeftirlitsstofnunin), um breytingu á ákvörðun nr. </w:t>
            </w:r>
            <w:hyperlink r:id="rId266" w:history="1">
              <w:r w:rsidRPr="00B01199">
                <w:rPr>
                  <w:rStyle w:val="Hyperlink"/>
                </w:rPr>
                <w:t>716/2009/EB</w:t>
              </w:r>
            </w:hyperlink>
            <w:r w:rsidRPr="006333CC">
              <w:t xml:space="preserve"> og niðurfellingu ákvörðunar framkvæmdastjórnarinnar </w:t>
            </w:r>
            <w:hyperlink r:id="rId267" w:history="1">
              <w:r w:rsidRPr="00B01199">
                <w:rPr>
                  <w:rStyle w:val="Hyperlink"/>
                </w:rPr>
                <w:t>2009/78/EB</w:t>
              </w:r>
            </w:hyperlink>
            <w:r w:rsidRPr="00B16648">
              <w:t xml:space="preserve"> </w:t>
            </w:r>
            <w:r>
              <w:t>með 61. gr. IFR verði veitt lagagildi.</w:t>
            </w:r>
            <w:bookmarkEnd w:id="2179"/>
          </w:p>
        </w:tc>
      </w:tr>
    </w:tbl>
    <w:p w14:paraId="219515A5" w14:textId="77777777" w:rsidR="00B16648" w:rsidRDefault="00B16648" w:rsidP="00F062A6">
      <w:pPr>
        <w:spacing w:line="240" w:lineRule="auto"/>
        <w:jc w:val="both"/>
      </w:pPr>
    </w:p>
    <w:tbl>
      <w:tblPr>
        <w:tblW w:w="5000" w:type="pct"/>
        <w:tblBorders>
          <w:insideH w:val="single" w:sz="4" w:space="0" w:color="C8DEF6" w:themeColor="accent1"/>
          <w:insideV w:val="single" w:sz="4" w:space="0" w:color="C8DEF6" w:themeColor="accent1"/>
        </w:tblBorders>
        <w:tblLook w:val="01E0" w:firstRow="1" w:lastRow="1" w:firstColumn="1" w:lastColumn="1" w:noHBand="0" w:noVBand="0"/>
      </w:tblPr>
      <w:tblGrid>
        <w:gridCol w:w="5011"/>
        <w:gridCol w:w="4349"/>
      </w:tblGrid>
      <w:tr w:rsidR="00204E73" w:rsidRPr="0020484F" w14:paraId="12BDBFE7" w14:textId="77777777" w:rsidTr="00EB006A">
        <w:tc>
          <w:tcPr>
            <w:tcW w:w="2677" w:type="pct"/>
            <w:tcBorders>
              <w:bottom w:val="single" w:sz="4" w:space="0" w:color="C8DEF6" w:themeColor="accent1"/>
              <w:right w:val="single" w:sz="4" w:space="0" w:color="C8DEF6" w:themeColor="accent1"/>
            </w:tcBorders>
          </w:tcPr>
          <w:p w14:paraId="4408B7AB" w14:textId="77777777" w:rsidR="00204E73" w:rsidRPr="0020484F" w:rsidRDefault="00204E73" w:rsidP="00F062A6">
            <w:pPr>
              <w:pStyle w:val="Fyrirsgn-undirfyrirsgn"/>
              <w:spacing w:after="160"/>
              <w:jc w:val="both"/>
              <w:rPr>
                <w:sz w:val="21"/>
              </w:rPr>
            </w:pPr>
            <w:r w:rsidRPr="0020484F">
              <w:rPr>
                <w:sz w:val="21"/>
              </w:rPr>
              <w:t>BREYTING, VERÐI FRUMVARPIÐ AÐ LÖGUM</w:t>
            </w:r>
          </w:p>
        </w:tc>
        <w:tc>
          <w:tcPr>
            <w:tcW w:w="2323" w:type="pct"/>
            <w:tcBorders>
              <w:left w:val="single" w:sz="4" w:space="0" w:color="C8DEF6" w:themeColor="accent1"/>
              <w:bottom w:val="single" w:sz="4" w:space="0" w:color="C8DEF6" w:themeColor="accent1"/>
            </w:tcBorders>
          </w:tcPr>
          <w:p w14:paraId="1D7B000D" w14:textId="77777777" w:rsidR="00204E73" w:rsidRPr="0020484F" w:rsidRDefault="00204E73" w:rsidP="00F062A6">
            <w:pPr>
              <w:pStyle w:val="Fyrirsgn-undirfyrirsgn"/>
              <w:spacing w:after="160"/>
              <w:jc w:val="both"/>
              <w:rPr>
                <w:sz w:val="21"/>
              </w:rPr>
            </w:pPr>
            <w:r w:rsidRPr="0020484F">
              <w:rPr>
                <w:sz w:val="21"/>
              </w:rPr>
              <w:t>SKÝRINGAR</w:t>
            </w:r>
          </w:p>
        </w:tc>
      </w:tr>
      <w:tr w:rsidR="00204E73" w:rsidRPr="001E4175" w14:paraId="2901C826" w14:textId="77777777" w:rsidTr="00EB006A">
        <w:tc>
          <w:tcPr>
            <w:tcW w:w="2677" w:type="pct"/>
            <w:tcBorders>
              <w:top w:val="single" w:sz="4" w:space="0" w:color="C8DEF6" w:themeColor="accent1"/>
              <w:bottom w:val="single" w:sz="4" w:space="0" w:color="C8DEF6" w:themeColor="accent1"/>
              <w:right w:val="single" w:sz="4" w:space="0" w:color="C8DEF6" w:themeColor="accent1"/>
            </w:tcBorders>
          </w:tcPr>
          <w:p w14:paraId="1477B7D8" w14:textId="7EBB47FF" w:rsidR="00204E73" w:rsidRPr="001E4175" w:rsidRDefault="00204E73" w:rsidP="00F062A6">
            <w:pPr>
              <w:pStyle w:val="Heading1"/>
              <w:spacing w:line="240" w:lineRule="auto"/>
              <w:jc w:val="both"/>
            </w:pPr>
            <w:hyperlink r:id="rId268" w:history="1">
              <w:bookmarkStart w:id="2180" w:name="_Toc220594590"/>
              <w:r w:rsidRPr="00204E73">
                <w:rPr>
                  <w:rStyle w:val="Hyperlink"/>
                </w:rPr>
                <w:t xml:space="preserve">Lög um </w:t>
              </w:r>
              <w:bookmarkStart w:id="2181" w:name="_Hlk219207637"/>
              <w:r w:rsidRPr="00204E73">
                <w:rPr>
                  <w:rStyle w:val="Hyperlink"/>
                </w:rPr>
                <w:t>vátryggingasamstæður, nr. 60/2017</w:t>
              </w:r>
              <w:bookmarkEnd w:id="2181"/>
              <w:bookmarkEnd w:id="2180"/>
            </w:hyperlink>
          </w:p>
        </w:tc>
        <w:tc>
          <w:tcPr>
            <w:tcW w:w="2323" w:type="pct"/>
            <w:tcBorders>
              <w:top w:val="single" w:sz="4" w:space="0" w:color="C8DEF6" w:themeColor="accent1"/>
              <w:left w:val="single" w:sz="4" w:space="0" w:color="C8DEF6" w:themeColor="accent1"/>
              <w:bottom w:val="single" w:sz="4" w:space="0" w:color="C8DEF6" w:themeColor="accent1"/>
            </w:tcBorders>
          </w:tcPr>
          <w:p w14:paraId="4FD4926A" w14:textId="77777777" w:rsidR="00204E73" w:rsidRPr="001E4175" w:rsidRDefault="00204E73" w:rsidP="00F062A6">
            <w:pPr>
              <w:pStyle w:val="Fyrirsgn-undirfyrirsgn"/>
              <w:spacing w:after="160"/>
              <w:jc w:val="both"/>
              <w:rPr>
                <w:sz w:val="21"/>
              </w:rPr>
            </w:pPr>
          </w:p>
        </w:tc>
      </w:tr>
      <w:tr w:rsidR="0043729A" w:rsidRPr="001E4175" w14:paraId="5701DFC2" w14:textId="77777777" w:rsidTr="00EB006A">
        <w:tc>
          <w:tcPr>
            <w:tcW w:w="2677" w:type="pct"/>
            <w:tcBorders>
              <w:top w:val="single" w:sz="4" w:space="0" w:color="C8DEF6" w:themeColor="accent1"/>
              <w:bottom w:val="single" w:sz="4" w:space="0" w:color="C8DEF6" w:themeColor="accent1"/>
              <w:right w:val="single" w:sz="4" w:space="0" w:color="C8DEF6" w:themeColor="accent1"/>
            </w:tcBorders>
          </w:tcPr>
          <w:p w14:paraId="235129AA" w14:textId="77777777" w:rsidR="001E7AF5" w:rsidRDefault="0043729A" w:rsidP="00F062A6">
            <w:pPr>
              <w:spacing w:line="240" w:lineRule="auto"/>
              <w:jc w:val="both"/>
              <w:rPr>
                <w:rStyle w:val="Emphasis"/>
                <w:shd w:val="clear" w:color="auto" w:fill="FFFFFF"/>
              </w:rPr>
            </w:pPr>
            <w:r>
              <w:rPr>
                <w:noProof/>
              </w:rPr>
              <w:lastRenderedPageBreak/>
              <w:drawing>
                <wp:inline distT="0" distB="0" distL="0" distR="0" wp14:anchorId="329B5E36" wp14:editId="66F97B84">
                  <wp:extent cx="102235" cy="102235"/>
                  <wp:effectExtent l="0" t="0" r="0" b="0"/>
                  <wp:docPr id="875" name="Picture 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18. gr.</w:t>
            </w:r>
            <w:r>
              <w:rPr>
                <w:shd w:val="clear" w:color="auto" w:fill="FFFFFF"/>
              </w:rPr>
              <w:t> </w:t>
            </w:r>
            <w:del w:id="2182" w:author="Gunnlaugur Helgason" w:date="2025-05-06T16:11:00Z">
              <w:r w:rsidDel="00EA46C3">
                <w:rPr>
                  <w:rStyle w:val="Emphasis"/>
                  <w:shd w:val="clear" w:color="auto" w:fill="FFFFFF"/>
                </w:rPr>
                <w:delText xml:space="preserve">Fjármálafyrirtæki </w:delText>
              </w:r>
            </w:del>
            <w:ins w:id="2183" w:author="Gunnlaugur Helgason" w:date="2025-05-06T16:11:00Z">
              <w:r w:rsidR="00EA46C3">
                <w:rPr>
                  <w:rStyle w:val="Emphasis"/>
                  <w:shd w:val="clear" w:color="auto" w:fill="FFFFFF"/>
                </w:rPr>
                <w:t xml:space="preserve">Lánastofnanir, verðbréfafyrirtæki </w:t>
              </w:r>
            </w:ins>
            <w:r>
              <w:rPr>
                <w:rStyle w:val="Emphasis"/>
                <w:shd w:val="clear" w:color="auto" w:fill="FFFFFF"/>
              </w:rPr>
              <w:t>og fjármálastofnanir sem eru dóttur- eða hlutdeildarfélög.</w:t>
            </w:r>
          </w:p>
          <w:p w14:paraId="5280F58F" w14:textId="7BB831A0" w:rsidR="0043729A" w:rsidRPr="0043729A" w:rsidRDefault="0043729A" w:rsidP="00F062A6">
            <w:pPr>
              <w:spacing w:line="240" w:lineRule="auto"/>
              <w:jc w:val="both"/>
            </w:pPr>
            <w:r>
              <w:rPr>
                <w:noProof/>
              </w:rPr>
              <w:drawing>
                <wp:inline distT="0" distB="0" distL="0" distR="0" wp14:anchorId="0D7A174F" wp14:editId="262ABFCB">
                  <wp:extent cx="102235" cy="102235"/>
                  <wp:effectExtent l="0" t="0" r="0" b="0"/>
                  <wp:docPr id="874" name="Picture 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8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Þegar gjaldþolsstaða </w:t>
            </w:r>
            <w:proofErr w:type="spellStart"/>
            <w:r>
              <w:rPr>
                <w:shd w:val="clear" w:color="auto" w:fill="FFFFFF"/>
              </w:rPr>
              <w:t>vátryggingasamstæðu</w:t>
            </w:r>
            <w:proofErr w:type="spellEnd"/>
            <w:r>
              <w:rPr>
                <w:shd w:val="clear" w:color="auto" w:fill="FFFFFF"/>
              </w:rPr>
              <w:t xml:space="preserve"> er reiknuð fyrir vátryggingafélag sem á </w:t>
            </w:r>
            <w:del w:id="2184" w:author="Gunnlaugur Helgason" w:date="2025-05-06T16:10:00Z">
              <w:r w:rsidDel="00122CD5">
                <w:rPr>
                  <w:shd w:val="clear" w:color="auto" w:fill="FFFFFF"/>
                </w:rPr>
                <w:delText xml:space="preserve">fjármálafyrirtæki </w:delText>
              </w:r>
            </w:del>
            <w:ins w:id="2185" w:author="Gunnlaugur Helgason" w:date="2025-05-06T16:10:00Z">
              <w:r w:rsidR="00122CD5">
                <w:rPr>
                  <w:shd w:val="clear" w:color="auto" w:fill="FFFFFF"/>
                </w:rPr>
                <w:t>l</w:t>
              </w:r>
              <w:r w:rsidR="00122CD5">
                <w:t>ánastofnun, verðbréfafyrirtæki</w:t>
              </w:r>
              <w:r w:rsidR="00122CD5">
                <w:rPr>
                  <w:shd w:val="clear" w:color="auto" w:fill="FFFFFF"/>
                </w:rPr>
                <w:t xml:space="preserve"> </w:t>
              </w:r>
            </w:ins>
            <w:r>
              <w:rPr>
                <w:shd w:val="clear" w:color="auto" w:fill="FFFFFF"/>
              </w:rPr>
              <w:t>eða fjármálastofnun að dóttur- eða hlutdeildarfélagi er félaginu heimilt að meta gjaldþolsstöðu í samræmi við lög um viðbótareftirlit með fjármálasamsteypum. Telji Fjármálaeftirlitið sem eftirlitsstjórnvald samstæðu að samþætting stjórnunar í samstæðu og innra eftirlit sé ekki viðunandi hjá félögum sem ættu að teljast með í samstæðuuppgjörinu skal eingöngu heimilt að nota frádráttar- og samlagningaraðferð eða sambland af samstæðuuppgjörsaðferðinni og frádráttar- og samlagningaraðferðinni samkvæmt lögum um viðbótareftirlit með fjármálasamsteypum. Samræmi skal vera í vali á aðferð á milli ára.</w:t>
            </w:r>
          </w:p>
        </w:tc>
        <w:tc>
          <w:tcPr>
            <w:tcW w:w="2323" w:type="pct"/>
            <w:tcBorders>
              <w:top w:val="single" w:sz="4" w:space="0" w:color="C8DEF6" w:themeColor="accent1"/>
              <w:left w:val="single" w:sz="4" w:space="0" w:color="C8DEF6" w:themeColor="accent1"/>
              <w:bottom w:val="single" w:sz="4" w:space="0" w:color="C8DEF6" w:themeColor="accent1"/>
            </w:tcBorders>
          </w:tcPr>
          <w:p w14:paraId="38595AEC" w14:textId="2B986619" w:rsidR="0043729A" w:rsidRPr="00122CD5" w:rsidRDefault="00610E3B" w:rsidP="00F062A6">
            <w:pPr>
              <w:pStyle w:val="Fyrirsgn-undirfyrirsgn"/>
              <w:spacing w:after="160"/>
              <w:jc w:val="both"/>
              <w:rPr>
                <w:b w:val="0"/>
                <w:bCs/>
                <w:sz w:val="21"/>
              </w:rPr>
            </w:pPr>
            <w:bookmarkStart w:id="2186" w:name="_Hlk219207724"/>
            <w:r>
              <w:rPr>
                <w:b w:val="0"/>
                <w:bCs/>
                <w:sz w:val="21"/>
              </w:rPr>
              <w:t>Lagt er til að vísað verði til lánastofnana og verðbréfafyrirtækja í 18. gr. laga</w:t>
            </w:r>
            <w:r w:rsidR="004F4865">
              <w:rPr>
                <w:b w:val="0"/>
                <w:bCs/>
                <w:sz w:val="21"/>
              </w:rPr>
              <w:t>nna</w:t>
            </w:r>
            <w:r>
              <w:rPr>
                <w:b w:val="0"/>
                <w:bCs/>
                <w:sz w:val="21"/>
              </w:rPr>
              <w:t xml:space="preserve"> í stað fjármálafyrirtækja til samræmis við 228. gr. tilskipunar </w:t>
            </w:r>
            <w:r w:rsidRPr="00122CD5">
              <w:rPr>
                <w:b w:val="0"/>
                <w:bCs/>
                <w:sz w:val="21"/>
              </w:rPr>
              <w:t xml:space="preserve">Evrópuþingsins og ráðsins </w:t>
            </w:r>
            <w:hyperlink r:id="rId269" w:history="1">
              <w:r w:rsidRPr="00610E3B">
                <w:rPr>
                  <w:rStyle w:val="Hyperlink"/>
                  <w:b w:val="0"/>
                  <w:bCs/>
                  <w:sz w:val="21"/>
                </w:rPr>
                <w:t>2009/138/EB</w:t>
              </w:r>
            </w:hyperlink>
            <w:r w:rsidRPr="00122CD5">
              <w:rPr>
                <w:b w:val="0"/>
                <w:bCs/>
                <w:sz w:val="21"/>
              </w:rPr>
              <w:t xml:space="preserve"> frá 25. nóvember 2009 um stofnun og rekstur fyrirtækja á sviði vátrygginga og endurtrygginga</w:t>
            </w:r>
            <w:r>
              <w:rPr>
                <w:b w:val="0"/>
                <w:bCs/>
                <w:sz w:val="21"/>
              </w:rPr>
              <w:t>, sem lagagreinin byggist á.</w:t>
            </w:r>
            <w:bookmarkEnd w:id="2186"/>
          </w:p>
        </w:tc>
      </w:tr>
    </w:tbl>
    <w:p w14:paraId="27FA2FCE" w14:textId="4037314E" w:rsidR="00204E73" w:rsidRDefault="00204E73" w:rsidP="00F062A6">
      <w:pPr>
        <w:spacing w:line="240" w:lineRule="auto"/>
        <w:jc w:val="both"/>
      </w:pPr>
    </w:p>
    <w:tbl>
      <w:tblPr>
        <w:tblW w:w="5000" w:type="pct"/>
        <w:tblBorders>
          <w:insideH w:val="single" w:sz="4" w:space="0" w:color="C8DEF6" w:themeColor="accent1"/>
          <w:insideV w:val="single" w:sz="4" w:space="0" w:color="C8DEF6" w:themeColor="accent1"/>
        </w:tblBorders>
        <w:tblLook w:val="01E0" w:firstRow="1" w:lastRow="1" w:firstColumn="1" w:lastColumn="1" w:noHBand="0" w:noVBand="0"/>
      </w:tblPr>
      <w:tblGrid>
        <w:gridCol w:w="5011"/>
        <w:gridCol w:w="4349"/>
      </w:tblGrid>
      <w:tr w:rsidR="00F26BAB" w:rsidRPr="0020484F" w14:paraId="7FA3D628" w14:textId="77777777" w:rsidTr="00EB006A">
        <w:tc>
          <w:tcPr>
            <w:tcW w:w="2677" w:type="pct"/>
            <w:tcBorders>
              <w:bottom w:val="single" w:sz="4" w:space="0" w:color="C8DEF6" w:themeColor="accent1"/>
              <w:right w:val="single" w:sz="4" w:space="0" w:color="C8DEF6" w:themeColor="accent1"/>
            </w:tcBorders>
          </w:tcPr>
          <w:p w14:paraId="61B9818F" w14:textId="77777777" w:rsidR="00F26BAB" w:rsidRPr="0020484F" w:rsidRDefault="00F26BAB" w:rsidP="00F062A6">
            <w:pPr>
              <w:pStyle w:val="Fyrirsgn-undirfyrirsgn"/>
              <w:spacing w:after="160"/>
              <w:jc w:val="both"/>
              <w:rPr>
                <w:sz w:val="21"/>
              </w:rPr>
            </w:pPr>
            <w:r w:rsidRPr="0020484F">
              <w:rPr>
                <w:sz w:val="21"/>
              </w:rPr>
              <w:t>BREYTING, VERÐI FRUMVARPIÐ AÐ LÖGUM</w:t>
            </w:r>
          </w:p>
        </w:tc>
        <w:tc>
          <w:tcPr>
            <w:tcW w:w="2323" w:type="pct"/>
            <w:tcBorders>
              <w:left w:val="single" w:sz="4" w:space="0" w:color="C8DEF6" w:themeColor="accent1"/>
              <w:bottom w:val="single" w:sz="4" w:space="0" w:color="C8DEF6" w:themeColor="accent1"/>
            </w:tcBorders>
          </w:tcPr>
          <w:p w14:paraId="24AC4370" w14:textId="77777777" w:rsidR="00F26BAB" w:rsidRPr="0020484F" w:rsidRDefault="00F26BAB" w:rsidP="00F062A6">
            <w:pPr>
              <w:pStyle w:val="Fyrirsgn-undirfyrirsgn"/>
              <w:spacing w:after="160"/>
              <w:jc w:val="both"/>
              <w:rPr>
                <w:sz w:val="21"/>
              </w:rPr>
            </w:pPr>
            <w:r w:rsidRPr="0020484F">
              <w:rPr>
                <w:sz w:val="21"/>
              </w:rPr>
              <w:t>SKÝRINGAR</w:t>
            </w:r>
          </w:p>
        </w:tc>
      </w:tr>
      <w:tr w:rsidR="00F26BAB" w:rsidRPr="001E4175" w14:paraId="58E97345" w14:textId="77777777" w:rsidTr="00EB006A">
        <w:tc>
          <w:tcPr>
            <w:tcW w:w="2677" w:type="pct"/>
            <w:tcBorders>
              <w:top w:val="single" w:sz="4" w:space="0" w:color="C8DEF6" w:themeColor="accent1"/>
              <w:bottom w:val="single" w:sz="4" w:space="0" w:color="C8DEF6" w:themeColor="accent1"/>
              <w:right w:val="single" w:sz="4" w:space="0" w:color="C8DEF6" w:themeColor="accent1"/>
            </w:tcBorders>
          </w:tcPr>
          <w:p w14:paraId="4B5BBEC2" w14:textId="433ED0C3" w:rsidR="00F26BAB" w:rsidRPr="001E4175" w:rsidRDefault="00F26BAB" w:rsidP="00F062A6">
            <w:pPr>
              <w:pStyle w:val="Heading1"/>
              <w:spacing w:line="240" w:lineRule="auto"/>
              <w:jc w:val="both"/>
            </w:pPr>
            <w:hyperlink r:id="rId270" w:history="1">
              <w:bookmarkStart w:id="2187" w:name="_Toc220594591"/>
              <w:r w:rsidRPr="00F26BAB">
                <w:rPr>
                  <w:rStyle w:val="Hyperlink"/>
                </w:rPr>
                <w:t xml:space="preserve">Lög um </w:t>
              </w:r>
              <w:bookmarkStart w:id="2188" w:name="_Hlk219207750"/>
              <w:r w:rsidRPr="00F26BAB">
                <w:rPr>
                  <w:rStyle w:val="Hyperlink"/>
                </w:rPr>
                <w:t>viðbótareftirlit með fjármálasamsteypum, nr. 61/2017</w:t>
              </w:r>
              <w:bookmarkEnd w:id="2188"/>
              <w:bookmarkEnd w:id="2187"/>
            </w:hyperlink>
          </w:p>
        </w:tc>
        <w:tc>
          <w:tcPr>
            <w:tcW w:w="2323" w:type="pct"/>
            <w:tcBorders>
              <w:top w:val="single" w:sz="4" w:space="0" w:color="C8DEF6" w:themeColor="accent1"/>
              <w:left w:val="single" w:sz="4" w:space="0" w:color="C8DEF6" w:themeColor="accent1"/>
              <w:bottom w:val="single" w:sz="4" w:space="0" w:color="C8DEF6" w:themeColor="accent1"/>
            </w:tcBorders>
          </w:tcPr>
          <w:p w14:paraId="19B1E6A1" w14:textId="77777777" w:rsidR="00F26BAB" w:rsidRPr="001E4175" w:rsidRDefault="00F26BAB" w:rsidP="00F062A6">
            <w:pPr>
              <w:pStyle w:val="Fyrirsgn-undirfyrirsgn"/>
              <w:spacing w:after="160"/>
              <w:jc w:val="both"/>
              <w:rPr>
                <w:sz w:val="21"/>
              </w:rPr>
            </w:pPr>
          </w:p>
        </w:tc>
      </w:tr>
      <w:tr w:rsidR="00100813" w:rsidRPr="00650FC5" w14:paraId="33B67C44" w14:textId="77777777" w:rsidTr="00EB006A">
        <w:tc>
          <w:tcPr>
            <w:tcW w:w="2677" w:type="pct"/>
            <w:tcBorders>
              <w:top w:val="single" w:sz="4" w:space="0" w:color="C8DEF6" w:themeColor="accent1"/>
              <w:bottom w:val="single" w:sz="4" w:space="0" w:color="C8DEF6" w:themeColor="accent1"/>
              <w:right w:val="single" w:sz="4" w:space="0" w:color="C8DEF6" w:themeColor="accent1"/>
            </w:tcBorders>
          </w:tcPr>
          <w:p w14:paraId="06A3F013" w14:textId="77777777" w:rsidR="001E7AF5" w:rsidRDefault="00100813" w:rsidP="00F062A6">
            <w:pPr>
              <w:spacing w:line="240" w:lineRule="auto"/>
              <w:jc w:val="both"/>
              <w:rPr>
                <w:rStyle w:val="Emphasis"/>
                <w:shd w:val="clear" w:color="auto" w:fill="FFFFFF"/>
              </w:rPr>
            </w:pPr>
            <w:r>
              <w:rPr>
                <w:noProof/>
              </w:rPr>
              <w:drawing>
                <wp:inline distT="0" distB="0" distL="0" distR="0" wp14:anchorId="0265F210" wp14:editId="12CD3F13">
                  <wp:extent cx="102235" cy="102235"/>
                  <wp:effectExtent l="0" t="0" r="0" b="0"/>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1. gr.</w:t>
            </w:r>
            <w:r>
              <w:rPr>
                <w:shd w:val="clear" w:color="auto" w:fill="FFFFFF"/>
              </w:rPr>
              <w:t> </w:t>
            </w:r>
            <w:r>
              <w:rPr>
                <w:rStyle w:val="Emphasis"/>
                <w:shd w:val="clear" w:color="auto" w:fill="FFFFFF"/>
              </w:rPr>
              <w:t>Gildissvið.</w:t>
            </w:r>
          </w:p>
          <w:p w14:paraId="0EF81488" w14:textId="5A3DBA81" w:rsidR="00100813" w:rsidRPr="00FB43D5" w:rsidRDefault="00100813" w:rsidP="00F062A6">
            <w:pPr>
              <w:spacing w:line="240" w:lineRule="auto"/>
              <w:jc w:val="both"/>
              <w:rPr>
                <w:shd w:val="clear" w:color="auto" w:fill="FFFFFF"/>
              </w:rPr>
            </w:pPr>
            <w:r>
              <w:rPr>
                <w:noProof/>
              </w:rPr>
              <w:drawing>
                <wp:inline distT="0" distB="0" distL="0" distR="0" wp14:anchorId="1C03F4C1" wp14:editId="4357AFBD">
                  <wp:extent cx="102235" cy="102235"/>
                  <wp:effectExtent l="0" t="0" r="0" b="0"/>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Lög þessi gilda um viðbótareftirlit með eftirlitsskyldum aðilum á fjármálamarkaði sem falla undir lög um </w:t>
            </w:r>
            <w:del w:id="2189" w:author="Gunnlaugur Helgason" w:date="2025-05-13T10:31:00Z">
              <w:r w:rsidDel="00114422">
                <w:rPr>
                  <w:shd w:val="clear" w:color="auto" w:fill="FFFFFF"/>
                </w:rPr>
                <w:delText xml:space="preserve">fjármálafyrirtæki </w:delText>
              </w:r>
            </w:del>
            <w:ins w:id="2190" w:author="Gunnlaugur Helgason" w:date="2025-05-13T10:31:00Z">
              <w:r>
                <w:rPr>
                  <w:shd w:val="clear" w:color="auto" w:fill="FFFFFF"/>
                </w:rPr>
                <w:t>lánastofnanir eða lög u</w:t>
              </w:r>
            </w:ins>
            <w:ins w:id="2191" w:author="Gunnlaugur Helgason" w:date="2025-05-13T10:32:00Z">
              <w:r>
                <w:rPr>
                  <w:shd w:val="clear" w:color="auto" w:fill="FFFFFF"/>
                </w:rPr>
                <w:t>m varfærniskröfur til verðbréfafyrirtækja</w:t>
              </w:r>
            </w:ins>
            <w:ins w:id="2192" w:author="Gunnlaugur Helgason" w:date="2025-05-13T10:31:00Z">
              <w:r>
                <w:rPr>
                  <w:shd w:val="clear" w:color="auto" w:fill="FFFFFF"/>
                </w:rPr>
                <w:t xml:space="preserve"> </w:t>
              </w:r>
            </w:ins>
            <w:r>
              <w:rPr>
                <w:shd w:val="clear" w:color="auto" w:fill="FFFFFF"/>
              </w:rPr>
              <w:t>og lög um vátryggingastarfsemi og teljast hluti af fjármálasamsteypu, eins og hún er skilgreind í lögum þessum, auk móðurfélaga fjármálasamsteypa eftir því sem nánar er mælt fyrir um í lögum þessum.</w:t>
            </w:r>
          </w:p>
        </w:tc>
        <w:tc>
          <w:tcPr>
            <w:tcW w:w="2323" w:type="pct"/>
            <w:tcBorders>
              <w:top w:val="single" w:sz="4" w:space="0" w:color="C8DEF6" w:themeColor="accent1"/>
              <w:left w:val="single" w:sz="4" w:space="0" w:color="C8DEF6" w:themeColor="accent1"/>
              <w:bottom w:val="single" w:sz="4" w:space="0" w:color="C8DEF6" w:themeColor="accent1"/>
            </w:tcBorders>
          </w:tcPr>
          <w:p w14:paraId="5E385F8D" w14:textId="44763E83" w:rsidR="00100813" w:rsidRPr="00F1193F" w:rsidRDefault="002204A5" w:rsidP="00F062A6">
            <w:pPr>
              <w:pStyle w:val="Fyrirsgn-undirfyrirsgn"/>
              <w:spacing w:after="160"/>
              <w:jc w:val="both"/>
              <w:rPr>
                <w:b w:val="0"/>
                <w:bCs/>
                <w:sz w:val="21"/>
              </w:rPr>
            </w:pPr>
            <w:r w:rsidRPr="002204A5">
              <w:rPr>
                <w:b w:val="0"/>
                <w:bCs/>
                <w:sz w:val="21"/>
              </w:rPr>
              <w:t>Fjármálasamsteypur eru samstæður fyrirtækja sem starfa bæði á sviði vátrygginga og banka- eða fjárfestingarstarfsemi. Því til samræmis er lagt til að vísað verði til lánastofnana og verðbréfafyrirtækja og löggjafar um þau í stað fjármálafyrirtækja í nokkrum ákvæðum laganna.</w:t>
            </w:r>
          </w:p>
        </w:tc>
      </w:tr>
      <w:tr w:rsidR="00114422" w:rsidRPr="00650FC5" w14:paraId="3F506834" w14:textId="77777777" w:rsidTr="00EB006A">
        <w:tc>
          <w:tcPr>
            <w:tcW w:w="2677" w:type="pct"/>
            <w:tcBorders>
              <w:top w:val="single" w:sz="4" w:space="0" w:color="C8DEF6" w:themeColor="accent1"/>
              <w:bottom w:val="single" w:sz="4" w:space="0" w:color="C8DEF6" w:themeColor="accent1"/>
              <w:right w:val="single" w:sz="4" w:space="0" w:color="C8DEF6" w:themeColor="accent1"/>
            </w:tcBorders>
          </w:tcPr>
          <w:p w14:paraId="615A578D" w14:textId="77777777" w:rsidR="001E7AF5" w:rsidRDefault="00114422" w:rsidP="00F062A6">
            <w:pPr>
              <w:spacing w:line="240" w:lineRule="auto"/>
              <w:jc w:val="both"/>
              <w:rPr>
                <w:rStyle w:val="Emphasis"/>
                <w:shd w:val="clear" w:color="auto" w:fill="FFFFFF"/>
              </w:rPr>
            </w:pPr>
            <w:r>
              <w:rPr>
                <w:noProof/>
              </w:rPr>
              <w:drawing>
                <wp:inline distT="0" distB="0" distL="0" distR="0" wp14:anchorId="21666B20" wp14:editId="05C5DD73">
                  <wp:extent cx="102235" cy="102235"/>
                  <wp:effectExtent l="0" t="0" r="0" b="0"/>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2. gr.</w:t>
            </w:r>
            <w:r>
              <w:rPr>
                <w:shd w:val="clear" w:color="auto" w:fill="FFFFFF"/>
              </w:rPr>
              <w:t> </w:t>
            </w:r>
            <w:r>
              <w:rPr>
                <w:rStyle w:val="Emphasis"/>
                <w:shd w:val="clear" w:color="auto" w:fill="FFFFFF"/>
              </w:rPr>
              <w:t>Orðskýringar.</w:t>
            </w:r>
          </w:p>
          <w:p w14:paraId="2D453679" w14:textId="61DDAB1D" w:rsidR="00114422" w:rsidRDefault="00114422" w:rsidP="00F062A6">
            <w:pPr>
              <w:spacing w:line="240" w:lineRule="auto"/>
              <w:jc w:val="both"/>
              <w:rPr>
                <w:shd w:val="clear" w:color="auto" w:fill="FFFFFF"/>
              </w:rPr>
            </w:pPr>
            <w:r>
              <w:rPr>
                <w:noProof/>
              </w:rPr>
              <w:drawing>
                <wp:inline distT="0" distB="0" distL="0" distR="0" wp14:anchorId="712863F1" wp14:editId="3090833F">
                  <wp:extent cx="102235" cy="102235"/>
                  <wp:effectExtent l="0" t="0" r="0" b="0"/>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Í lögum þessum er merking hugtaka sem hér segir:</w:t>
            </w:r>
          </w:p>
          <w:p w14:paraId="7AAE7ED9" w14:textId="77777777" w:rsidR="00114422" w:rsidRDefault="00114422" w:rsidP="00F062A6">
            <w:pPr>
              <w:spacing w:line="240" w:lineRule="auto"/>
              <w:jc w:val="both"/>
              <w:rPr>
                <w:noProof/>
                <w:shd w:val="clear" w:color="auto" w:fill="FFFFFF"/>
              </w:rPr>
            </w:pPr>
            <w:r w:rsidRPr="00114422">
              <w:rPr>
                <w:noProof/>
                <w:shd w:val="clear" w:color="auto" w:fill="FFFFFF"/>
              </w:rPr>
              <w:t>[...]</w:t>
            </w:r>
          </w:p>
          <w:p w14:paraId="2EAC1B83" w14:textId="4C17C719" w:rsidR="00114422" w:rsidRDefault="00114422" w:rsidP="00F062A6">
            <w:pPr>
              <w:spacing w:line="240" w:lineRule="auto"/>
              <w:jc w:val="both"/>
              <w:rPr>
                <w:shd w:val="clear" w:color="auto" w:fill="FFFFFF"/>
              </w:rPr>
            </w:pPr>
            <w:r>
              <w:rPr>
                <w:shd w:val="clear" w:color="auto" w:fill="FFFFFF"/>
              </w:rPr>
              <w:t>    2. </w:t>
            </w:r>
            <w:r>
              <w:rPr>
                <w:i/>
                <w:iCs/>
                <w:shd w:val="clear" w:color="auto" w:fill="FFFFFF"/>
              </w:rPr>
              <w:t>Fjármálasvið:</w:t>
            </w:r>
            <w:r>
              <w:rPr>
                <w:shd w:val="clear" w:color="auto" w:fill="FFFFFF"/>
              </w:rPr>
              <w:t> </w:t>
            </w:r>
            <w:del w:id="2193" w:author="Gunnlaugur Helgason" w:date="2025-05-13T10:35:00Z">
              <w:r w:rsidDel="00114422">
                <w:rPr>
                  <w:shd w:val="clear" w:color="auto" w:fill="FFFFFF"/>
                </w:rPr>
                <w:delText>Fjármálafyrirtæki</w:delText>
              </w:r>
            </w:del>
            <w:ins w:id="2194" w:author="Gunnlaugur Helgason" w:date="2025-05-13T10:35:00Z">
              <w:r>
                <w:rPr>
                  <w:shd w:val="clear" w:color="auto" w:fill="FFFFFF"/>
                </w:rPr>
                <w:t>Lánastofnun</w:t>
              </w:r>
            </w:ins>
            <w:r>
              <w:rPr>
                <w:shd w:val="clear" w:color="auto" w:fill="FFFFFF"/>
              </w:rPr>
              <w:t xml:space="preserve">, fjármálastofnun eða </w:t>
            </w:r>
            <w:del w:id="2195" w:author="Gunnlaugur Helgason" w:date="2025-05-13T10:37:00Z">
              <w:r w:rsidDel="00DD7B04">
                <w:rPr>
                  <w:shd w:val="clear" w:color="auto" w:fill="FFFFFF"/>
                </w:rPr>
                <w:delText>önnur þjónustu- og hliðarstarfsemi</w:delText>
              </w:r>
            </w:del>
            <w:ins w:id="2196" w:author="Gunnlaugur Helgason" w:date="2025-05-13T10:37:00Z">
              <w:r w:rsidR="00DD7B04">
                <w:rPr>
                  <w:shd w:val="clear" w:color="auto" w:fill="FFFFFF"/>
                </w:rPr>
                <w:t>félag í viðbótarstarfsemi</w:t>
              </w:r>
            </w:ins>
            <w:r>
              <w:rPr>
                <w:shd w:val="clear" w:color="auto" w:fill="FFFFFF"/>
              </w:rPr>
              <w:t xml:space="preserve">, sbr. lög um </w:t>
            </w:r>
            <w:del w:id="2197" w:author="Gunnlaugur Helgason" w:date="2025-05-13T10:37:00Z">
              <w:r w:rsidDel="00DD7B04">
                <w:rPr>
                  <w:shd w:val="clear" w:color="auto" w:fill="FFFFFF"/>
                </w:rPr>
                <w:delText>fjármálafyrirtæki</w:delText>
              </w:r>
            </w:del>
            <w:ins w:id="2198" w:author="Gunnlaugur Helgason" w:date="2025-05-13T10:37:00Z">
              <w:r w:rsidR="00DD7B04">
                <w:rPr>
                  <w:shd w:val="clear" w:color="auto" w:fill="FFFFFF"/>
                </w:rPr>
                <w:t>lánastofnanir</w:t>
              </w:r>
            </w:ins>
            <w:r>
              <w:rPr>
                <w:shd w:val="clear" w:color="auto" w:fill="FFFFFF"/>
              </w:rPr>
              <w:t xml:space="preserve">, </w:t>
            </w:r>
            <w:ins w:id="2199" w:author="Gunnlaugur Helgason" w:date="2025-05-13T10:35:00Z">
              <w:r>
                <w:rPr>
                  <w:shd w:val="clear" w:color="auto" w:fill="FFFFFF"/>
                </w:rPr>
                <w:t xml:space="preserve">verðbréfafyrirtæki, sbr. lög um varfærniskröfur til verðbréfafyrirtækja, </w:t>
              </w:r>
            </w:ins>
            <w:r>
              <w:rPr>
                <w:shd w:val="clear" w:color="auto" w:fill="FFFFFF"/>
              </w:rPr>
              <w:t>auk fyrirtækja með sams konar starfsleyfi í öðrum ríkjum.</w:t>
            </w:r>
          </w:p>
          <w:p w14:paraId="33581307" w14:textId="77777777" w:rsidR="00114422" w:rsidRDefault="00114422" w:rsidP="00F062A6">
            <w:pPr>
              <w:spacing w:line="240" w:lineRule="auto"/>
              <w:jc w:val="both"/>
              <w:rPr>
                <w:noProof/>
                <w:shd w:val="clear" w:color="auto" w:fill="FFFFFF"/>
              </w:rPr>
            </w:pPr>
            <w:r w:rsidRPr="00114422">
              <w:rPr>
                <w:noProof/>
                <w:shd w:val="clear" w:color="auto" w:fill="FFFFFF"/>
              </w:rPr>
              <w:t>[...]</w:t>
            </w:r>
          </w:p>
          <w:p w14:paraId="481BBFC0" w14:textId="58BD8906" w:rsidR="00114422" w:rsidRDefault="00114422" w:rsidP="00F062A6">
            <w:pPr>
              <w:spacing w:line="240" w:lineRule="auto"/>
              <w:jc w:val="both"/>
              <w:rPr>
                <w:shd w:val="clear" w:color="auto" w:fill="FFFFFF"/>
              </w:rPr>
            </w:pPr>
            <w:r>
              <w:rPr>
                <w:shd w:val="clear" w:color="auto" w:fill="FFFFFF"/>
              </w:rPr>
              <w:t>    8. </w:t>
            </w:r>
            <w:r>
              <w:rPr>
                <w:i/>
                <w:iCs/>
                <w:shd w:val="clear" w:color="auto" w:fill="FFFFFF"/>
              </w:rPr>
              <w:t>Náin tengsl:</w:t>
            </w:r>
            <w:r>
              <w:rPr>
                <w:shd w:val="clear" w:color="auto" w:fill="FFFFFF"/>
              </w:rPr>
              <w:t xml:space="preserve"> Náin tengsl samkvæmt lögum um </w:t>
            </w:r>
            <w:del w:id="2200" w:author="Gunnlaugur Helgason" w:date="2025-05-13T10:40:00Z">
              <w:r w:rsidDel="00F1193F">
                <w:rPr>
                  <w:shd w:val="clear" w:color="auto" w:fill="FFFFFF"/>
                </w:rPr>
                <w:delText>fjármálafyrirtæki</w:delText>
              </w:r>
            </w:del>
            <w:ins w:id="2201" w:author="Gunnlaugur Helgason" w:date="2025-05-13T10:40:00Z">
              <w:r w:rsidR="00F1193F">
                <w:rPr>
                  <w:shd w:val="clear" w:color="auto" w:fill="FFFFFF"/>
                </w:rPr>
                <w:t>lánastofnanir</w:t>
              </w:r>
            </w:ins>
            <w:r>
              <w:rPr>
                <w:shd w:val="clear" w:color="auto" w:fill="FFFFFF"/>
              </w:rPr>
              <w:t>.</w:t>
            </w:r>
          </w:p>
          <w:p w14:paraId="1978048C" w14:textId="77777777" w:rsidR="00114422" w:rsidRDefault="00114422" w:rsidP="00F062A6">
            <w:pPr>
              <w:spacing w:line="240" w:lineRule="auto"/>
              <w:jc w:val="both"/>
              <w:rPr>
                <w:noProof/>
                <w:shd w:val="clear" w:color="auto" w:fill="FFFFFF"/>
              </w:rPr>
            </w:pPr>
            <w:r w:rsidRPr="00114422">
              <w:rPr>
                <w:noProof/>
                <w:shd w:val="clear" w:color="auto" w:fill="FFFFFF"/>
              </w:rPr>
              <w:t>[...]</w:t>
            </w:r>
          </w:p>
          <w:p w14:paraId="1330E275" w14:textId="77777777" w:rsidR="00446F68" w:rsidRDefault="00114422" w:rsidP="00F062A6">
            <w:pPr>
              <w:spacing w:line="240" w:lineRule="auto"/>
              <w:jc w:val="both"/>
              <w:rPr>
                <w:shd w:val="clear" w:color="auto" w:fill="FFFFFF"/>
              </w:rPr>
            </w:pPr>
            <w:r>
              <w:rPr>
                <w:shd w:val="clear" w:color="auto" w:fill="FFFFFF"/>
              </w:rPr>
              <w:t>    14. </w:t>
            </w:r>
            <w:r>
              <w:rPr>
                <w:i/>
                <w:iCs/>
                <w:shd w:val="clear" w:color="auto" w:fill="FFFFFF"/>
              </w:rPr>
              <w:t>Eiginfjárgrunnur:</w:t>
            </w:r>
            <w:r>
              <w:rPr>
                <w:shd w:val="clear" w:color="auto" w:fill="FFFFFF"/>
              </w:rPr>
              <w:t xml:space="preserve"> Eiginfjárgrunnur </w:t>
            </w:r>
            <w:del w:id="2202" w:author="Gunnlaugur Helgason" w:date="2025-05-13T10:54:00Z">
              <w:r w:rsidDel="005F2A2E">
                <w:rPr>
                  <w:shd w:val="clear" w:color="auto" w:fill="FFFFFF"/>
                </w:rPr>
                <w:delText xml:space="preserve">fjármálafyrirtækja </w:delText>
              </w:r>
            </w:del>
            <w:ins w:id="2203" w:author="Gunnlaugur Helgason" w:date="2025-05-13T10:54:00Z">
              <w:r w:rsidR="005F2A2E">
                <w:rPr>
                  <w:shd w:val="clear" w:color="auto" w:fill="FFFFFF"/>
                </w:rPr>
                <w:t xml:space="preserve">lánastofnana </w:t>
              </w:r>
            </w:ins>
            <w:r>
              <w:rPr>
                <w:shd w:val="clear" w:color="auto" w:fill="FFFFFF"/>
              </w:rPr>
              <w:t xml:space="preserve">samkvæmt lögum um </w:t>
            </w:r>
            <w:del w:id="2204" w:author="Gunnlaugur Helgason" w:date="2025-05-13T10:54:00Z">
              <w:r w:rsidDel="005F2A2E">
                <w:rPr>
                  <w:shd w:val="clear" w:color="auto" w:fill="FFFFFF"/>
                </w:rPr>
                <w:delText xml:space="preserve">fjármálafyrirtæki </w:delText>
              </w:r>
            </w:del>
            <w:ins w:id="2205" w:author="Gunnlaugur Helgason" w:date="2025-05-13T10:54:00Z">
              <w:r w:rsidR="005F2A2E">
                <w:rPr>
                  <w:shd w:val="clear" w:color="auto" w:fill="FFFFFF"/>
                </w:rPr>
                <w:t>lánastofnanir</w:t>
              </w:r>
            </w:ins>
            <w:ins w:id="2206" w:author="Gunnlaugur Helgason [2]" w:date="2026-01-13T14:52:00Z" w16du:dateUtc="2026-01-13T14:52:00Z">
              <w:r w:rsidR="008649A7">
                <w:rPr>
                  <w:shd w:val="clear" w:color="auto" w:fill="FFFFFF"/>
                </w:rPr>
                <w:t xml:space="preserve"> og</w:t>
              </w:r>
            </w:ins>
            <w:ins w:id="2207" w:author="Gunnlaugur Helgason" w:date="2025-05-13T10:54:00Z">
              <w:r w:rsidR="005F2A2E">
                <w:rPr>
                  <w:shd w:val="clear" w:color="auto" w:fill="FFFFFF"/>
                </w:rPr>
                <w:t xml:space="preserve"> </w:t>
              </w:r>
            </w:ins>
            <w:ins w:id="2208" w:author="Gunnlaugur Helgason" w:date="2025-05-13T10:56:00Z">
              <w:r w:rsidR="005F2A2E">
                <w:rPr>
                  <w:shd w:val="clear" w:color="auto" w:fill="FFFFFF"/>
                </w:rPr>
                <w:lastRenderedPageBreak/>
                <w:t>verðbréfafyrirtækja samkvæmt lög</w:t>
              </w:r>
            </w:ins>
            <w:ins w:id="2209" w:author="Gunnlaugur Helgason [2]" w:date="2026-01-28T10:03:00Z" w16du:dateUtc="2026-01-28T10:03:00Z">
              <w:r w:rsidR="00B20363">
                <w:rPr>
                  <w:shd w:val="clear" w:color="auto" w:fill="FFFFFF"/>
                </w:rPr>
                <w:t>um</w:t>
              </w:r>
            </w:ins>
            <w:ins w:id="2210" w:author="Gunnlaugur Helgason" w:date="2025-05-13T10:56:00Z">
              <w:r w:rsidR="005F2A2E">
                <w:rPr>
                  <w:shd w:val="clear" w:color="auto" w:fill="FFFFFF"/>
                </w:rPr>
                <w:t xml:space="preserve"> um varfærniskröfur til verðbréfafyrirtækja</w:t>
              </w:r>
            </w:ins>
            <w:ins w:id="2211" w:author="Gunnlaugur Helgason" w:date="2025-05-13T10:54:00Z">
              <w:r w:rsidR="005F2A2E">
                <w:rPr>
                  <w:shd w:val="clear" w:color="auto" w:fill="FFFFFF"/>
                </w:rPr>
                <w:t xml:space="preserve"> </w:t>
              </w:r>
            </w:ins>
            <w:r>
              <w:rPr>
                <w:shd w:val="clear" w:color="auto" w:fill="FFFFFF"/>
              </w:rPr>
              <w:t>og gjaldþol vátryggingafélaga skv. XV. kafla laga um vátryggingastarfsemi eða stjórnvaldsfyrirmælum sem sett hafa verið á grundvelli þeirra laga eða, þegar það á við, framangreint metið samkvæmt sambærilegum reglum annarra ríkja.</w:t>
            </w:r>
          </w:p>
          <w:p w14:paraId="4C9D665A" w14:textId="556C5800" w:rsidR="00114422" w:rsidRDefault="00114422" w:rsidP="00F062A6">
            <w:pPr>
              <w:spacing w:line="240" w:lineRule="auto"/>
              <w:jc w:val="both"/>
              <w:rPr>
                <w:shd w:val="clear" w:color="auto" w:fill="FFFFFF"/>
              </w:rPr>
            </w:pPr>
            <w:r>
              <w:rPr>
                <w:shd w:val="clear" w:color="auto" w:fill="FFFFFF"/>
              </w:rPr>
              <w:t>    15. </w:t>
            </w:r>
            <w:r>
              <w:rPr>
                <w:i/>
                <w:iCs/>
                <w:shd w:val="clear" w:color="auto" w:fill="FFFFFF"/>
              </w:rPr>
              <w:t>Lágmarksgjaldþol:</w:t>
            </w:r>
            <w:r>
              <w:rPr>
                <w:shd w:val="clear" w:color="auto" w:fill="FFFFFF"/>
              </w:rPr>
              <w:t xml:space="preserve"> Eiginfjárkrafa </w:t>
            </w:r>
            <w:del w:id="2212" w:author="Gunnlaugur Helgason" w:date="2025-05-13T10:57:00Z">
              <w:r w:rsidDel="00381006">
                <w:rPr>
                  <w:shd w:val="clear" w:color="auto" w:fill="FFFFFF"/>
                </w:rPr>
                <w:delText xml:space="preserve">fjármálafyrirtækja </w:delText>
              </w:r>
            </w:del>
            <w:ins w:id="2213" w:author="Gunnlaugur Helgason" w:date="2025-05-13T10:57:00Z">
              <w:r w:rsidR="00381006">
                <w:rPr>
                  <w:shd w:val="clear" w:color="auto" w:fill="FFFFFF"/>
                </w:rPr>
                <w:t xml:space="preserve">lánastofnana </w:t>
              </w:r>
            </w:ins>
            <w:r>
              <w:rPr>
                <w:shd w:val="clear" w:color="auto" w:fill="FFFFFF"/>
              </w:rPr>
              <w:t xml:space="preserve">samkvæmt lögum um </w:t>
            </w:r>
            <w:del w:id="2214" w:author="Gunnlaugur Helgason" w:date="2025-05-13T10:57:00Z">
              <w:r w:rsidDel="00381006">
                <w:rPr>
                  <w:shd w:val="clear" w:color="auto" w:fill="FFFFFF"/>
                </w:rPr>
                <w:delText xml:space="preserve">fjármálafyrirtæki </w:delText>
              </w:r>
            </w:del>
            <w:ins w:id="2215" w:author="Gunnlaugur Helgason" w:date="2025-05-13T10:57:00Z">
              <w:r w:rsidR="00381006">
                <w:rPr>
                  <w:shd w:val="clear" w:color="auto" w:fill="FFFFFF"/>
                </w:rPr>
                <w:t xml:space="preserve">lánastofnanir og verðbréfafyrirtækja samkvæmt lögum um varfærniskröfur til verðbréfafyrirtækja </w:t>
              </w:r>
            </w:ins>
            <w:r>
              <w:rPr>
                <w:shd w:val="clear" w:color="auto" w:fill="FFFFFF"/>
              </w:rPr>
              <w:t>og lágmarksfjármagn vátryggingafélaga skv. XVII. kafla laga um vátryggingastarfsemi eða stjórnvaldsfyrirmælum sem sett hafa verið á grundvelli þeirra laga eða, þegar það á við, framangreint metið samkvæmt sambærilegum reglum annarra ríkja.</w:t>
            </w:r>
          </w:p>
          <w:p w14:paraId="36D18341" w14:textId="7E493FA2" w:rsidR="00114422" w:rsidRDefault="00114422" w:rsidP="00F062A6">
            <w:pPr>
              <w:spacing w:line="240" w:lineRule="auto"/>
              <w:jc w:val="both"/>
              <w:rPr>
                <w:noProof/>
              </w:rPr>
            </w:pPr>
            <w:r w:rsidRPr="00114422">
              <w:rPr>
                <w:noProof/>
                <w:shd w:val="clear" w:color="auto" w:fill="FFFFF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5E04BB50" w14:textId="77777777" w:rsidR="00C71BAE" w:rsidRDefault="00C71BAE" w:rsidP="00B20363">
            <w:pPr>
              <w:pStyle w:val="Fyrirsgn-undirfyrirsgn"/>
              <w:spacing w:after="160"/>
              <w:jc w:val="both"/>
              <w:rPr>
                <w:b w:val="0"/>
                <w:bCs/>
                <w:sz w:val="21"/>
              </w:rPr>
            </w:pPr>
            <w:r w:rsidRPr="00262A2C">
              <w:rPr>
                <w:b w:val="0"/>
                <w:bCs/>
                <w:sz w:val="21"/>
              </w:rPr>
              <w:lastRenderedPageBreak/>
              <w:t>-"-</w:t>
            </w:r>
          </w:p>
          <w:p w14:paraId="1EA51CD9" w14:textId="7D434243" w:rsidR="002204A5" w:rsidRPr="002204A5" w:rsidRDefault="00AC76B1" w:rsidP="002204A5">
            <w:pPr>
              <w:pStyle w:val="Fyrirsgn-undirfyrirsgn"/>
              <w:spacing w:after="160"/>
              <w:jc w:val="both"/>
              <w:rPr>
                <w:b w:val="0"/>
                <w:bCs/>
                <w:sz w:val="21"/>
              </w:rPr>
            </w:pPr>
            <w:r>
              <w:rPr>
                <w:b w:val="0"/>
                <w:bCs/>
                <w:sz w:val="21"/>
              </w:rPr>
              <w:t>Lagt er til að vísað verði til félags í viðbótarstarfsemi í stað annarrar þjónustu- og hliðarstarfsemi í 2. tölul. 2. gr. laganna til samræmis við a-lið 8. tölul. 2. gr. tilskipunar</w:t>
            </w:r>
            <w:r w:rsidRPr="00AC76B1">
              <w:rPr>
                <w:b w:val="0"/>
                <w:bCs/>
                <w:sz w:val="21"/>
              </w:rPr>
              <w:t xml:space="preserve"> Evrópuþingsins og ráðsins </w:t>
            </w:r>
            <w:hyperlink r:id="rId271" w:history="1">
              <w:r w:rsidRPr="00C71BAE">
                <w:rPr>
                  <w:rStyle w:val="Hyperlink"/>
                  <w:b w:val="0"/>
                  <w:bCs/>
                  <w:sz w:val="21"/>
                </w:rPr>
                <w:t>2002/87/EB</w:t>
              </w:r>
            </w:hyperlink>
            <w:r w:rsidR="002204A5">
              <w:t xml:space="preserve"> </w:t>
            </w:r>
            <w:r w:rsidR="002204A5" w:rsidRPr="000629C0">
              <w:rPr>
                <w:b w:val="0"/>
                <w:bCs/>
                <w:sz w:val="21"/>
              </w:rPr>
              <w:t xml:space="preserve">frá 16. desember 2002 um viðbótareftirlit með lánastofnunum, vátryggingafélögum og verðbréfafyrirtækjum sem eru hluti af fjármálasamsteypu og um breytingu á tilskipunum ráðsins </w:t>
            </w:r>
            <w:hyperlink r:id="rId272" w:history="1">
              <w:r w:rsidR="002204A5" w:rsidRPr="000629C0">
                <w:rPr>
                  <w:rStyle w:val="Hyperlink"/>
                  <w:b w:val="0"/>
                  <w:bCs/>
                  <w:sz w:val="21"/>
                </w:rPr>
                <w:t>73/239/EBE</w:t>
              </w:r>
            </w:hyperlink>
            <w:r w:rsidR="002204A5" w:rsidRPr="000629C0">
              <w:rPr>
                <w:b w:val="0"/>
                <w:bCs/>
                <w:sz w:val="21"/>
              </w:rPr>
              <w:t xml:space="preserve">, </w:t>
            </w:r>
            <w:hyperlink r:id="rId273" w:history="1">
              <w:r w:rsidR="002204A5" w:rsidRPr="000629C0">
                <w:rPr>
                  <w:rStyle w:val="Hyperlink"/>
                  <w:b w:val="0"/>
                  <w:bCs/>
                  <w:sz w:val="21"/>
                </w:rPr>
                <w:t>79/267/EBE</w:t>
              </w:r>
            </w:hyperlink>
            <w:r w:rsidR="002204A5" w:rsidRPr="000629C0">
              <w:rPr>
                <w:b w:val="0"/>
                <w:bCs/>
                <w:sz w:val="21"/>
              </w:rPr>
              <w:t xml:space="preserve">, </w:t>
            </w:r>
            <w:hyperlink r:id="rId274" w:history="1">
              <w:r w:rsidR="002204A5" w:rsidRPr="000629C0">
                <w:rPr>
                  <w:rStyle w:val="Hyperlink"/>
                  <w:b w:val="0"/>
                  <w:bCs/>
                  <w:sz w:val="21"/>
                </w:rPr>
                <w:t>92/49/EBE</w:t>
              </w:r>
            </w:hyperlink>
            <w:r w:rsidR="002204A5" w:rsidRPr="000629C0">
              <w:rPr>
                <w:b w:val="0"/>
                <w:bCs/>
                <w:sz w:val="21"/>
              </w:rPr>
              <w:t xml:space="preserve">, </w:t>
            </w:r>
            <w:hyperlink r:id="rId275" w:history="1">
              <w:r w:rsidR="002204A5" w:rsidRPr="000629C0">
                <w:rPr>
                  <w:rStyle w:val="Hyperlink"/>
                  <w:b w:val="0"/>
                  <w:bCs/>
                  <w:sz w:val="21"/>
                </w:rPr>
                <w:t>92/96/EBE</w:t>
              </w:r>
            </w:hyperlink>
            <w:r w:rsidR="002204A5" w:rsidRPr="000629C0">
              <w:rPr>
                <w:b w:val="0"/>
                <w:bCs/>
                <w:sz w:val="21"/>
              </w:rPr>
              <w:t xml:space="preserve">, </w:t>
            </w:r>
            <w:hyperlink r:id="rId276" w:history="1">
              <w:r w:rsidR="002204A5" w:rsidRPr="000629C0">
                <w:rPr>
                  <w:rStyle w:val="Hyperlink"/>
                  <w:b w:val="0"/>
                  <w:bCs/>
                  <w:sz w:val="21"/>
                </w:rPr>
                <w:t>93/6/EBE</w:t>
              </w:r>
            </w:hyperlink>
            <w:r w:rsidR="002204A5" w:rsidRPr="000629C0">
              <w:rPr>
                <w:b w:val="0"/>
                <w:bCs/>
                <w:sz w:val="21"/>
              </w:rPr>
              <w:t xml:space="preserve"> og </w:t>
            </w:r>
            <w:hyperlink r:id="rId277" w:history="1">
              <w:r w:rsidR="002204A5" w:rsidRPr="000629C0">
                <w:rPr>
                  <w:rStyle w:val="Hyperlink"/>
                  <w:b w:val="0"/>
                  <w:bCs/>
                  <w:sz w:val="21"/>
                </w:rPr>
                <w:t>93/22/EBE</w:t>
              </w:r>
            </w:hyperlink>
            <w:r w:rsidR="002204A5" w:rsidRPr="000629C0">
              <w:rPr>
                <w:b w:val="0"/>
                <w:bCs/>
                <w:sz w:val="21"/>
              </w:rPr>
              <w:t xml:space="preserve"> og á tilskipunum Evrópuþingsins og ráðsins </w:t>
            </w:r>
            <w:hyperlink r:id="rId278" w:history="1">
              <w:r w:rsidR="002204A5" w:rsidRPr="000629C0">
                <w:rPr>
                  <w:rStyle w:val="Hyperlink"/>
                  <w:b w:val="0"/>
                  <w:bCs/>
                  <w:sz w:val="21"/>
                </w:rPr>
                <w:t>98/78/EB</w:t>
              </w:r>
            </w:hyperlink>
            <w:r w:rsidR="002204A5" w:rsidRPr="000629C0">
              <w:rPr>
                <w:b w:val="0"/>
                <w:bCs/>
                <w:sz w:val="21"/>
              </w:rPr>
              <w:t xml:space="preserve"> og </w:t>
            </w:r>
            <w:hyperlink r:id="rId279" w:history="1">
              <w:r w:rsidR="002204A5" w:rsidRPr="000629C0">
                <w:rPr>
                  <w:rStyle w:val="Hyperlink"/>
                  <w:b w:val="0"/>
                  <w:bCs/>
                  <w:sz w:val="21"/>
                </w:rPr>
                <w:t>2000/12/EB</w:t>
              </w:r>
            </w:hyperlink>
            <w:r w:rsidR="002204A5">
              <w:rPr>
                <w:b w:val="0"/>
                <w:bCs/>
                <w:sz w:val="21"/>
              </w:rPr>
              <w:t>, sem lögin innleiddu.</w:t>
            </w:r>
          </w:p>
        </w:tc>
      </w:tr>
      <w:tr w:rsidR="00C71BAE" w:rsidRPr="00650FC5" w14:paraId="156DE704" w14:textId="77777777" w:rsidTr="00EB006A">
        <w:tc>
          <w:tcPr>
            <w:tcW w:w="2677" w:type="pct"/>
            <w:tcBorders>
              <w:top w:val="single" w:sz="4" w:space="0" w:color="C8DEF6" w:themeColor="accent1"/>
              <w:bottom w:val="single" w:sz="4" w:space="0" w:color="C8DEF6" w:themeColor="accent1"/>
              <w:right w:val="single" w:sz="4" w:space="0" w:color="C8DEF6" w:themeColor="accent1"/>
            </w:tcBorders>
          </w:tcPr>
          <w:p w14:paraId="3C9A04DF" w14:textId="77777777" w:rsidR="001E7AF5" w:rsidRDefault="00C71BAE" w:rsidP="00F062A6">
            <w:pPr>
              <w:spacing w:line="240" w:lineRule="auto"/>
              <w:jc w:val="both"/>
              <w:rPr>
                <w:rStyle w:val="Emphasis"/>
                <w:shd w:val="clear" w:color="auto" w:fill="FFFFFF"/>
              </w:rPr>
            </w:pPr>
            <w:r>
              <w:rPr>
                <w:noProof/>
              </w:rPr>
              <w:drawing>
                <wp:inline distT="0" distB="0" distL="0" distR="0" wp14:anchorId="6FB6254F" wp14:editId="402C7D0B">
                  <wp:extent cx="102235" cy="102235"/>
                  <wp:effectExtent l="0" t="0" r="0" b="0"/>
                  <wp:docPr id="335" name="Picture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11. gr.</w:t>
            </w:r>
            <w:r>
              <w:rPr>
                <w:shd w:val="clear" w:color="auto" w:fill="FFFFFF"/>
              </w:rPr>
              <w:t> </w:t>
            </w:r>
            <w:r>
              <w:rPr>
                <w:rStyle w:val="Emphasis"/>
                <w:shd w:val="clear" w:color="auto" w:fill="FFFFFF"/>
              </w:rPr>
              <w:t>Viðbótareftirlit með eftirlitsskyldum aðilum.</w:t>
            </w:r>
          </w:p>
          <w:p w14:paraId="39C65F68" w14:textId="7BB9A478" w:rsidR="00C71BAE" w:rsidRDefault="00C71BAE" w:rsidP="00F062A6">
            <w:pPr>
              <w:spacing w:line="240" w:lineRule="auto"/>
              <w:jc w:val="both"/>
              <w:rPr>
                <w:shd w:val="clear" w:color="auto" w:fill="FFFFFF"/>
              </w:rPr>
            </w:pPr>
            <w:r>
              <w:rPr>
                <w:noProof/>
              </w:rPr>
              <w:drawing>
                <wp:inline distT="0" distB="0" distL="0" distR="0" wp14:anchorId="39C23FE3" wp14:editId="1D0300DD">
                  <wp:extent cx="102235" cy="102235"/>
                  <wp:effectExtent l="0" t="0" r="0" b="0"/>
                  <wp:docPr id="329"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Auk lögbundins eftirlits samkvæmt lögum um </w:t>
            </w:r>
            <w:del w:id="2216" w:author="Gunnlaugur Helgason" w:date="2025-05-13T10:58:00Z">
              <w:r w:rsidDel="00E06FE2">
                <w:rPr>
                  <w:shd w:val="clear" w:color="auto" w:fill="FFFFFF"/>
                </w:rPr>
                <w:delText xml:space="preserve">fjármálafyrirtæki </w:delText>
              </w:r>
            </w:del>
            <w:bookmarkStart w:id="2217" w:name="_Hlk219208463"/>
            <w:ins w:id="2218" w:author="Gunnlaugur Helgason" w:date="2025-05-13T10:59:00Z">
              <w:r>
                <w:rPr>
                  <w:shd w:val="clear" w:color="auto" w:fill="FFFFFF"/>
                </w:rPr>
                <w:t>lánastofnanir, lögum um varfærniskröfur til verðbréfafyrirtækja</w:t>
              </w:r>
            </w:ins>
            <w:ins w:id="2219" w:author="Gunnlaugur Helgason" w:date="2025-05-13T10:58:00Z">
              <w:r>
                <w:rPr>
                  <w:shd w:val="clear" w:color="auto" w:fill="FFFFFF"/>
                </w:rPr>
                <w:t xml:space="preserve"> </w:t>
              </w:r>
            </w:ins>
            <w:bookmarkEnd w:id="2217"/>
            <w:r>
              <w:rPr>
                <w:shd w:val="clear" w:color="auto" w:fill="FFFFFF"/>
              </w:rPr>
              <w:t>og lögum um vátryggingastarfsemi skal hafa viðbótareftirlit með eftirlitsskyldum aðilum skv. 1. gr.</w:t>
            </w:r>
          </w:p>
          <w:p w14:paraId="2721A7CC" w14:textId="13D49F9E" w:rsidR="00C71BAE" w:rsidRDefault="00C71BAE" w:rsidP="00F062A6">
            <w:pPr>
              <w:spacing w:line="240" w:lineRule="auto"/>
              <w:jc w:val="both"/>
              <w:rPr>
                <w:noProof/>
              </w:rPr>
            </w:pPr>
            <w:r>
              <w:rPr>
                <w:noProo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512F0F61" w14:textId="0EB10CA1" w:rsidR="00C71BAE" w:rsidRDefault="002204A5" w:rsidP="00F062A6">
            <w:pPr>
              <w:pStyle w:val="Fyrirsgn-undirfyrirsgn"/>
              <w:spacing w:after="160"/>
              <w:jc w:val="both"/>
              <w:rPr>
                <w:b w:val="0"/>
                <w:bCs/>
                <w:sz w:val="21"/>
              </w:rPr>
            </w:pPr>
            <w:r w:rsidRPr="002204A5">
              <w:rPr>
                <w:b w:val="0"/>
                <w:bCs/>
                <w:sz w:val="21"/>
              </w:rPr>
              <w:t>Fjármálasamsteypur eru samstæður fyrirtækja sem starfa bæði á sviði vátrygginga og banka- eða fjárfestingarstarfsemi. Því til samræmis er lagt til að vísað verði til lánastofnana og verðbréfafyrirtækja og löggjafar um þau í stað fjármálafyrirtækja í nokkrum ákvæðum laganna.</w:t>
            </w:r>
          </w:p>
        </w:tc>
      </w:tr>
      <w:tr w:rsidR="00C71BAE" w:rsidRPr="00650FC5" w14:paraId="3EFCC87C" w14:textId="77777777" w:rsidTr="00EB006A">
        <w:tc>
          <w:tcPr>
            <w:tcW w:w="2677" w:type="pct"/>
            <w:tcBorders>
              <w:top w:val="single" w:sz="4" w:space="0" w:color="C8DEF6" w:themeColor="accent1"/>
              <w:bottom w:val="single" w:sz="4" w:space="0" w:color="C8DEF6" w:themeColor="accent1"/>
              <w:right w:val="single" w:sz="4" w:space="0" w:color="C8DEF6" w:themeColor="accent1"/>
            </w:tcBorders>
          </w:tcPr>
          <w:p w14:paraId="664A0E59" w14:textId="77777777" w:rsidR="001E7AF5" w:rsidRDefault="00C71BAE" w:rsidP="00F062A6">
            <w:pPr>
              <w:spacing w:line="240" w:lineRule="auto"/>
              <w:jc w:val="both"/>
              <w:rPr>
                <w:rStyle w:val="Emphasis"/>
                <w:shd w:val="clear" w:color="auto" w:fill="FFFFFF"/>
              </w:rPr>
            </w:pPr>
            <w:r>
              <w:rPr>
                <w:noProof/>
              </w:rPr>
              <w:drawing>
                <wp:inline distT="0" distB="0" distL="0" distR="0" wp14:anchorId="04E9FABB" wp14:editId="757FBAC1">
                  <wp:extent cx="102235" cy="102235"/>
                  <wp:effectExtent l="0" t="0" r="0" b="0"/>
                  <wp:docPr id="385" name="Picture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14. gr.</w:t>
            </w:r>
            <w:r>
              <w:rPr>
                <w:shd w:val="clear" w:color="auto" w:fill="FFFFFF"/>
              </w:rPr>
              <w:t> </w:t>
            </w:r>
            <w:r>
              <w:rPr>
                <w:rStyle w:val="Emphasis"/>
                <w:shd w:val="clear" w:color="auto" w:fill="FFFFFF"/>
              </w:rPr>
              <w:t>Almennt um eftirlit með fjárhagsstöðu.</w:t>
            </w:r>
          </w:p>
          <w:p w14:paraId="6096D339" w14:textId="42155263" w:rsidR="00C71BAE" w:rsidRDefault="00C71BAE" w:rsidP="00F062A6">
            <w:pPr>
              <w:spacing w:line="240" w:lineRule="auto"/>
              <w:jc w:val="both"/>
              <w:rPr>
                <w:noProof/>
              </w:rPr>
            </w:pPr>
            <w:r>
              <w:rPr>
                <w:noProof/>
              </w:rPr>
              <w:drawing>
                <wp:inline distT="0" distB="0" distL="0" distR="0" wp14:anchorId="1F447A7A" wp14:editId="1AC78C2C">
                  <wp:extent cx="102235" cy="102235"/>
                  <wp:effectExtent l="0" t="0" r="0" b="0"/>
                  <wp:docPr id="356" name="Picture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Auk ákvæða í lögum um </w:t>
            </w:r>
            <w:del w:id="2220" w:author="Gunnlaugur Helgason" w:date="2025-05-13T10:59:00Z">
              <w:r w:rsidDel="00340394">
                <w:rPr>
                  <w:shd w:val="clear" w:color="auto" w:fill="FFFFFF"/>
                </w:rPr>
                <w:delText xml:space="preserve">fjármálafyrirtæki </w:delText>
              </w:r>
            </w:del>
            <w:ins w:id="2221" w:author="Gunnlaugur Helgason" w:date="2025-05-13T10:59:00Z">
              <w:r>
                <w:rPr>
                  <w:shd w:val="clear" w:color="auto" w:fill="FFFFFF"/>
                </w:rPr>
                <w:t xml:space="preserve">lánastofnanir, lögum um varfærniskröfur til verðbréfafyrirtækja </w:t>
              </w:r>
            </w:ins>
            <w:r>
              <w:rPr>
                <w:shd w:val="clear" w:color="auto" w:fill="FFFFFF"/>
              </w:rPr>
              <w:t>og lögum um vátryggingastarfsemi fer viðbótareftirlit með fjárhagsstöðu eftirlitsskyldra aðila í fjármálasamsteypu eftir ákvæðum 15.–20. gr., 23. gr., 30. gr. og viðauka við lög þessi.</w:t>
            </w:r>
          </w:p>
        </w:tc>
        <w:tc>
          <w:tcPr>
            <w:tcW w:w="2323" w:type="pct"/>
            <w:tcBorders>
              <w:top w:val="single" w:sz="4" w:space="0" w:color="C8DEF6" w:themeColor="accent1"/>
              <w:left w:val="single" w:sz="4" w:space="0" w:color="C8DEF6" w:themeColor="accent1"/>
              <w:bottom w:val="single" w:sz="4" w:space="0" w:color="C8DEF6" w:themeColor="accent1"/>
            </w:tcBorders>
          </w:tcPr>
          <w:p w14:paraId="15321FDB" w14:textId="7F6CAD31" w:rsidR="00C71BAE" w:rsidRDefault="00C71BAE" w:rsidP="00F062A6">
            <w:pPr>
              <w:pStyle w:val="Fyrirsgn-undirfyrirsgn"/>
              <w:spacing w:after="160"/>
              <w:jc w:val="both"/>
              <w:rPr>
                <w:b w:val="0"/>
                <w:bCs/>
                <w:sz w:val="21"/>
              </w:rPr>
            </w:pPr>
            <w:r w:rsidRPr="00C71BAE">
              <w:rPr>
                <w:b w:val="0"/>
                <w:bCs/>
                <w:sz w:val="21"/>
              </w:rPr>
              <w:t>-"-</w:t>
            </w:r>
            <w:r w:rsidR="0045797A">
              <w:rPr>
                <w:b w:val="0"/>
                <w:bCs/>
                <w:sz w:val="21"/>
              </w:rPr>
              <w:t xml:space="preserve"> </w:t>
            </w:r>
          </w:p>
        </w:tc>
      </w:tr>
      <w:tr w:rsidR="00C71BAE" w:rsidRPr="00650FC5" w14:paraId="7B45DD86" w14:textId="77777777" w:rsidTr="00EB006A">
        <w:tc>
          <w:tcPr>
            <w:tcW w:w="2677" w:type="pct"/>
            <w:tcBorders>
              <w:top w:val="single" w:sz="4" w:space="0" w:color="C8DEF6" w:themeColor="accent1"/>
              <w:bottom w:val="single" w:sz="4" w:space="0" w:color="C8DEF6" w:themeColor="accent1"/>
              <w:right w:val="single" w:sz="4" w:space="0" w:color="C8DEF6" w:themeColor="accent1"/>
            </w:tcBorders>
          </w:tcPr>
          <w:p w14:paraId="6F4D8671" w14:textId="77777777" w:rsidR="001E7AF5" w:rsidRDefault="00C71BAE" w:rsidP="00F062A6">
            <w:pPr>
              <w:spacing w:line="240" w:lineRule="auto"/>
              <w:jc w:val="both"/>
              <w:rPr>
                <w:rStyle w:val="Emphasis"/>
                <w:shd w:val="clear" w:color="auto" w:fill="FFFFFF"/>
              </w:rPr>
            </w:pPr>
            <w:r>
              <w:rPr>
                <w:noProof/>
              </w:rPr>
              <w:drawing>
                <wp:inline distT="0" distB="0" distL="0" distR="0" wp14:anchorId="63E9569A" wp14:editId="3EB9B5C9">
                  <wp:extent cx="102235" cy="102235"/>
                  <wp:effectExtent l="0" t="0" r="0" b="0"/>
                  <wp:docPr id="418" name="Picture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17. gr.</w:t>
            </w:r>
            <w:r>
              <w:rPr>
                <w:shd w:val="clear" w:color="auto" w:fill="FFFFFF"/>
              </w:rPr>
              <w:t> </w:t>
            </w:r>
            <w:r>
              <w:rPr>
                <w:rStyle w:val="Emphasis"/>
                <w:shd w:val="clear" w:color="auto" w:fill="FFFFFF"/>
              </w:rPr>
              <w:t>Eiginfjárgrunnur.</w:t>
            </w:r>
          </w:p>
          <w:p w14:paraId="12108900" w14:textId="77777777" w:rsidR="00446F68" w:rsidRDefault="00C71BAE" w:rsidP="00F062A6">
            <w:pPr>
              <w:spacing w:line="240" w:lineRule="auto"/>
              <w:jc w:val="both"/>
              <w:rPr>
                <w:shd w:val="clear" w:color="auto" w:fill="FFFFFF"/>
              </w:rPr>
            </w:pPr>
            <w:r>
              <w:rPr>
                <w:noProof/>
              </w:rPr>
              <w:drawing>
                <wp:inline distT="0" distB="0" distL="0" distR="0" wp14:anchorId="09AC2E90" wp14:editId="1E5FB683">
                  <wp:extent cx="102235" cy="102235"/>
                  <wp:effectExtent l="0" t="0" r="0" b="0"/>
                  <wp:docPr id="397" name="Picture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Eiginfjárgrunnur fjármálasamsteypu skal miðast við samstæðuuppgjör. Við mat á hvaða liðir teljast með við mat á </w:t>
            </w:r>
            <w:r w:rsidRPr="008649A7">
              <w:rPr>
                <w:color w:val="000000" w:themeColor="text1"/>
                <w:shd w:val="clear" w:color="auto" w:fill="FFFFFF"/>
              </w:rPr>
              <w:t>eiginfjárgrunni skal miða við lög um</w:t>
            </w:r>
            <w:ins w:id="2222" w:author="Gunnlaugur Helgason [2]" w:date="2026-01-13T14:57:00Z" w16du:dateUtc="2026-01-13T14:57:00Z">
              <w:r w:rsidR="0045797A">
                <w:rPr>
                  <w:color w:val="000000" w:themeColor="text1"/>
                  <w:shd w:val="clear" w:color="auto" w:fill="FFFFFF"/>
                </w:rPr>
                <w:t xml:space="preserve"> </w:t>
              </w:r>
            </w:ins>
            <w:del w:id="2223" w:author="Gunnlaugur Helgason [2]" w:date="2026-01-13T14:57:00Z" w16du:dateUtc="2026-01-13T14:57:00Z">
              <w:r w:rsidRPr="008649A7" w:rsidDel="008649A7">
                <w:rPr>
                  <w:color w:val="000000" w:themeColor="text1"/>
                  <w:shd w:val="clear" w:color="auto" w:fill="FFFFFF"/>
                </w:rPr>
                <w:delText xml:space="preserve"> fjármálafyrirtæki, </w:delText>
              </w:r>
            </w:del>
            <w:del w:id="2224" w:author="Gunnlaugur Helgason" w:date="2025-05-13T11:01:00Z">
              <w:r w:rsidRPr="008649A7" w:rsidDel="00340394">
                <w:rPr>
                  <w:color w:val="000000" w:themeColor="text1"/>
                  <w:shd w:val="clear" w:color="auto" w:fill="FFFFFF"/>
                </w:rPr>
                <w:delText xml:space="preserve">nr. </w:delText>
              </w:r>
            </w:del>
            <w:r w:rsidR="008649A7">
              <w:rPr>
                <w:color w:val="000000" w:themeColor="text1"/>
                <w:shd w:val="clear" w:color="auto" w:fill="FFFFFF"/>
              </w:rPr>
              <w:fldChar w:fldCharType="begin"/>
            </w:r>
            <w:r w:rsidR="008649A7">
              <w:rPr>
                <w:color w:val="000000" w:themeColor="text1"/>
                <w:shd w:val="clear" w:color="auto" w:fill="FFFFFF"/>
              </w:rPr>
              <w:instrText>HYPERLINK "https://www.althingi.is/lagas/nuna/2002161.html"</w:instrText>
            </w:r>
            <w:r w:rsidR="008649A7">
              <w:rPr>
                <w:color w:val="000000" w:themeColor="text1"/>
                <w:shd w:val="clear" w:color="auto" w:fill="FFFFFF"/>
              </w:rPr>
            </w:r>
            <w:r w:rsidR="008649A7">
              <w:rPr>
                <w:color w:val="000000" w:themeColor="text1"/>
                <w:shd w:val="clear" w:color="auto" w:fill="FFFFFF"/>
              </w:rPr>
              <w:fldChar w:fldCharType="separate"/>
            </w:r>
            <w:del w:id="2225" w:author="Gunnlaugur Helgason" w:date="2025-05-13T11:01:00Z">
              <w:r w:rsidRPr="008649A7" w:rsidDel="00340394">
                <w:rPr>
                  <w:rStyle w:val="Hyperlink"/>
                  <w:shd w:val="clear" w:color="auto" w:fill="FFFFFF"/>
                </w:rPr>
                <w:delText>161/2002</w:delText>
              </w:r>
            </w:del>
            <w:r w:rsidR="008649A7">
              <w:rPr>
                <w:color w:val="000000" w:themeColor="text1"/>
                <w:shd w:val="clear" w:color="auto" w:fill="FFFFFF"/>
              </w:rPr>
              <w:fldChar w:fldCharType="end"/>
            </w:r>
            <w:bookmarkStart w:id="2226" w:name="_Hlk219208707"/>
            <w:ins w:id="2227" w:author="Gunnlaugur Helgason [2]" w:date="2026-01-13T14:57:00Z" w16du:dateUtc="2026-01-13T14:57:00Z">
              <w:r w:rsidR="008649A7">
                <w:rPr>
                  <w:color w:val="000000" w:themeColor="text1"/>
                  <w:shd w:val="clear" w:color="auto" w:fill="FFFFFF"/>
                </w:rPr>
                <w:t xml:space="preserve">lánastofnanir, </w:t>
              </w:r>
            </w:ins>
            <w:ins w:id="2228" w:author="Gunnlaugur Helgason" w:date="2025-05-13T11:01:00Z">
              <w:r w:rsidRPr="008649A7">
                <w:rPr>
                  <w:color w:val="000000" w:themeColor="text1"/>
                  <w:shd w:val="clear" w:color="auto" w:fill="FFFFFF"/>
                </w:rPr>
                <w:t>lög um varfærniskröfur til verðbréfafyrirtækja</w:t>
              </w:r>
            </w:ins>
            <w:bookmarkEnd w:id="2226"/>
            <w:del w:id="2229" w:author="Gunnlaugur Helgason" w:date="2025-05-13T11:01:00Z">
              <w:r w:rsidRPr="008649A7" w:rsidDel="00340394">
                <w:rPr>
                  <w:color w:val="000000" w:themeColor="text1"/>
                  <w:shd w:val="clear" w:color="auto" w:fill="FFFFFF"/>
                </w:rPr>
                <w:delText>,</w:delText>
              </w:r>
            </w:del>
            <w:r w:rsidRPr="008649A7">
              <w:rPr>
                <w:color w:val="000000" w:themeColor="text1"/>
                <w:shd w:val="clear" w:color="auto" w:fill="FFFFFF"/>
              </w:rPr>
              <w:t xml:space="preserve"> og XV. kafla </w:t>
            </w:r>
            <w:hyperlink r:id="rId280" w:history="1">
              <w:r w:rsidRPr="008649A7">
                <w:rPr>
                  <w:rStyle w:val="Hyperlink"/>
                  <w:color w:val="000000" w:themeColor="text1"/>
                  <w:u w:val="none"/>
                  <w:shd w:val="clear" w:color="auto" w:fill="FFFFFF"/>
                </w:rPr>
                <w:t xml:space="preserve">laga um vátryggingastarfsemi, nr. </w:t>
              </w:r>
              <w:hyperlink r:id="rId281" w:history="1">
                <w:r w:rsidR="0045797A" w:rsidRPr="0045797A">
                  <w:rPr>
                    <w:rStyle w:val="Hyperlink"/>
                    <w:bCs/>
                  </w:rPr>
                  <w:t>100/2016</w:t>
                </w:r>
              </w:hyperlink>
            </w:hyperlink>
            <w:r w:rsidRPr="008649A7">
              <w:rPr>
                <w:color w:val="000000" w:themeColor="text1"/>
                <w:shd w:val="clear" w:color="auto" w:fill="FFFFFF"/>
              </w:rPr>
              <w:t xml:space="preserve">. Takmarkanir </w:t>
            </w:r>
            <w:r>
              <w:rPr>
                <w:shd w:val="clear" w:color="auto" w:fill="FFFFFF"/>
              </w:rPr>
              <w:t xml:space="preserve">á að telja tiltekna liði með í eiginfjárgrunni samkvæmt þessum köflum laganna miðast við hlutfallslegt vægi fjármála- og </w:t>
            </w:r>
            <w:proofErr w:type="spellStart"/>
            <w:r>
              <w:rPr>
                <w:shd w:val="clear" w:color="auto" w:fill="FFFFFF"/>
              </w:rPr>
              <w:t>vátryggingasviðs</w:t>
            </w:r>
            <w:proofErr w:type="spellEnd"/>
            <w:r>
              <w:rPr>
                <w:shd w:val="clear" w:color="auto" w:fill="FFFFFF"/>
              </w:rPr>
              <w:t xml:space="preserve"> fjármálamarkaðar í heildareiginfjárgrunni samsteypunnar.</w:t>
            </w:r>
          </w:p>
          <w:p w14:paraId="2B4A7FB2" w14:textId="1F6476FB" w:rsidR="00C71BAE" w:rsidRDefault="00C71BAE" w:rsidP="00F062A6">
            <w:pPr>
              <w:spacing w:line="240" w:lineRule="auto"/>
              <w:jc w:val="both"/>
              <w:rPr>
                <w:shd w:val="clear" w:color="auto" w:fill="FFFFFF"/>
              </w:rPr>
            </w:pPr>
            <w:r>
              <w:rPr>
                <w:noProof/>
              </w:rPr>
              <w:drawing>
                <wp:inline distT="0" distB="0" distL="0" distR="0" wp14:anchorId="2D82F65F" wp14:editId="2C11AAA7">
                  <wp:extent cx="102235" cy="102235"/>
                  <wp:effectExtent l="0" t="0" r="0" b="0"/>
                  <wp:docPr id="396" name="Picture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Við mat á því hvort eiginfjárgrunnur fjármálasamsteypu nægi til að mæta lágmarksgjaldþoli á samstæðugrundvelli, sbr. 18. gr. þessara laga, skal eingöngu tekið mið af eiginfjárliðum sem bæði teljast með eiginfjárgrunni </w:t>
            </w:r>
            <w:r w:rsidRPr="0045797A">
              <w:rPr>
                <w:color w:val="000000" w:themeColor="text1"/>
                <w:shd w:val="clear" w:color="auto" w:fill="FFFFFF"/>
              </w:rPr>
              <w:t xml:space="preserve">samkvæmt lögum um </w:t>
            </w:r>
            <w:del w:id="2230" w:author="Gunnlaugur Helgason" w:date="2025-05-13T11:01:00Z">
              <w:r w:rsidRPr="0045797A" w:rsidDel="00340394">
                <w:rPr>
                  <w:color w:val="000000" w:themeColor="text1"/>
                  <w:shd w:val="clear" w:color="auto" w:fill="FFFFFF"/>
                </w:rPr>
                <w:delText>fjármálafyrirtæki</w:delText>
              </w:r>
            </w:del>
            <w:del w:id="2231" w:author="Gunnlaugur Helgason" w:date="2025-05-13T11:02:00Z">
              <w:r w:rsidRPr="0045797A" w:rsidDel="00340394">
                <w:rPr>
                  <w:color w:val="000000" w:themeColor="text1"/>
                  <w:shd w:val="clear" w:color="auto" w:fill="FFFFFF"/>
                </w:rPr>
                <w:delText xml:space="preserve">, nr. </w:delText>
              </w:r>
            </w:del>
            <w:r w:rsidR="0045797A">
              <w:rPr>
                <w:color w:val="000000" w:themeColor="text1"/>
                <w:shd w:val="clear" w:color="auto" w:fill="FFFFFF"/>
              </w:rPr>
              <w:fldChar w:fldCharType="begin"/>
            </w:r>
            <w:r w:rsidR="0045797A">
              <w:rPr>
                <w:color w:val="000000" w:themeColor="text1"/>
                <w:shd w:val="clear" w:color="auto" w:fill="FFFFFF"/>
              </w:rPr>
              <w:instrText>HYPERLINK "https://www.althingi.is/lagas/nuna/2002161.html"</w:instrText>
            </w:r>
            <w:r w:rsidR="0045797A">
              <w:rPr>
                <w:color w:val="000000" w:themeColor="text1"/>
                <w:shd w:val="clear" w:color="auto" w:fill="FFFFFF"/>
              </w:rPr>
            </w:r>
            <w:r w:rsidR="0045797A">
              <w:rPr>
                <w:color w:val="000000" w:themeColor="text1"/>
                <w:shd w:val="clear" w:color="auto" w:fill="FFFFFF"/>
              </w:rPr>
              <w:fldChar w:fldCharType="separate"/>
            </w:r>
            <w:del w:id="2232" w:author="Gunnlaugur Helgason" w:date="2025-05-13T11:02:00Z">
              <w:r w:rsidRPr="0045797A" w:rsidDel="00340394">
                <w:rPr>
                  <w:rStyle w:val="Hyperlink"/>
                  <w:shd w:val="clear" w:color="auto" w:fill="FFFFFF"/>
                </w:rPr>
                <w:delText>161/2002</w:delText>
              </w:r>
            </w:del>
            <w:r w:rsidR="0045797A">
              <w:rPr>
                <w:color w:val="000000" w:themeColor="text1"/>
                <w:shd w:val="clear" w:color="auto" w:fill="FFFFFF"/>
              </w:rPr>
              <w:fldChar w:fldCharType="end"/>
            </w:r>
            <w:del w:id="2233" w:author="Gunnlaugur Helgason" w:date="2025-05-13T11:02:00Z">
              <w:r w:rsidRPr="0045797A" w:rsidDel="00340394">
                <w:rPr>
                  <w:color w:val="000000" w:themeColor="text1"/>
                  <w:shd w:val="clear" w:color="auto" w:fill="FFFFFF"/>
                </w:rPr>
                <w:delText>,</w:delText>
              </w:r>
            </w:del>
            <w:ins w:id="2234" w:author="Gunnlaugur Helgason" w:date="2025-05-13T11:02:00Z">
              <w:del w:id="2235" w:author="Gunnlaugur Helgason [2]" w:date="2026-01-13T15:00:00Z" w16du:dateUtc="2026-01-13T15:00:00Z">
                <w:r w:rsidRPr="0045797A" w:rsidDel="0045797A">
                  <w:rPr>
                    <w:color w:val="000000" w:themeColor="text1"/>
                    <w:shd w:val="clear" w:color="auto" w:fill="FFFFFF"/>
                  </w:rPr>
                  <w:delText xml:space="preserve"> </w:delText>
                </w:r>
              </w:del>
            </w:ins>
            <w:bookmarkStart w:id="2236" w:name="_Hlk219208870"/>
            <w:ins w:id="2237" w:author="Gunnlaugur Helgason [2]" w:date="2026-01-13T14:59:00Z" w16du:dateUtc="2026-01-13T14:59:00Z">
              <w:r w:rsidR="0045797A">
                <w:rPr>
                  <w:color w:val="000000" w:themeColor="text1"/>
                  <w:shd w:val="clear" w:color="auto" w:fill="FFFFFF"/>
                </w:rPr>
                <w:t xml:space="preserve">lánastofnanir </w:t>
              </w:r>
            </w:ins>
            <w:ins w:id="2238" w:author="Gunnlaugur Helgason" w:date="2025-05-13T11:02:00Z">
              <w:r w:rsidRPr="0045797A">
                <w:rPr>
                  <w:color w:val="000000" w:themeColor="text1"/>
                  <w:shd w:val="clear" w:color="auto" w:fill="FFFFFF"/>
                </w:rPr>
                <w:t>eða lögum um varfærniskröfur til verðbréfafyrirtækja</w:t>
              </w:r>
            </w:ins>
            <w:r w:rsidRPr="0045797A">
              <w:rPr>
                <w:color w:val="000000" w:themeColor="text1"/>
                <w:shd w:val="clear" w:color="auto" w:fill="FFFFFF"/>
              </w:rPr>
              <w:t xml:space="preserve"> </w:t>
            </w:r>
            <w:bookmarkEnd w:id="2236"/>
            <w:r w:rsidRPr="0045797A">
              <w:rPr>
                <w:color w:val="000000" w:themeColor="text1"/>
                <w:shd w:val="clear" w:color="auto" w:fill="FFFFFF"/>
              </w:rPr>
              <w:lastRenderedPageBreak/>
              <w:t xml:space="preserve">og XV. kafla laga um vátryggingastarfsemi, nr. </w:t>
            </w:r>
            <w:hyperlink r:id="rId282" w:history="1">
              <w:r w:rsidR="0045797A" w:rsidRPr="0045797A">
                <w:rPr>
                  <w:rStyle w:val="Hyperlink"/>
                  <w:bCs/>
                </w:rPr>
                <w:t>100/2016</w:t>
              </w:r>
            </w:hyperlink>
            <w:r w:rsidRPr="0045797A">
              <w:rPr>
                <w:color w:val="000000" w:themeColor="text1"/>
                <w:shd w:val="clear" w:color="auto" w:fill="FFFFFF"/>
              </w:rPr>
              <w:t>.</w:t>
            </w:r>
          </w:p>
          <w:p w14:paraId="63BA8A12" w14:textId="77777777" w:rsidR="00C71BAE" w:rsidRDefault="00C71BAE" w:rsidP="00F062A6">
            <w:pPr>
              <w:spacing w:line="240" w:lineRule="auto"/>
              <w:jc w:val="both"/>
              <w:rPr>
                <w:noProof/>
              </w:rPr>
            </w:pPr>
            <w:r>
              <w:rPr>
                <w:noProof/>
              </w:rPr>
              <w:t>[...]</w:t>
            </w:r>
          </w:p>
          <w:p w14:paraId="361DA5D2" w14:textId="45558C58" w:rsidR="00C71BAE" w:rsidRDefault="00C71BAE" w:rsidP="00F062A6">
            <w:pPr>
              <w:spacing w:line="240" w:lineRule="auto"/>
              <w:jc w:val="both"/>
              <w:rPr>
                <w:shd w:val="clear" w:color="auto" w:fill="FFFFFF"/>
              </w:rPr>
            </w:pPr>
            <w:r>
              <w:rPr>
                <w:noProof/>
              </w:rPr>
              <w:drawing>
                <wp:inline distT="0" distB="0" distL="0" distR="0" wp14:anchorId="45D6192D" wp14:editId="6972FB4B">
                  <wp:extent cx="102235" cy="102235"/>
                  <wp:effectExtent l="0" t="0" r="0" b="0"/>
                  <wp:docPr id="419" name="Picture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Eiginfjárliðir sem myndast innan samstæðu á óviðeigandi hátt skulu dragast frá eiginfjárgrunni. Við mat á því hvað telst óviðeigandi skal nota viðmið laga um </w:t>
            </w:r>
            <w:del w:id="2239" w:author="Gunnlaugur Helgason" w:date="2025-05-13T11:02:00Z">
              <w:r w:rsidDel="001812BE">
                <w:rPr>
                  <w:shd w:val="clear" w:color="auto" w:fill="FFFFFF"/>
                </w:rPr>
                <w:delText xml:space="preserve">fjármálafyrirtæki </w:delText>
              </w:r>
            </w:del>
            <w:bookmarkStart w:id="2240" w:name="_Hlk219208916"/>
            <w:ins w:id="2241" w:author="Gunnlaugur Helgason" w:date="2025-05-13T11:02:00Z">
              <w:r>
                <w:rPr>
                  <w:shd w:val="clear" w:color="auto" w:fill="FFFFFF"/>
                </w:rPr>
                <w:t xml:space="preserve">lánastofnanir, laga um varfærniskröfur til verðbréfafyrirtækja </w:t>
              </w:r>
            </w:ins>
            <w:bookmarkEnd w:id="2240"/>
            <w:r>
              <w:rPr>
                <w:shd w:val="clear" w:color="auto" w:fill="FFFFFF"/>
              </w:rPr>
              <w:t>og laga um vátryggingastarfsemi.</w:t>
            </w:r>
          </w:p>
          <w:p w14:paraId="55C28BDD" w14:textId="7891EDE8" w:rsidR="00C71BAE" w:rsidRDefault="00C71BAE" w:rsidP="00F062A6">
            <w:pPr>
              <w:spacing w:line="240" w:lineRule="auto"/>
              <w:jc w:val="both"/>
              <w:rPr>
                <w:noProof/>
              </w:rPr>
            </w:pPr>
            <w:r>
              <w:rPr>
                <w:noProo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237C86A3" w14:textId="0EDB77A9" w:rsidR="00C71BAE" w:rsidRDefault="00C71BAE" w:rsidP="00F062A6">
            <w:pPr>
              <w:pStyle w:val="Fyrirsgn-undirfyrirsgn"/>
              <w:spacing w:after="160"/>
              <w:jc w:val="both"/>
              <w:rPr>
                <w:b w:val="0"/>
                <w:bCs/>
                <w:sz w:val="21"/>
              </w:rPr>
            </w:pPr>
            <w:r w:rsidRPr="00C71BAE">
              <w:rPr>
                <w:b w:val="0"/>
                <w:bCs/>
                <w:sz w:val="21"/>
              </w:rPr>
              <w:lastRenderedPageBreak/>
              <w:t>-"-</w:t>
            </w:r>
          </w:p>
        </w:tc>
      </w:tr>
      <w:tr w:rsidR="00C71BAE" w:rsidRPr="00650FC5" w14:paraId="47D9C576" w14:textId="77777777" w:rsidTr="00EB006A">
        <w:tc>
          <w:tcPr>
            <w:tcW w:w="2677" w:type="pct"/>
            <w:tcBorders>
              <w:top w:val="single" w:sz="4" w:space="0" w:color="C8DEF6" w:themeColor="accent1"/>
              <w:bottom w:val="single" w:sz="4" w:space="0" w:color="C8DEF6" w:themeColor="accent1"/>
              <w:right w:val="single" w:sz="4" w:space="0" w:color="C8DEF6" w:themeColor="accent1"/>
            </w:tcBorders>
          </w:tcPr>
          <w:p w14:paraId="0CC873F5" w14:textId="77777777" w:rsidR="001E7AF5" w:rsidRDefault="00C71BAE" w:rsidP="00F062A6">
            <w:pPr>
              <w:spacing w:line="240" w:lineRule="auto"/>
              <w:jc w:val="both"/>
              <w:rPr>
                <w:rStyle w:val="Emphasis"/>
                <w:shd w:val="clear" w:color="auto" w:fill="FFFFFF"/>
              </w:rPr>
            </w:pPr>
            <w:r>
              <w:rPr>
                <w:noProof/>
              </w:rPr>
              <w:drawing>
                <wp:inline distT="0" distB="0" distL="0" distR="0" wp14:anchorId="610D6AE5" wp14:editId="42D3498E">
                  <wp:extent cx="102235" cy="102235"/>
                  <wp:effectExtent l="0" t="0" r="0" b="0"/>
                  <wp:docPr id="451" name="Picture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18. gr.</w:t>
            </w:r>
            <w:r>
              <w:rPr>
                <w:shd w:val="clear" w:color="auto" w:fill="FFFFFF"/>
              </w:rPr>
              <w:t> </w:t>
            </w:r>
            <w:r>
              <w:rPr>
                <w:rStyle w:val="Emphasis"/>
                <w:shd w:val="clear" w:color="auto" w:fill="FFFFFF"/>
              </w:rPr>
              <w:t>Lágmarksgjaldþol.</w:t>
            </w:r>
          </w:p>
          <w:p w14:paraId="13A8424B" w14:textId="01152B57" w:rsidR="00C71BAE" w:rsidRDefault="00C71BAE" w:rsidP="00F062A6">
            <w:pPr>
              <w:spacing w:line="240" w:lineRule="auto"/>
              <w:jc w:val="both"/>
              <w:rPr>
                <w:shd w:val="clear" w:color="auto" w:fill="FFFFFF"/>
              </w:rPr>
            </w:pPr>
            <w:r>
              <w:rPr>
                <w:noProof/>
              </w:rPr>
              <w:drawing>
                <wp:inline distT="0" distB="0" distL="0" distR="0" wp14:anchorId="5ACACB00" wp14:editId="597CA3C0">
                  <wp:extent cx="102235" cy="102235"/>
                  <wp:effectExtent l="0" t="0" r="0" b="0"/>
                  <wp:docPr id="450" name="Picture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8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Lágmarksgjaldþol fjármálasamsteypu er samanlögð lágmarkseiginfjárkrafa </w:t>
            </w:r>
            <w:del w:id="2242" w:author="Gunnlaugur Helgason" w:date="2025-05-13T11:05:00Z">
              <w:r w:rsidDel="00FE71D5">
                <w:rPr>
                  <w:shd w:val="clear" w:color="auto" w:fill="FFFFFF"/>
                </w:rPr>
                <w:delText xml:space="preserve">fjármálafyrirtækja </w:delText>
              </w:r>
            </w:del>
            <w:ins w:id="2243" w:author="Gunnlaugur Helgason" w:date="2025-05-13T11:05:00Z">
              <w:r>
                <w:rPr>
                  <w:shd w:val="clear" w:color="auto" w:fill="FFFFFF"/>
                </w:rPr>
                <w:t xml:space="preserve">lánastofnana </w:t>
              </w:r>
            </w:ins>
            <w:r>
              <w:rPr>
                <w:shd w:val="clear" w:color="auto" w:fill="FFFFFF"/>
              </w:rPr>
              <w:t>í samsteypunni skv. 92. gr. reglugerðar (ESB) nr. </w:t>
            </w:r>
            <w:hyperlink r:id="rId283" w:history="1">
              <w:r>
                <w:rPr>
                  <w:rStyle w:val="Hyperlink"/>
                  <w:color w:val="1C79C2"/>
                  <w:shd w:val="clear" w:color="auto" w:fill="FFFFFF"/>
                </w:rPr>
                <w:t>575/2013</w:t>
              </w:r>
            </w:hyperlink>
            <w:r>
              <w:rPr>
                <w:shd w:val="clear" w:color="auto" w:fill="FFFFFF"/>
              </w:rPr>
              <w:t xml:space="preserve">, sbr. lög um </w:t>
            </w:r>
            <w:del w:id="2244" w:author="Gunnlaugur Helgason" w:date="2025-05-13T11:05:00Z">
              <w:r w:rsidDel="00FE71D5">
                <w:rPr>
                  <w:shd w:val="clear" w:color="auto" w:fill="FFFFFF"/>
                </w:rPr>
                <w:delText>fjármálafyrirtæki</w:delText>
              </w:r>
            </w:del>
            <w:ins w:id="2245" w:author="Gunnlaugur Helgason" w:date="2025-05-13T11:05:00Z">
              <w:r>
                <w:rPr>
                  <w:shd w:val="clear" w:color="auto" w:fill="FFFFFF"/>
                </w:rPr>
                <w:t>lánastofnanir</w:t>
              </w:r>
            </w:ins>
            <w:r>
              <w:rPr>
                <w:shd w:val="clear" w:color="auto" w:fill="FFFFFF"/>
              </w:rPr>
              <w:t xml:space="preserve">, nr. 161/2002, </w:t>
            </w:r>
            <w:ins w:id="2246" w:author="Gunnlaugur Helgason" w:date="2025-05-13T11:05:00Z">
              <w:r>
                <w:rPr>
                  <w:shd w:val="clear" w:color="auto" w:fill="FFFFFF"/>
                </w:rPr>
                <w:t>eða verðbréfafyrirtækja í samsteypunni skv.</w:t>
              </w:r>
            </w:ins>
            <w:ins w:id="2247" w:author="Gunnlaugur Helgason" w:date="2025-05-13T11:07:00Z">
              <w:r>
                <w:rPr>
                  <w:shd w:val="clear" w:color="auto" w:fill="FFFFFF"/>
                </w:rPr>
                <w:t xml:space="preserve"> 11. gr. reglugerðar (ESB) </w:t>
              </w:r>
            </w:ins>
            <w:r w:rsidR="00F62798">
              <w:rPr>
                <w:shd w:val="clear" w:color="auto" w:fill="FFFFFF"/>
              </w:rPr>
              <w:fldChar w:fldCharType="begin"/>
            </w:r>
            <w:r w:rsidR="00F62798">
              <w:rPr>
                <w:shd w:val="clear" w:color="auto" w:fill="FFFFFF"/>
              </w:rPr>
              <w:instrText>HYPERLINK "https://gagnagrunnur.ees.is/index.php/32019r2033"</w:instrText>
            </w:r>
            <w:r w:rsidR="00F62798">
              <w:rPr>
                <w:shd w:val="clear" w:color="auto" w:fill="FFFFFF"/>
              </w:rPr>
            </w:r>
            <w:r w:rsidR="00F62798">
              <w:rPr>
                <w:shd w:val="clear" w:color="auto" w:fill="FFFFFF"/>
              </w:rPr>
              <w:fldChar w:fldCharType="separate"/>
            </w:r>
            <w:ins w:id="2248" w:author="Gunnlaugur Helgason" w:date="2025-05-13T11:07:00Z">
              <w:r w:rsidRPr="00F62798">
                <w:rPr>
                  <w:rStyle w:val="Hyperlink"/>
                  <w:shd w:val="clear" w:color="auto" w:fill="FFFFFF"/>
                </w:rPr>
                <w:t>2019/2033</w:t>
              </w:r>
            </w:ins>
            <w:r w:rsidR="00F62798">
              <w:rPr>
                <w:shd w:val="clear" w:color="auto" w:fill="FFFFFF"/>
              </w:rPr>
              <w:fldChar w:fldCharType="end"/>
            </w:r>
            <w:ins w:id="2249" w:author="Gunnlaugur Helgason" w:date="2025-05-13T11:08:00Z">
              <w:r>
                <w:rPr>
                  <w:shd w:val="clear" w:color="auto" w:fill="FFFFFF"/>
                </w:rPr>
                <w:t>, sbr. lög um varfærniskröfur til verðbréfafyrirtækja,</w:t>
              </w:r>
            </w:ins>
            <w:ins w:id="2250" w:author="Gunnlaugur Helgason" w:date="2025-05-13T11:05:00Z">
              <w:r>
                <w:rPr>
                  <w:shd w:val="clear" w:color="auto" w:fill="FFFFFF"/>
                </w:rPr>
                <w:t xml:space="preserve"> </w:t>
              </w:r>
            </w:ins>
            <w:r>
              <w:rPr>
                <w:shd w:val="clear" w:color="auto" w:fill="FFFFFF"/>
              </w:rPr>
              <w:t>og gjaldþolskrafa allra vátryggingafélaga í samsteypunni skv.</w:t>
            </w:r>
            <w:r w:rsidR="00F62798">
              <w:rPr>
                <w:shd w:val="clear" w:color="auto" w:fill="FFFFFF"/>
              </w:rPr>
              <w:t xml:space="preserve"> </w:t>
            </w:r>
            <w:r w:rsidR="00F62798" w:rsidRPr="00F62798">
              <w:rPr>
                <w:shd w:val="clear" w:color="auto" w:fill="FFFFFF"/>
              </w:rPr>
              <w:t xml:space="preserve">XVI. kafla laga um vátryggingastarfsemi, nr. </w:t>
            </w:r>
            <w:hyperlink r:id="rId284" w:history="1">
              <w:r w:rsidR="00F62798" w:rsidRPr="0045797A">
                <w:rPr>
                  <w:rStyle w:val="Hyperlink"/>
                  <w:bCs/>
                </w:rPr>
                <w:t>100/2016</w:t>
              </w:r>
            </w:hyperlink>
            <w:r>
              <w:rPr>
                <w:shd w:val="clear" w:color="auto" w:fill="FFFFFF"/>
              </w:rPr>
              <w:t>. Meta skal ígildi lágmarksgjaldþols fyrir aðila sem ekki eru eftirlitsskyldir. Lágmarksgjaldþol einstakra félaga skal tekið með í mati á lágmarksgjaldþoli samsteypu að sama marki og samstæðureikningur nær til viðkomandi félags. Fullnægi eitt eða fleiri dótturfélög innan samstæðu ekki kröfum um lágmarksgjaldþol á fjármála- og vátryggingasviði fjármálamarkaðar, eða ígildi lágmarksgjaldþols, skal draga samtölu þess sem upp á vantar frá lágmarksgjaldþoli fjármálasamsteypu.</w:t>
            </w:r>
          </w:p>
          <w:p w14:paraId="755AE5C0" w14:textId="6670933D" w:rsidR="00C71BAE" w:rsidRDefault="00C71BAE" w:rsidP="00F062A6">
            <w:pPr>
              <w:spacing w:line="240" w:lineRule="auto"/>
              <w:jc w:val="both"/>
              <w:rPr>
                <w:noProof/>
              </w:rPr>
            </w:pPr>
            <w:r>
              <w:rPr>
                <w:noProo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3B2CFC59" w14:textId="148A4073" w:rsidR="00C71BAE" w:rsidRDefault="00C71BAE" w:rsidP="00F062A6">
            <w:pPr>
              <w:pStyle w:val="Fyrirsgn-undirfyrirsgn"/>
              <w:spacing w:after="160"/>
              <w:jc w:val="both"/>
              <w:rPr>
                <w:b w:val="0"/>
                <w:bCs/>
                <w:sz w:val="21"/>
              </w:rPr>
            </w:pPr>
            <w:r w:rsidRPr="00C71BAE">
              <w:rPr>
                <w:b w:val="0"/>
                <w:bCs/>
                <w:sz w:val="21"/>
              </w:rPr>
              <w:t>-"-</w:t>
            </w:r>
          </w:p>
        </w:tc>
      </w:tr>
      <w:tr w:rsidR="00C71BAE" w:rsidRPr="00650FC5" w14:paraId="78711F23" w14:textId="77777777" w:rsidTr="00EB006A">
        <w:tc>
          <w:tcPr>
            <w:tcW w:w="2677" w:type="pct"/>
            <w:tcBorders>
              <w:top w:val="single" w:sz="4" w:space="0" w:color="C8DEF6" w:themeColor="accent1"/>
              <w:bottom w:val="single" w:sz="4" w:space="0" w:color="C8DEF6" w:themeColor="accent1"/>
              <w:right w:val="single" w:sz="4" w:space="0" w:color="C8DEF6" w:themeColor="accent1"/>
            </w:tcBorders>
          </w:tcPr>
          <w:p w14:paraId="131A6CD1" w14:textId="77777777" w:rsidR="001E7AF5" w:rsidRDefault="00C71BAE" w:rsidP="00F062A6">
            <w:pPr>
              <w:spacing w:line="240" w:lineRule="auto"/>
              <w:jc w:val="both"/>
              <w:rPr>
                <w:rStyle w:val="Emphasis"/>
                <w:shd w:val="clear" w:color="auto" w:fill="FFFFFF"/>
              </w:rPr>
            </w:pPr>
            <w:r>
              <w:rPr>
                <w:noProof/>
              </w:rPr>
              <w:drawing>
                <wp:inline distT="0" distB="0" distL="0" distR="0" wp14:anchorId="65E860F3" wp14:editId="05A26A43">
                  <wp:extent cx="102235" cy="102235"/>
                  <wp:effectExtent l="0" t="0" r="0" b="0"/>
                  <wp:docPr id="495" name="Picture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21. gr.</w:t>
            </w:r>
            <w:r>
              <w:rPr>
                <w:shd w:val="clear" w:color="auto" w:fill="FFFFFF"/>
              </w:rPr>
              <w:t> </w:t>
            </w:r>
            <w:r>
              <w:rPr>
                <w:rStyle w:val="Emphasis"/>
                <w:shd w:val="clear" w:color="auto" w:fill="FFFFFF"/>
              </w:rPr>
              <w:t>Samþjöppun áhættu.</w:t>
            </w:r>
          </w:p>
          <w:p w14:paraId="502EF0D9" w14:textId="77777777" w:rsidR="00446F68" w:rsidRDefault="00C71BAE" w:rsidP="00F062A6">
            <w:pPr>
              <w:spacing w:line="240" w:lineRule="auto"/>
              <w:jc w:val="both"/>
              <w:rPr>
                <w:shd w:val="clear" w:color="auto" w:fill="FFFFFF"/>
              </w:rPr>
            </w:pPr>
            <w:r>
              <w:rPr>
                <w:noProof/>
              </w:rPr>
              <w:drawing>
                <wp:inline distT="0" distB="0" distL="0" distR="0" wp14:anchorId="1EDC2910" wp14:editId="3F6FAE0D">
                  <wp:extent cx="102235" cy="102235"/>
                  <wp:effectExtent l="0" t="0" r="0" b="0"/>
                  <wp:docPr id="475" name="Picture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Auk þessara laga gilda um samþjöppun áhættu eftirlitsskyldra aðila innan fjármálasamsteypu ákvæði laga um </w:t>
            </w:r>
            <w:del w:id="2251" w:author="Gunnlaugur Helgason" w:date="2025-05-13T11:08:00Z">
              <w:r w:rsidDel="000B54C2">
                <w:rPr>
                  <w:shd w:val="clear" w:color="auto" w:fill="FFFFFF"/>
                </w:rPr>
                <w:delText xml:space="preserve">fjármálafyrirtæki </w:delText>
              </w:r>
            </w:del>
            <w:ins w:id="2252" w:author="Gunnlaugur Helgason" w:date="2025-05-13T11:08:00Z">
              <w:r>
                <w:rPr>
                  <w:shd w:val="clear" w:color="auto" w:fill="FFFFFF"/>
                </w:rPr>
                <w:t xml:space="preserve">lánastofnanir, laga um </w:t>
              </w:r>
            </w:ins>
            <w:ins w:id="2253" w:author="Gunnlaugur Helgason" w:date="2025-05-13T11:09:00Z">
              <w:r>
                <w:rPr>
                  <w:shd w:val="clear" w:color="auto" w:fill="FFFFFF"/>
                </w:rPr>
                <w:t>varfærniskröfur til verðbréfafyrirtækja</w:t>
              </w:r>
            </w:ins>
            <w:ins w:id="2254" w:author="Gunnlaugur Helgason" w:date="2025-05-13T11:08:00Z">
              <w:r>
                <w:rPr>
                  <w:shd w:val="clear" w:color="auto" w:fill="FFFFFF"/>
                </w:rPr>
                <w:t xml:space="preserve"> </w:t>
              </w:r>
            </w:ins>
            <w:r>
              <w:rPr>
                <w:shd w:val="clear" w:color="auto" w:fill="FFFFFF"/>
              </w:rPr>
              <w:t xml:space="preserve">og laga um vátryggingastarfsemi. Ef blandað eignarhaldsfélag í fjármálastarfsemi er móðurfélag samsteypu skulu lagaákvæði þess fjármála- eða </w:t>
            </w:r>
            <w:proofErr w:type="spellStart"/>
            <w:r>
              <w:rPr>
                <w:shd w:val="clear" w:color="auto" w:fill="FFFFFF"/>
              </w:rPr>
              <w:t>vátryggingasviðs</w:t>
            </w:r>
            <w:proofErr w:type="spellEnd"/>
            <w:r>
              <w:rPr>
                <w:shd w:val="clear" w:color="auto" w:fill="FFFFFF"/>
              </w:rPr>
              <w:t xml:space="preserve"> fjármálamarkaðar sem telst vera umfangsmeira gilda fyrir samsteypuna í heild sinni og fyrir móðurfélagið.</w:t>
            </w:r>
          </w:p>
          <w:p w14:paraId="3827AC52" w14:textId="33DAA201" w:rsidR="00C71BAE" w:rsidRDefault="00C71BAE" w:rsidP="00F062A6">
            <w:pPr>
              <w:spacing w:line="240" w:lineRule="auto"/>
              <w:jc w:val="both"/>
              <w:rPr>
                <w:shd w:val="clear" w:color="auto" w:fill="FFFFFF"/>
              </w:rPr>
            </w:pPr>
            <w:r>
              <w:rPr>
                <w:noProof/>
              </w:rPr>
              <w:drawing>
                <wp:inline distT="0" distB="0" distL="0" distR="0" wp14:anchorId="7F201C08" wp14:editId="50466D10">
                  <wp:extent cx="102235" cy="102235"/>
                  <wp:effectExtent l="0" t="0" r="0" b="0"/>
                  <wp:docPr id="468" name="Picture 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M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Við eftirlit með samþjöppunaráhættu skal Fjármálaeftirlitið, sé það eftirlitsstjórnvald samsteypu, fylgjast sérstaklega með áhættu vegna </w:t>
            </w:r>
            <w:proofErr w:type="spellStart"/>
            <w:r>
              <w:rPr>
                <w:shd w:val="clear" w:color="auto" w:fill="FFFFFF"/>
              </w:rPr>
              <w:t>smitáhrifa</w:t>
            </w:r>
            <w:proofErr w:type="spellEnd"/>
            <w:r>
              <w:rPr>
                <w:shd w:val="clear" w:color="auto" w:fill="FFFFFF"/>
              </w:rPr>
              <w:t xml:space="preserve"> innan samsteypunnar, hættu á hagsmunaárekstrum og hættu á sniðgöngu á ákvæðum laga um </w:t>
            </w:r>
            <w:del w:id="2255" w:author="Gunnlaugur Helgason" w:date="2025-05-13T11:09:00Z">
              <w:r w:rsidDel="000B54C2">
                <w:rPr>
                  <w:shd w:val="clear" w:color="auto" w:fill="FFFFFF"/>
                </w:rPr>
                <w:delText xml:space="preserve">fjármálafyrirtæki </w:delText>
              </w:r>
            </w:del>
            <w:bookmarkStart w:id="2256" w:name="_Hlk219209346"/>
            <w:ins w:id="2257" w:author="Gunnlaugur Helgason" w:date="2025-05-13T11:09:00Z">
              <w:r>
                <w:rPr>
                  <w:shd w:val="clear" w:color="auto" w:fill="FFFFFF"/>
                </w:rPr>
                <w:t xml:space="preserve">lánastofnanir, laga um varfærniskröfur til verðbréfafyrirtækja </w:t>
              </w:r>
            </w:ins>
            <w:bookmarkEnd w:id="2256"/>
            <w:r>
              <w:rPr>
                <w:shd w:val="clear" w:color="auto" w:fill="FFFFFF"/>
              </w:rPr>
              <w:t>og laga um vátryggingastarfsemi, auk stigs og umfangs áhættu.</w:t>
            </w:r>
          </w:p>
          <w:p w14:paraId="3EB1BE82" w14:textId="6E96D43F" w:rsidR="00C71BAE" w:rsidRDefault="00C71BAE" w:rsidP="00F062A6">
            <w:pPr>
              <w:spacing w:line="240" w:lineRule="auto"/>
              <w:jc w:val="both"/>
              <w:rPr>
                <w:noProof/>
              </w:rPr>
            </w:pPr>
            <w:r>
              <w:rPr>
                <w:noProo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43E66302" w14:textId="16D73C25" w:rsidR="00C71BAE" w:rsidRDefault="00C71BAE" w:rsidP="00F062A6">
            <w:pPr>
              <w:pStyle w:val="Fyrirsgn-undirfyrirsgn"/>
              <w:spacing w:after="160"/>
              <w:jc w:val="both"/>
              <w:rPr>
                <w:b w:val="0"/>
                <w:bCs/>
                <w:sz w:val="21"/>
              </w:rPr>
            </w:pPr>
            <w:r w:rsidRPr="00C71BAE">
              <w:rPr>
                <w:b w:val="0"/>
                <w:bCs/>
                <w:sz w:val="21"/>
              </w:rPr>
              <w:t>-"-</w:t>
            </w:r>
          </w:p>
        </w:tc>
      </w:tr>
      <w:tr w:rsidR="00756E03" w:rsidRPr="00650FC5" w14:paraId="23D4E5CB" w14:textId="77777777" w:rsidTr="00EB006A">
        <w:tc>
          <w:tcPr>
            <w:tcW w:w="2677" w:type="pct"/>
            <w:tcBorders>
              <w:top w:val="single" w:sz="4" w:space="0" w:color="C8DEF6" w:themeColor="accent1"/>
              <w:bottom w:val="single" w:sz="4" w:space="0" w:color="C8DEF6" w:themeColor="accent1"/>
              <w:right w:val="single" w:sz="4" w:space="0" w:color="C8DEF6" w:themeColor="accent1"/>
            </w:tcBorders>
          </w:tcPr>
          <w:p w14:paraId="13D32CF8" w14:textId="77777777" w:rsidR="001E7AF5" w:rsidRDefault="00756E03" w:rsidP="00F062A6">
            <w:pPr>
              <w:spacing w:line="240" w:lineRule="auto"/>
              <w:jc w:val="both"/>
              <w:rPr>
                <w:i/>
                <w:iCs/>
                <w:noProof/>
              </w:rPr>
            </w:pPr>
            <w:r w:rsidRPr="00756E03">
              <w:rPr>
                <w:noProof/>
              </w:rPr>
              <w:lastRenderedPageBreak/>
              <w:drawing>
                <wp:inline distT="0" distB="0" distL="0" distR="0" wp14:anchorId="0BE9EBA6" wp14:editId="6ED89393">
                  <wp:extent cx="101600" cy="101600"/>
                  <wp:effectExtent l="0" t="0" r="0" b="0"/>
                  <wp:docPr id="1454055910"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756E03">
              <w:rPr>
                <w:noProof/>
              </w:rPr>
              <w:t> </w:t>
            </w:r>
            <w:r w:rsidRPr="00756E03">
              <w:rPr>
                <w:b/>
                <w:bCs/>
                <w:noProof/>
              </w:rPr>
              <w:t>22. gr.</w:t>
            </w:r>
            <w:r w:rsidRPr="00756E03">
              <w:rPr>
                <w:noProof/>
              </w:rPr>
              <w:t> </w:t>
            </w:r>
            <w:r w:rsidRPr="00756E03">
              <w:rPr>
                <w:i/>
                <w:iCs/>
                <w:noProof/>
              </w:rPr>
              <w:t>Viðskipti innan samsteypu.</w:t>
            </w:r>
          </w:p>
          <w:p w14:paraId="590E45B6" w14:textId="77777777" w:rsidR="00446F68" w:rsidRDefault="00756E03" w:rsidP="00F062A6">
            <w:pPr>
              <w:spacing w:line="240" w:lineRule="auto"/>
              <w:jc w:val="both"/>
              <w:rPr>
                <w:noProof/>
              </w:rPr>
            </w:pPr>
            <w:r w:rsidRPr="00756E03">
              <w:rPr>
                <w:noProof/>
              </w:rPr>
              <w:drawing>
                <wp:inline distT="0" distB="0" distL="0" distR="0" wp14:anchorId="2801E898" wp14:editId="6EC4598C">
                  <wp:extent cx="101600" cy="101600"/>
                  <wp:effectExtent l="0" t="0" r="0" b="0"/>
                  <wp:docPr id="707487052"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2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756E03">
              <w:rPr>
                <w:noProof/>
              </w:rPr>
              <w:t xml:space="preserve"> Auk laga þessara gilda ákvæði laga um </w:t>
            </w:r>
            <w:del w:id="2258" w:author="Gunnlaugur Helgason [2]" w:date="2026-01-13T15:07:00Z" w16du:dateUtc="2026-01-13T15:07:00Z">
              <w:r w:rsidRPr="00756E03" w:rsidDel="00756E03">
                <w:rPr>
                  <w:noProof/>
                </w:rPr>
                <w:delText xml:space="preserve">fjármálafyrirtæki </w:delText>
              </w:r>
            </w:del>
            <w:bookmarkStart w:id="2259" w:name="_Hlk219209299"/>
            <w:ins w:id="2260" w:author="Gunnlaugur Helgason [2]" w:date="2026-01-13T15:07:00Z" w16du:dateUtc="2026-01-13T15:07:00Z">
              <w:r>
                <w:rPr>
                  <w:noProof/>
                </w:rPr>
                <w:t>lánastofnanir, laga um varfærniskröfur til verðbréfafyrirtækja</w:t>
              </w:r>
              <w:r w:rsidRPr="00756E03">
                <w:rPr>
                  <w:noProof/>
                </w:rPr>
                <w:t xml:space="preserve"> </w:t>
              </w:r>
            </w:ins>
            <w:bookmarkEnd w:id="2259"/>
            <w:r w:rsidRPr="00756E03">
              <w:rPr>
                <w:noProof/>
              </w:rPr>
              <w:t>og laga um vátryggingastarfsemi um viðskipti innan samsteypu. Ef blandað eignarhaldsfélag í fjármálastarfsemi er móðurfélag samsteypu skulu lagaákvæði þess sérsviðs fjármálamarkaðar sem telst umfangsmeira gilda fyrir samsteypuna í heild sinni og fyrir móðurfélagið.</w:t>
            </w:r>
          </w:p>
          <w:p w14:paraId="5E52918A" w14:textId="13953947" w:rsidR="00756E03" w:rsidRDefault="00756E03" w:rsidP="00F062A6">
            <w:pPr>
              <w:spacing w:line="240" w:lineRule="auto"/>
              <w:jc w:val="both"/>
              <w:rPr>
                <w:noProof/>
              </w:rPr>
            </w:pPr>
            <w:r w:rsidRPr="00756E03">
              <w:rPr>
                <w:noProof/>
              </w:rPr>
              <w:drawing>
                <wp:inline distT="0" distB="0" distL="0" distR="0" wp14:anchorId="6C44C5EA" wp14:editId="72A89FF3">
                  <wp:extent cx="101600" cy="101600"/>
                  <wp:effectExtent l="0" t="0" r="0" b="0"/>
                  <wp:docPr id="142489342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2M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756E03">
              <w:rPr>
                <w:noProof/>
              </w:rPr>
              <w:t xml:space="preserve"> Við eftirlit með viðskiptum innan samsteypu skal Fjármálaeftirlitið, sé það eftirlitsstjórnvald samsteypunnar, fylgjast sérstaklega með áhættu vegna smitáhrifa innan samsteypunnar, hættu á hagsmunaárekstrum og hættu á sniðgöngu á lögum um </w:t>
            </w:r>
            <w:del w:id="2261" w:author="Gunnlaugur Helgason [2]" w:date="2026-01-13T15:07:00Z" w16du:dateUtc="2026-01-13T15:07:00Z">
              <w:r w:rsidRPr="00756E03" w:rsidDel="00837D49">
                <w:rPr>
                  <w:noProof/>
                </w:rPr>
                <w:delText xml:space="preserve">fjármálafyrirtæki </w:delText>
              </w:r>
            </w:del>
            <w:bookmarkStart w:id="2262" w:name="_Hlk219209360"/>
            <w:ins w:id="2263" w:author="Gunnlaugur Helgason [2]" w:date="2026-01-13T15:07:00Z" w16du:dateUtc="2026-01-13T15:07:00Z">
              <w:r w:rsidR="00837D49">
                <w:rPr>
                  <w:noProof/>
                </w:rPr>
                <w:t>lánastofnanir, lögum um varfærniskröfur til verðbréfafyrirtækja</w:t>
              </w:r>
              <w:r w:rsidR="00837D49" w:rsidRPr="00756E03">
                <w:rPr>
                  <w:noProof/>
                </w:rPr>
                <w:t xml:space="preserve"> </w:t>
              </w:r>
            </w:ins>
            <w:bookmarkEnd w:id="2262"/>
            <w:r w:rsidRPr="00756E03">
              <w:rPr>
                <w:noProof/>
              </w:rPr>
              <w:t>og lögum um vátryggingastarfsemi, auk stigs og umfangs áhættu.</w:t>
            </w:r>
          </w:p>
          <w:p w14:paraId="0372753B" w14:textId="59B2DF1D" w:rsidR="00756E03" w:rsidRDefault="00756E03" w:rsidP="00F062A6">
            <w:pPr>
              <w:spacing w:line="240" w:lineRule="auto"/>
              <w:jc w:val="both"/>
              <w:rPr>
                <w:noProof/>
              </w:rPr>
            </w:pPr>
            <w:r>
              <w:rPr>
                <w:noProo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590805D7" w14:textId="4C9E198E" w:rsidR="00756E03" w:rsidRPr="00C71BAE" w:rsidRDefault="000629C0" w:rsidP="00F062A6">
            <w:pPr>
              <w:pStyle w:val="Fyrirsgn-undirfyrirsgn"/>
              <w:spacing w:after="160"/>
              <w:jc w:val="both"/>
              <w:rPr>
                <w:b w:val="0"/>
                <w:bCs/>
                <w:sz w:val="21"/>
              </w:rPr>
            </w:pPr>
            <w:r w:rsidRPr="00C71BAE">
              <w:rPr>
                <w:b w:val="0"/>
                <w:bCs/>
                <w:sz w:val="21"/>
              </w:rPr>
              <w:t>-"-</w:t>
            </w:r>
          </w:p>
        </w:tc>
      </w:tr>
      <w:tr w:rsidR="00C71BAE" w:rsidRPr="00650FC5" w14:paraId="6F7C8723" w14:textId="77777777" w:rsidTr="00EB006A">
        <w:tc>
          <w:tcPr>
            <w:tcW w:w="2677" w:type="pct"/>
            <w:tcBorders>
              <w:top w:val="single" w:sz="4" w:space="0" w:color="C8DEF6" w:themeColor="accent1"/>
              <w:bottom w:val="single" w:sz="4" w:space="0" w:color="C8DEF6" w:themeColor="accent1"/>
              <w:right w:val="single" w:sz="4" w:space="0" w:color="C8DEF6" w:themeColor="accent1"/>
            </w:tcBorders>
          </w:tcPr>
          <w:p w14:paraId="20278113" w14:textId="77777777" w:rsidR="00C71BAE" w:rsidRDefault="00C71BAE" w:rsidP="00F062A6">
            <w:pPr>
              <w:spacing w:line="240" w:lineRule="auto"/>
              <w:jc w:val="both"/>
              <w:rPr>
                <w:rStyle w:val="Emphasis"/>
                <w:shd w:val="clear" w:color="auto" w:fill="FFFFFF"/>
              </w:rPr>
            </w:pPr>
            <w:r>
              <w:rPr>
                <w:noProof/>
              </w:rPr>
              <w:drawing>
                <wp:inline distT="0" distB="0" distL="0" distR="0" wp14:anchorId="6946B326" wp14:editId="759EF98D">
                  <wp:extent cx="102235" cy="102235"/>
                  <wp:effectExtent l="0" t="0" r="0" b="0"/>
                  <wp:docPr id="497" name="Picture 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27. gr.</w:t>
            </w:r>
            <w:r>
              <w:rPr>
                <w:shd w:val="clear" w:color="auto" w:fill="FFFFFF"/>
              </w:rPr>
              <w:t> </w:t>
            </w:r>
            <w:r>
              <w:rPr>
                <w:rStyle w:val="Emphasis"/>
                <w:shd w:val="clear" w:color="auto" w:fill="FFFFFF"/>
              </w:rPr>
              <w:t>Samvinna og upplýsingaskipti.</w:t>
            </w:r>
          </w:p>
          <w:p w14:paraId="13DB0D20" w14:textId="77777777" w:rsidR="00C71BAE" w:rsidRDefault="00C71BAE" w:rsidP="00F062A6">
            <w:pPr>
              <w:spacing w:line="240" w:lineRule="auto"/>
              <w:jc w:val="both"/>
              <w:rPr>
                <w:rStyle w:val="Emphasis"/>
                <w:i w:val="0"/>
                <w:iCs w:val="0"/>
                <w:noProof/>
              </w:rPr>
            </w:pPr>
            <w:r w:rsidRPr="00562B3D">
              <w:rPr>
                <w:rStyle w:val="Emphasis"/>
                <w:i w:val="0"/>
                <w:iCs w:val="0"/>
                <w:noProof/>
              </w:rPr>
              <w:t>[...]</w:t>
            </w:r>
          </w:p>
          <w:p w14:paraId="19E89A50" w14:textId="77777777" w:rsidR="00C71BAE" w:rsidRDefault="00C71BAE" w:rsidP="00F062A6">
            <w:pPr>
              <w:spacing w:line="240" w:lineRule="auto"/>
              <w:jc w:val="both"/>
              <w:rPr>
                <w:shd w:val="clear" w:color="auto" w:fill="FFFFFF"/>
              </w:rPr>
            </w:pPr>
            <w:r>
              <w:rPr>
                <w:noProof/>
              </w:rPr>
              <w:drawing>
                <wp:inline distT="0" distB="0" distL="0" distR="0" wp14:anchorId="4DD64CEC" wp14:editId="132357B4">
                  <wp:extent cx="102235" cy="102235"/>
                  <wp:effectExtent l="0" t="0" r="0" b="0"/>
                  <wp:docPr id="503" name="Picture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7M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Fjármálaeftirlitið skal að eigin frumkvæði senda allar mikilvægar upplýsingar til viðeigandi eftirlitsstjórnvalda. Til mikilvægra upplýsinga teljast:</w:t>
            </w:r>
          </w:p>
          <w:p w14:paraId="0D6AAD3E" w14:textId="77777777" w:rsidR="00C71BAE" w:rsidRDefault="00C71BAE" w:rsidP="00F062A6">
            <w:pPr>
              <w:spacing w:line="240" w:lineRule="auto"/>
              <w:jc w:val="both"/>
              <w:rPr>
                <w:noProof/>
              </w:rPr>
            </w:pPr>
            <w:r>
              <w:rPr>
                <w:noProof/>
              </w:rPr>
              <w:t>[...]</w:t>
            </w:r>
          </w:p>
          <w:p w14:paraId="19A67145" w14:textId="77777777" w:rsidR="00C71BAE" w:rsidRDefault="00C71BAE" w:rsidP="00F062A6">
            <w:pPr>
              <w:spacing w:line="240" w:lineRule="auto"/>
              <w:jc w:val="both"/>
              <w:rPr>
                <w:shd w:val="clear" w:color="auto" w:fill="FFFFFF"/>
              </w:rPr>
            </w:pPr>
            <w:r>
              <w:rPr>
                <w:shd w:val="clear" w:color="auto" w:fill="FFFFFF"/>
              </w:rPr>
              <w:t xml:space="preserve">    h. þyngri viðurlög og óvenjulegar ráðstafanir eftirlitsstjórnvalda í samræmi við ákvæði í lögum um </w:t>
            </w:r>
            <w:del w:id="2264" w:author="Gunnlaugur Helgason" w:date="2025-05-13T11:10:00Z">
              <w:r w:rsidDel="00562B3D">
                <w:rPr>
                  <w:shd w:val="clear" w:color="auto" w:fill="FFFFFF"/>
                </w:rPr>
                <w:delText xml:space="preserve">fjármálafyrirtæki </w:delText>
              </w:r>
            </w:del>
            <w:bookmarkStart w:id="2265" w:name="_Hlk219209395"/>
            <w:ins w:id="2266" w:author="Gunnlaugur Helgason" w:date="2025-05-13T11:10:00Z">
              <w:r>
                <w:rPr>
                  <w:shd w:val="clear" w:color="auto" w:fill="FFFFFF"/>
                </w:rPr>
                <w:t xml:space="preserve">lánastofnanir, lögum um varfærniskröfur til verðbréfafyrirtækja </w:t>
              </w:r>
            </w:ins>
            <w:bookmarkEnd w:id="2265"/>
            <w:r>
              <w:rPr>
                <w:shd w:val="clear" w:color="auto" w:fill="FFFFFF"/>
              </w:rPr>
              <w:t>og lögum um vátryggingastarfsemi eða lög þessi.</w:t>
            </w:r>
          </w:p>
          <w:p w14:paraId="3711BBA7" w14:textId="142D8A26" w:rsidR="00C71BAE" w:rsidRPr="00562B3D" w:rsidRDefault="00C71BAE" w:rsidP="00F062A6">
            <w:pPr>
              <w:spacing w:line="240" w:lineRule="auto"/>
              <w:jc w:val="both"/>
              <w:rPr>
                <w:noProof/>
              </w:rPr>
            </w:pPr>
            <w:r>
              <w:rPr>
                <w:noProo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3E58CB50" w14:textId="5A2B0C0A" w:rsidR="00C71BAE" w:rsidRDefault="00C71BAE" w:rsidP="00F062A6">
            <w:pPr>
              <w:pStyle w:val="Fyrirsgn-undirfyrirsgn"/>
              <w:spacing w:after="160"/>
              <w:jc w:val="both"/>
              <w:rPr>
                <w:b w:val="0"/>
                <w:bCs/>
                <w:sz w:val="21"/>
              </w:rPr>
            </w:pPr>
            <w:r w:rsidRPr="00C71BAE">
              <w:rPr>
                <w:b w:val="0"/>
                <w:bCs/>
                <w:sz w:val="21"/>
              </w:rPr>
              <w:t>-"-</w:t>
            </w:r>
          </w:p>
        </w:tc>
      </w:tr>
      <w:tr w:rsidR="00C71BAE" w:rsidRPr="00650FC5" w14:paraId="681C9B8E" w14:textId="77777777" w:rsidTr="00EB006A">
        <w:tc>
          <w:tcPr>
            <w:tcW w:w="2677" w:type="pct"/>
            <w:tcBorders>
              <w:top w:val="single" w:sz="4" w:space="0" w:color="C8DEF6" w:themeColor="accent1"/>
              <w:bottom w:val="single" w:sz="4" w:space="0" w:color="C8DEF6" w:themeColor="accent1"/>
              <w:right w:val="single" w:sz="4" w:space="0" w:color="C8DEF6" w:themeColor="accent1"/>
            </w:tcBorders>
          </w:tcPr>
          <w:p w14:paraId="60BC4826" w14:textId="77777777" w:rsidR="001E7AF5" w:rsidRDefault="00C71BAE" w:rsidP="00F062A6">
            <w:pPr>
              <w:spacing w:line="240" w:lineRule="auto"/>
              <w:jc w:val="both"/>
              <w:rPr>
                <w:rStyle w:val="Emphasis"/>
                <w:shd w:val="clear" w:color="auto" w:fill="FFFFFF"/>
              </w:rPr>
            </w:pPr>
            <w:r>
              <w:rPr>
                <w:noProof/>
              </w:rPr>
              <w:drawing>
                <wp:inline distT="0" distB="0" distL="0" distR="0" wp14:anchorId="32C0DD0B" wp14:editId="48B2276A">
                  <wp:extent cx="102235" cy="102235"/>
                  <wp:effectExtent l="0" t="0" r="0" b="0"/>
                  <wp:docPr id="514" name="Picture 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28. gr.</w:t>
            </w:r>
            <w:r>
              <w:rPr>
                <w:shd w:val="clear" w:color="auto" w:fill="FFFFFF"/>
              </w:rPr>
              <w:t> </w:t>
            </w:r>
            <w:r>
              <w:rPr>
                <w:rStyle w:val="Emphasis"/>
                <w:shd w:val="clear" w:color="auto" w:fill="FFFFFF"/>
              </w:rPr>
              <w:t>Hæfi stjórnenda.</w:t>
            </w:r>
          </w:p>
          <w:p w14:paraId="52ED633B" w14:textId="3228CDDF" w:rsidR="00C71BAE" w:rsidRDefault="00C71BAE" w:rsidP="00F062A6">
            <w:pPr>
              <w:spacing w:line="240" w:lineRule="auto"/>
              <w:jc w:val="both"/>
              <w:rPr>
                <w:noProof/>
              </w:rPr>
            </w:pPr>
            <w:r>
              <w:rPr>
                <w:noProof/>
              </w:rPr>
              <w:drawing>
                <wp:inline distT="0" distB="0" distL="0" distR="0" wp14:anchorId="2BECB5A8" wp14:editId="1CB4D41F">
                  <wp:extent cx="102235" cy="102235"/>
                  <wp:effectExtent l="0" t="0" r="0" b="0"/>
                  <wp:docPr id="504" name="Picture 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8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bookmarkStart w:id="2267" w:name="_Hlk198124717"/>
            <w:r>
              <w:rPr>
                <w:shd w:val="clear" w:color="auto" w:fill="FFFFFF"/>
              </w:rPr>
              <w:t>Stjórnarmenn og framkvæmdastjóri blandaðs eignarhaldsfélags í fjármálastarfsemi skulu uppfylla hæfisskilyrði 52. gr. og</w:t>
            </w:r>
            <w:r w:rsidR="000629C0">
              <w:rPr>
                <w:shd w:val="clear" w:color="auto" w:fill="FFFFFF"/>
              </w:rPr>
              <w:t xml:space="preserve"> </w:t>
            </w:r>
            <w:r w:rsidR="000629C0" w:rsidRPr="000629C0">
              <w:rPr>
                <w:shd w:val="clear" w:color="auto" w:fill="FFFFFF"/>
              </w:rPr>
              <w:t xml:space="preserve">52. gr. a laga um </w:t>
            </w:r>
            <w:ins w:id="2268" w:author="Gunnlaugur Helgason [2]" w:date="2026-01-13T15:10:00Z" w16du:dateUtc="2026-01-13T15:10:00Z">
              <w:r w:rsidR="000629C0" w:rsidRPr="000629C0">
                <w:rPr>
                  <w:shd w:val="clear" w:color="auto" w:fill="FFFFFF"/>
                </w:rPr>
                <w:t>lánastofnanir</w:t>
              </w:r>
            </w:ins>
            <w:del w:id="2269" w:author="Gunnlaugur Helgason [2]" w:date="2026-01-13T15:10:00Z" w16du:dateUtc="2026-01-13T15:10:00Z">
              <w:r w:rsidR="000629C0" w:rsidRPr="000629C0" w:rsidDel="000629C0">
                <w:rPr>
                  <w:shd w:val="clear" w:color="auto" w:fill="FFFFFF"/>
                </w:rPr>
                <w:delText>fjármálafyrirtæki</w:delText>
              </w:r>
            </w:del>
            <w:r w:rsidR="000629C0" w:rsidRPr="000629C0">
              <w:rPr>
                <w:shd w:val="clear" w:color="auto" w:fill="FFFFFF"/>
              </w:rPr>
              <w:t xml:space="preserve">, nr. </w:t>
            </w:r>
            <w:hyperlink r:id="rId285" w:history="1">
              <w:r w:rsidR="000629C0" w:rsidRPr="000629C0">
                <w:rPr>
                  <w:rStyle w:val="Hyperlink"/>
                  <w:shd w:val="clear" w:color="auto" w:fill="FFFFFF"/>
                </w:rPr>
                <w:t>161/2002</w:t>
              </w:r>
            </w:hyperlink>
            <w:r w:rsidR="000629C0" w:rsidRPr="000629C0">
              <w:rPr>
                <w:shd w:val="clear" w:color="auto" w:fill="FFFFFF"/>
              </w:rPr>
              <w:t xml:space="preserve">, 1. mgr. 10. gr. laga um markaði fyrir fjármálagerninga, nr. </w:t>
            </w:r>
            <w:hyperlink r:id="rId286" w:history="1">
              <w:r w:rsidR="000629C0" w:rsidRPr="000629C0">
                <w:rPr>
                  <w:rStyle w:val="Hyperlink"/>
                  <w:shd w:val="clear" w:color="auto" w:fill="FFFFFF"/>
                </w:rPr>
                <w:t>115/2021</w:t>
              </w:r>
            </w:hyperlink>
            <w:r w:rsidR="000629C0" w:rsidRPr="000629C0">
              <w:rPr>
                <w:shd w:val="clear" w:color="auto" w:fill="FFFFFF"/>
              </w:rPr>
              <w:t xml:space="preserve">, og 40. og 41. gr. laga um vátryggingastarfsemi, nr. </w:t>
            </w:r>
            <w:hyperlink r:id="rId287" w:history="1">
              <w:r w:rsidR="000629C0" w:rsidRPr="000629C0">
                <w:rPr>
                  <w:rStyle w:val="Hyperlink"/>
                  <w:shd w:val="clear" w:color="auto" w:fill="FFFFFF"/>
                </w:rPr>
                <w:t>100/2016</w:t>
              </w:r>
            </w:hyperlink>
            <w:r>
              <w:rPr>
                <w:shd w:val="clear" w:color="auto" w:fill="FFFFFF"/>
              </w:rPr>
              <w:t>.</w:t>
            </w:r>
            <w:bookmarkEnd w:id="2267"/>
          </w:p>
        </w:tc>
        <w:tc>
          <w:tcPr>
            <w:tcW w:w="2323" w:type="pct"/>
            <w:tcBorders>
              <w:top w:val="single" w:sz="4" w:space="0" w:color="C8DEF6" w:themeColor="accent1"/>
              <w:left w:val="single" w:sz="4" w:space="0" w:color="C8DEF6" w:themeColor="accent1"/>
              <w:bottom w:val="single" w:sz="4" w:space="0" w:color="C8DEF6" w:themeColor="accent1"/>
            </w:tcBorders>
          </w:tcPr>
          <w:p w14:paraId="7804B83B" w14:textId="4079C91A" w:rsidR="00C71BAE" w:rsidRDefault="00C71BAE" w:rsidP="00F062A6">
            <w:pPr>
              <w:pStyle w:val="Fyrirsgn-undirfyrirsgn"/>
              <w:spacing w:after="160"/>
              <w:jc w:val="both"/>
              <w:rPr>
                <w:b w:val="0"/>
                <w:bCs/>
                <w:sz w:val="21"/>
              </w:rPr>
            </w:pPr>
            <w:bookmarkStart w:id="2270" w:name="_Hlk219210107"/>
            <w:r w:rsidRPr="00C71BAE">
              <w:rPr>
                <w:b w:val="0"/>
                <w:bCs/>
                <w:sz w:val="21"/>
              </w:rPr>
              <w:t>-"-</w:t>
            </w:r>
            <w:bookmarkEnd w:id="2270"/>
          </w:p>
        </w:tc>
      </w:tr>
    </w:tbl>
    <w:p w14:paraId="679BDEA6" w14:textId="77777777" w:rsidR="00F26BAB" w:rsidRDefault="00F26BAB" w:rsidP="00F062A6">
      <w:pPr>
        <w:spacing w:line="240" w:lineRule="auto"/>
        <w:jc w:val="both"/>
      </w:pPr>
    </w:p>
    <w:tbl>
      <w:tblPr>
        <w:tblW w:w="5000" w:type="pct"/>
        <w:tblBorders>
          <w:insideH w:val="single" w:sz="4" w:space="0" w:color="C8DEF6" w:themeColor="accent1"/>
          <w:insideV w:val="single" w:sz="4" w:space="0" w:color="C8DEF6" w:themeColor="accent1"/>
        </w:tblBorders>
        <w:tblLook w:val="01E0" w:firstRow="1" w:lastRow="1" w:firstColumn="1" w:lastColumn="1" w:noHBand="0" w:noVBand="0"/>
      </w:tblPr>
      <w:tblGrid>
        <w:gridCol w:w="5011"/>
        <w:gridCol w:w="4349"/>
      </w:tblGrid>
      <w:tr w:rsidR="00C55A1D" w:rsidRPr="0020484F" w14:paraId="03B7FD4E" w14:textId="77777777" w:rsidTr="00646AE0">
        <w:tc>
          <w:tcPr>
            <w:tcW w:w="2677" w:type="pct"/>
          </w:tcPr>
          <w:p w14:paraId="66194B27" w14:textId="77777777" w:rsidR="00C55A1D" w:rsidRPr="0020484F" w:rsidRDefault="00C55A1D" w:rsidP="00F062A6">
            <w:pPr>
              <w:pStyle w:val="Fyrirsgn-undirfyrirsgn"/>
              <w:spacing w:after="160"/>
              <w:jc w:val="both"/>
              <w:rPr>
                <w:sz w:val="21"/>
              </w:rPr>
            </w:pPr>
            <w:bookmarkStart w:id="2271" w:name="_Hlk219373600"/>
            <w:r w:rsidRPr="0020484F">
              <w:rPr>
                <w:sz w:val="21"/>
              </w:rPr>
              <w:t>BREYTING, VERÐI FRUMVARPIÐ AÐ LÖGUM</w:t>
            </w:r>
          </w:p>
        </w:tc>
        <w:tc>
          <w:tcPr>
            <w:tcW w:w="2323" w:type="pct"/>
          </w:tcPr>
          <w:p w14:paraId="7364F92C" w14:textId="77777777" w:rsidR="00C55A1D" w:rsidRPr="0020484F" w:rsidRDefault="00C55A1D" w:rsidP="00F062A6">
            <w:pPr>
              <w:pStyle w:val="Fyrirsgn-undirfyrirsgn"/>
              <w:spacing w:after="160"/>
              <w:jc w:val="both"/>
              <w:rPr>
                <w:sz w:val="21"/>
              </w:rPr>
            </w:pPr>
            <w:r w:rsidRPr="0020484F">
              <w:rPr>
                <w:sz w:val="21"/>
              </w:rPr>
              <w:t>SKÝRINGAR</w:t>
            </w:r>
          </w:p>
        </w:tc>
      </w:tr>
      <w:tr w:rsidR="00C55A1D" w:rsidRPr="0020484F" w14:paraId="04B6FC72" w14:textId="77777777" w:rsidTr="00646AE0">
        <w:tc>
          <w:tcPr>
            <w:tcW w:w="2677" w:type="pct"/>
          </w:tcPr>
          <w:p w14:paraId="447D579A" w14:textId="431B577C" w:rsidR="00C55A1D" w:rsidRPr="0020484F" w:rsidRDefault="00C55A1D" w:rsidP="00F062A6">
            <w:pPr>
              <w:pStyle w:val="Heading1"/>
              <w:spacing w:line="240" w:lineRule="auto"/>
              <w:jc w:val="both"/>
            </w:pPr>
            <w:hyperlink r:id="rId288" w:history="1">
              <w:bookmarkStart w:id="2272" w:name="_Toc220594592"/>
              <w:r w:rsidRPr="00782267">
                <w:rPr>
                  <w:rStyle w:val="Hyperlink"/>
                </w:rPr>
                <w:t>Lög um aðgerðir gegn peningaþvætt</w:t>
              </w:r>
              <w:r w:rsidRPr="00782267">
                <w:rPr>
                  <w:rStyle w:val="Hyperlink"/>
                </w:rPr>
                <w:t>i</w:t>
              </w:r>
              <w:r w:rsidRPr="00782267">
                <w:rPr>
                  <w:rStyle w:val="Hyperlink"/>
                </w:rPr>
                <w:t xml:space="preserve"> og fjármögnun hryðjuverka, nr. 140/2018</w:t>
              </w:r>
              <w:bookmarkEnd w:id="2272"/>
            </w:hyperlink>
          </w:p>
        </w:tc>
        <w:tc>
          <w:tcPr>
            <w:tcW w:w="2323" w:type="pct"/>
          </w:tcPr>
          <w:p w14:paraId="1796869D" w14:textId="77777777" w:rsidR="00C55A1D" w:rsidRPr="0020484F" w:rsidRDefault="00C55A1D" w:rsidP="00F062A6">
            <w:pPr>
              <w:pStyle w:val="NoSpacing"/>
              <w:spacing w:afterLines="0" w:after="160"/>
              <w:jc w:val="both"/>
            </w:pPr>
          </w:p>
        </w:tc>
      </w:tr>
      <w:tr w:rsidR="00C55A1D" w:rsidRPr="0020484F" w14:paraId="08AA742C" w14:textId="77777777" w:rsidTr="00646AE0">
        <w:tc>
          <w:tcPr>
            <w:tcW w:w="2677" w:type="pct"/>
          </w:tcPr>
          <w:p w14:paraId="5D56B046" w14:textId="77777777" w:rsidR="001E7AF5" w:rsidRDefault="00782267" w:rsidP="00F062A6">
            <w:pPr>
              <w:spacing w:line="240" w:lineRule="auto"/>
              <w:jc w:val="both"/>
              <w:rPr>
                <w:rStyle w:val="Emphasis"/>
                <w:bCs/>
                <w:shd w:val="clear" w:color="auto" w:fill="FFFFFF"/>
              </w:rPr>
            </w:pPr>
            <w:r w:rsidRPr="001D1EC9">
              <w:rPr>
                <w:b/>
                <w:noProof/>
              </w:rPr>
              <w:drawing>
                <wp:inline distT="0" distB="0" distL="0" distR="0" wp14:anchorId="0F5B6669" wp14:editId="14096D48">
                  <wp:extent cx="106680" cy="106680"/>
                  <wp:effectExtent l="0" t="0" r="7620" b="7620"/>
                  <wp:docPr id="947" name="Picture 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1D1EC9">
              <w:rPr>
                <w:shd w:val="clear" w:color="auto" w:fill="FFFFFF"/>
              </w:rPr>
              <w:t> </w:t>
            </w:r>
            <w:r w:rsidRPr="0022300B">
              <w:rPr>
                <w:b/>
                <w:bCs/>
                <w:shd w:val="clear" w:color="auto" w:fill="FFFFFF"/>
              </w:rPr>
              <w:t>2. gr.</w:t>
            </w:r>
            <w:r w:rsidRPr="001D1EC9">
              <w:rPr>
                <w:shd w:val="clear" w:color="auto" w:fill="FFFFFF"/>
              </w:rPr>
              <w:t> </w:t>
            </w:r>
            <w:r w:rsidRPr="001D1EC9">
              <w:rPr>
                <w:rStyle w:val="Emphasis"/>
                <w:bCs/>
                <w:shd w:val="clear" w:color="auto" w:fill="FFFFFF"/>
              </w:rPr>
              <w:t>Gildissvið.</w:t>
            </w:r>
          </w:p>
          <w:p w14:paraId="740668DC" w14:textId="16307CAD" w:rsidR="00C55A1D" w:rsidRPr="001D1EC9" w:rsidRDefault="00782267" w:rsidP="00F062A6">
            <w:pPr>
              <w:spacing w:line="240" w:lineRule="auto"/>
              <w:jc w:val="both"/>
              <w:rPr>
                <w:b/>
                <w:shd w:val="clear" w:color="auto" w:fill="FFFFFF"/>
              </w:rPr>
            </w:pPr>
            <w:r w:rsidRPr="001D1EC9">
              <w:rPr>
                <w:b/>
                <w:noProof/>
              </w:rPr>
              <w:drawing>
                <wp:inline distT="0" distB="0" distL="0" distR="0" wp14:anchorId="51CFF9BE" wp14:editId="32ACC039">
                  <wp:extent cx="106680" cy="106680"/>
                  <wp:effectExtent l="0" t="0" r="7620" b="7620"/>
                  <wp:docPr id="948" name="G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1D1EC9">
              <w:rPr>
                <w:shd w:val="clear" w:color="auto" w:fill="FFFFFF"/>
              </w:rPr>
              <w:t> Undir lög þessi falla eftirtaldir aðilar:</w:t>
            </w:r>
            <w:r w:rsidRPr="001D1EC9">
              <w:br/>
            </w:r>
            <w:r w:rsidRPr="001D1EC9">
              <w:rPr>
                <w:shd w:val="clear" w:color="auto" w:fill="FFFFFF"/>
              </w:rPr>
              <w:t>    a. </w:t>
            </w:r>
            <w:ins w:id="2273" w:author="Gunnlaugur Helgason [2]" w:date="2026-01-28T10:13:00Z" w16du:dateUtc="2026-01-28T10:13:00Z">
              <w:r w:rsidR="004A14A8" w:rsidRPr="00A12743">
                <w:t xml:space="preserve">Lánastofnanir samkvæmt </w:t>
              </w:r>
              <w:r w:rsidR="004A14A8">
                <w:t>lögum</w:t>
              </w:r>
              <w:r w:rsidR="004A14A8" w:rsidRPr="00A12743">
                <w:t xml:space="preserve"> um</w:t>
              </w:r>
              <w:r w:rsidR="004A14A8">
                <w:t xml:space="preserve"> </w:t>
              </w:r>
              <w:r w:rsidR="004A14A8" w:rsidRPr="00D2525F">
                <w:t xml:space="preserve">lánastofnanir, </w:t>
              </w:r>
              <w:r w:rsidR="004A14A8" w:rsidRPr="00D2525F">
                <w:lastRenderedPageBreak/>
                <w:t>verðbréfafyrirtæki samkvæmt lögum um markaði fyrir fjármálagerninga</w:t>
              </w:r>
            </w:ins>
            <w:del w:id="2274" w:author="Gunnlaugur Helgason [2]" w:date="2026-01-28T10:13:00Z" w16du:dateUtc="2026-01-28T10:13:00Z">
              <w:r w:rsidRPr="001D1EC9" w:rsidDel="004A14A8">
                <w:rPr>
                  <w:shd w:val="clear" w:color="auto" w:fill="FFFFFF"/>
                </w:rPr>
                <w:delText>Fjármálafyrirtæki samkvæmt skilgreiningu laga um fjármálafyrirtæki</w:delText>
              </w:r>
            </w:del>
            <w:r w:rsidRPr="001D1EC9">
              <w:rPr>
                <w:shd w:val="clear" w:color="auto" w:fill="FFFFFF"/>
              </w:rPr>
              <w:t xml:space="preserve">, </w:t>
            </w:r>
            <w:r w:rsidRPr="001D1EC9">
              <w:rPr>
                <w:shd w:val="clear" w:color="auto" w:fill="FFFFFF"/>
              </w:rPr>
              <w:t xml:space="preserve">rekstraraðilar sérhæfðra sjóða samkvæmt lögum um rekstraraðila sérhæfðra sjóða, rekstrarfélög verðbréfasjóða samkvæmt lögum um verðbréfasjóði og lánveitendur og lánamiðlarar samkvæmt lögum um neytendalán og lögum um fasteignalán til neytenda sem ekki falla jafnframt undir </w:t>
            </w:r>
            <w:proofErr w:type="spellStart"/>
            <w:r w:rsidRPr="001D1EC9">
              <w:rPr>
                <w:shd w:val="clear" w:color="auto" w:fill="FFFFFF"/>
              </w:rPr>
              <w:t>n-lið</w:t>
            </w:r>
            <w:proofErr w:type="spellEnd"/>
            <w:r w:rsidRPr="001D1EC9">
              <w:rPr>
                <w:shd w:val="clear" w:color="auto" w:fill="FFFFFF"/>
              </w:rPr>
              <w:t>.</w:t>
            </w:r>
          </w:p>
          <w:p w14:paraId="7AFF58DC" w14:textId="5149FA12" w:rsidR="001D1EC9" w:rsidRPr="001D1EC9" w:rsidRDefault="001D1EC9" w:rsidP="00F062A6">
            <w:pPr>
              <w:spacing w:line="240" w:lineRule="auto"/>
              <w:jc w:val="both"/>
            </w:pPr>
            <w:r w:rsidRPr="001D1EC9">
              <w:t>[...]</w:t>
            </w:r>
          </w:p>
        </w:tc>
        <w:tc>
          <w:tcPr>
            <w:tcW w:w="2323" w:type="pct"/>
          </w:tcPr>
          <w:p w14:paraId="3100D9A6" w14:textId="6C8CA3D9" w:rsidR="00C55A1D" w:rsidRPr="001D1EC9" w:rsidRDefault="00CA37DA" w:rsidP="00F062A6">
            <w:pPr>
              <w:pStyle w:val="NoSpacing"/>
              <w:spacing w:afterLines="0" w:after="160"/>
              <w:jc w:val="both"/>
              <w:rPr>
                <w:bCs/>
              </w:rPr>
            </w:pPr>
            <w:bookmarkStart w:id="2275" w:name="_Hlk219210111"/>
            <w:r>
              <w:rPr>
                <w:bCs/>
              </w:rPr>
              <w:lastRenderedPageBreak/>
              <w:t xml:space="preserve">Lagt er til að vísað verði til lánastofnana og verðbréfafyrirtækja í stað fjármálafyrirtækja </w:t>
            </w:r>
            <w:r>
              <w:rPr>
                <w:bCs/>
              </w:rPr>
              <w:lastRenderedPageBreak/>
              <w:t xml:space="preserve">þannig að </w:t>
            </w:r>
            <w:r w:rsidR="00F83743">
              <w:rPr>
                <w:bCs/>
              </w:rPr>
              <w:t>ákvæði laganna gildi áfram um báðar tegundir fyrirtækja</w:t>
            </w:r>
            <w:r>
              <w:rPr>
                <w:bCs/>
              </w:rPr>
              <w:t>.</w:t>
            </w:r>
            <w:bookmarkEnd w:id="2275"/>
          </w:p>
        </w:tc>
      </w:tr>
      <w:tr w:rsidR="001D1EC9" w:rsidRPr="0020484F" w14:paraId="21FDECA5" w14:textId="77777777" w:rsidTr="00646AE0">
        <w:tc>
          <w:tcPr>
            <w:tcW w:w="2677" w:type="pct"/>
          </w:tcPr>
          <w:p w14:paraId="36B7D9AE" w14:textId="77777777" w:rsidR="001E7AF5" w:rsidRDefault="006A21E7" w:rsidP="00F062A6">
            <w:pPr>
              <w:spacing w:line="240" w:lineRule="auto"/>
              <w:jc w:val="both"/>
              <w:rPr>
                <w:rStyle w:val="Emphasis"/>
                <w:bCs/>
                <w:shd w:val="clear" w:color="auto" w:fill="FFFFFF"/>
              </w:rPr>
            </w:pPr>
            <w:r>
              <w:rPr>
                <w:b/>
              </w:rPr>
              <w:lastRenderedPageBreak/>
              <w:pict w14:anchorId="4CB41C5C">
                <v:shape id="_x0000_i1062" type="#_x0000_t75" style="width:5.4pt;height:10.4pt;visibility:visible">
                  <v:imagedata r:id="rId35" o:title=""/>
                </v:shape>
              </w:pict>
            </w:r>
            <w:r w:rsidR="001D1EC9" w:rsidRPr="001D1EC9">
              <w:rPr>
                <w:shd w:val="clear" w:color="auto" w:fill="FFFFFF"/>
              </w:rPr>
              <w:t> </w:t>
            </w:r>
            <w:r w:rsidR="001D1EC9" w:rsidRPr="0022300B">
              <w:rPr>
                <w:b/>
                <w:bCs/>
                <w:shd w:val="clear" w:color="auto" w:fill="FFFFFF"/>
              </w:rPr>
              <w:t>3. gr.</w:t>
            </w:r>
            <w:r w:rsidR="001D1EC9" w:rsidRPr="001D1EC9">
              <w:rPr>
                <w:shd w:val="clear" w:color="auto" w:fill="FFFFFF"/>
              </w:rPr>
              <w:t> </w:t>
            </w:r>
            <w:r w:rsidR="001D1EC9" w:rsidRPr="001D1EC9">
              <w:rPr>
                <w:rStyle w:val="Emphasis"/>
                <w:bCs/>
                <w:shd w:val="clear" w:color="auto" w:fill="FFFFFF"/>
              </w:rPr>
              <w:t>Skilgreiningar.</w:t>
            </w:r>
          </w:p>
          <w:p w14:paraId="3CB48696" w14:textId="4626CA5E" w:rsidR="001D1EC9" w:rsidRPr="001D1EC9" w:rsidRDefault="001D1EC9" w:rsidP="00F062A6">
            <w:pPr>
              <w:spacing w:line="240" w:lineRule="auto"/>
              <w:jc w:val="both"/>
              <w:rPr>
                <w:b/>
                <w:shd w:val="clear" w:color="auto" w:fill="FFFFFF"/>
              </w:rPr>
            </w:pPr>
            <w:r w:rsidRPr="001D1EC9">
              <w:rPr>
                <w:b/>
                <w:noProof/>
              </w:rPr>
              <w:drawing>
                <wp:inline distT="0" distB="0" distL="0" distR="0" wp14:anchorId="1D69CF13" wp14:editId="7F39C778">
                  <wp:extent cx="106680" cy="106680"/>
                  <wp:effectExtent l="0" t="0" r="7620" b="7620"/>
                  <wp:docPr id="952" name="G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1D1EC9">
              <w:rPr>
                <w:shd w:val="clear" w:color="auto" w:fill="FFFFFF"/>
              </w:rPr>
              <w:t> Í lögum þessum merkir:</w:t>
            </w:r>
          </w:p>
          <w:p w14:paraId="024C4715" w14:textId="77777777" w:rsidR="001D1EC9" w:rsidRDefault="001D1EC9" w:rsidP="00F062A6">
            <w:pPr>
              <w:spacing w:line="240" w:lineRule="auto"/>
              <w:jc w:val="both"/>
            </w:pPr>
            <w:r w:rsidRPr="001D1EC9">
              <w:t xml:space="preserve">[...] </w:t>
            </w:r>
          </w:p>
          <w:p w14:paraId="2F25D46C" w14:textId="77777777" w:rsidR="00EA0431" w:rsidRDefault="00EA0431" w:rsidP="00F062A6">
            <w:pPr>
              <w:spacing w:line="240" w:lineRule="auto"/>
              <w:jc w:val="both"/>
              <w:rPr>
                <w:shd w:val="clear" w:color="auto" w:fill="FFFFFF"/>
              </w:rPr>
            </w:pPr>
            <w:r>
              <w:rPr>
                <w:shd w:val="clear" w:color="auto" w:fill="FFFFFF"/>
              </w:rPr>
              <w:t>    11. </w:t>
            </w:r>
            <w:r>
              <w:rPr>
                <w:i/>
                <w:iCs/>
                <w:shd w:val="clear" w:color="auto" w:fill="FFFFFF"/>
              </w:rPr>
              <w:t>Viðskipti tilkynningarskyldra aðila:</w:t>
            </w:r>
            <w:r>
              <w:rPr>
                <w:shd w:val="clear" w:color="auto" w:fill="FFFFFF"/>
              </w:rPr>
              <w:t xml:space="preserve"> Þegar </w:t>
            </w:r>
            <w:del w:id="2276" w:author="Gunnlaugur Helgason" w:date="2024-11-29T14:22:00Z">
              <w:r w:rsidDel="00EA0431">
                <w:rPr>
                  <w:shd w:val="clear" w:color="auto" w:fill="FFFFFF"/>
                </w:rPr>
                <w:delText xml:space="preserve">fjármálafyrirtæki </w:delText>
              </w:r>
            </w:del>
            <w:ins w:id="2277" w:author="Gunnlaugur Helgason" w:date="2024-11-29T14:23:00Z">
              <w:r>
                <w:rPr>
                  <w:shd w:val="clear" w:color="auto" w:fill="FFFFFF"/>
                </w:rPr>
                <w:t>lánastofnun eða verðbréfafyrirtæki</w:t>
              </w:r>
            </w:ins>
            <w:ins w:id="2278" w:author="Gunnlaugur Helgason" w:date="2024-11-29T14:22:00Z">
              <w:r>
                <w:rPr>
                  <w:shd w:val="clear" w:color="auto" w:fill="FFFFFF"/>
                </w:rPr>
                <w:t xml:space="preserve"> </w:t>
              </w:r>
            </w:ins>
            <w:r>
              <w:rPr>
                <w:shd w:val="clear" w:color="auto" w:fill="FFFFFF"/>
              </w:rPr>
              <w:t xml:space="preserve">veitir tilkynningarskyldum aðila fjármálaþjónustu m.a. í formi </w:t>
            </w:r>
            <w:proofErr w:type="spellStart"/>
            <w:r>
              <w:rPr>
                <w:shd w:val="clear" w:color="auto" w:fill="FFFFFF"/>
              </w:rPr>
              <w:t>innstæðureikninga</w:t>
            </w:r>
            <w:proofErr w:type="spellEnd"/>
            <w:r>
              <w:rPr>
                <w:shd w:val="clear" w:color="auto" w:fill="FFFFFF"/>
              </w:rPr>
              <w:t>, alþjóðlegra millifærslna, greiðslujöfnunar, lausafjárstýringar, lánveitinga, verðbréfaviðskipta eða fjárfestinga.</w:t>
            </w:r>
          </w:p>
          <w:p w14:paraId="595307C1" w14:textId="77777777" w:rsidR="0046767A" w:rsidRDefault="0046767A" w:rsidP="00F062A6">
            <w:pPr>
              <w:spacing w:line="240" w:lineRule="auto"/>
              <w:jc w:val="both"/>
            </w:pPr>
            <w:r w:rsidRPr="001D1EC9">
              <w:t xml:space="preserve">[...] </w:t>
            </w:r>
          </w:p>
          <w:p w14:paraId="369005CC" w14:textId="77777777" w:rsidR="0046767A" w:rsidRDefault="0046767A" w:rsidP="00F062A6">
            <w:pPr>
              <w:spacing w:line="240" w:lineRule="auto"/>
              <w:jc w:val="both"/>
              <w:rPr>
                <w:shd w:val="clear" w:color="auto" w:fill="FFFFFF"/>
              </w:rPr>
            </w:pPr>
            <w:r>
              <w:rPr>
                <w:shd w:val="clear" w:color="auto" w:fill="FFFFFF"/>
              </w:rPr>
              <w:t>    15. </w:t>
            </w:r>
            <w:r>
              <w:rPr>
                <w:i/>
                <w:iCs/>
                <w:shd w:val="clear" w:color="auto" w:fill="FFFFFF"/>
              </w:rPr>
              <w:t>Skelbanki:</w:t>
            </w:r>
            <w:r>
              <w:rPr>
                <w:shd w:val="clear" w:color="auto" w:fill="FFFFFF"/>
              </w:rPr>
              <w:t> </w:t>
            </w:r>
            <w:del w:id="2279" w:author="Gunnlaugur Helgason" w:date="2024-11-29T14:23:00Z">
              <w:r w:rsidDel="0046767A">
                <w:rPr>
                  <w:shd w:val="clear" w:color="auto" w:fill="FFFFFF"/>
                </w:rPr>
                <w:delText xml:space="preserve">Fjármálafyrirtæki </w:delText>
              </w:r>
            </w:del>
            <w:ins w:id="2280" w:author="Gunnlaugur Helgason" w:date="2024-11-29T14:23:00Z">
              <w:r>
                <w:rPr>
                  <w:shd w:val="clear" w:color="auto" w:fill="FFFFFF"/>
                </w:rPr>
                <w:t xml:space="preserve">Lánastofnun, verðbréfafyrirtæki </w:t>
              </w:r>
            </w:ins>
            <w:r>
              <w:rPr>
                <w:shd w:val="clear" w:color="auto" w:fill="FFFFFF"/>
              </w:rPr>
              <w:t>eða sambærilegur aðili án raunverulegrar starfsemi eða heimilisfesti í því landi þar sem honum er veitt heimild til að starfa sem er jafnframt ótengdur eftirlitsskyldri samstæðu sem lýtur skilvirku eftirliti hjá viðeigandi eftirlitsaðila.</w:t>
            </w:r>
          </w:p>
          <w:p w14:paraId="75BF878F" w14:textId="72C86F46" w:rsidR="00BF34F8" w:rsidRPr="001D1EC9" w:rsidRDefault="00BF34F8" w:rsidP="00F062A6">
            <w:pPr>
              <w:spacing w:line="240" w:lineRule="auto"/>
              <w:jc w:val="both"/>
            </w:pPr>
            <w:r w:rsidRPr="001D1EC9">
              <w:t xml:space="preserve">[...] </w:t>
            </w:r>
          </w:p>
        </w:tc>
        <w:tc>
          <w:tcPr>
            <w:tcW w:w="2323" w:type="pct"/>
          </w:tcPr>
          <w:p w14:paraId="4FC05EB4" w14:textId="7E2390A1" w:rsidR="001D1EC9" w:rsidRPr="001D1EC9" w:rsidRDefault="0006664D" w:rsidP="00F062A6">
            <w:pPr>
              <w:pStyle w:val="NoSpacing"/>
              <w:spacing w:afterLines="0" w:after="160"/>
              <w:jc w:val="both"/>
              <w:rPr>
                <w:bCs/>
              </w:rPr>
            </w:pPr>
            <w:r w:rsidRPr="00C71BAE">
              <w:rPr>
                <w:bCs/>
              </w:rPr>
              <w:t>-"-</w:t>
            </w:r>
          </w:p>
        </w:tc>
      </w:tr>
      <w:tr w:rsidR="00BF34F8" w:rsidRPr="0020484F" w14:paraId="630ED7DF" w14:textId="77777777" w:rsidTr="00646AE0">
        <w:tc>
          <w:tcPr>
            <w:tcW w:w="2677" w:type="pct"/>
          </w:tcPr>
          <w:p w14:paraId="372481CD" w14:textId="77777777" w:rsidR="001E7AF5" w:rsidRDefault="006A21E7" w:rsidP="00F062A6">
            <w:pPr>
              <w:spacing w:line="240" w:lineRule="auto"/>
              <w:jc w:val="both"/>
              <w:rPr>
                <w:rStyle w:val="Emphasis"/>
                <w:bCs/>
                <w:shd w:val="clear" w:color="auto" w:fill="FFFFFF"/>
              </w:rPr>
            </w:pPr>
            <w:r>
              <w:rPr>
                <w:b/>
              </w:rPr>
              <w:pict w14:anchorId="3854D23F">
                <v:shape id="_x0000_i1063" type="#_x0000_t75" style="width:5.4pt;height:10.4pt;visibility:visible">
                  <v:imagedata r:id="rId35" o:title=""/>
                </v:shape>
              </w:pict>
            </w:r>
            <w:r w:rsidR="00BF34F8" w:rsidRPr="00BF34F8">
              <w:rPr>
                <w:shd w:val="clear" w:color="auto" w:fill="FFFFFF"/>
              </w:rPr>
              <w:t> </w:t>
            </w:r>
            <w:r w:rsidR="00BF34F8" w:rsidRPr="0022300B">
              <w:rPr>
                <w:b/>
                <w:bCs/>
                <w:shd w:val="clear" w:color="auto" w:fill="FFFFFF"/>
              </w:rPr>
              <w:t>14. gr.</w:t>
            </w:r>
            <w:r w:rsidR="00BF34F8" w:rsidRPr="00BF34F8">
              <w:rPr>
                <w:shd w:val="clear" w:color="auto" w:fill="FFFFFF"/>
              </w:rPr>
              <w:t> </w:t>
            </w:r>
            <w:r w:rsidR="00BF34F8" w:rsidRPr="00BF34F8">
              <w:rPr>
                <w:rStyle w:val="Emphasis"/>
                <w:bCs/>
                <w:shd w:val="clear" w:color="auto" w:fill="FFFFFF"/>
              </w:rPr>
              <w:t>Aukin áreiðanleikakönnun viðskiptamanna í áhættusömum ríkjum.</w:t>
            </w:r>
          </w:p>
          <w:p w14:paraId="25F7823A" w14:textId="0E946546" w:rsidR="00BF34F8" w:rsidRPr="00BF34F8" w:rsidRDefault="00BF34F8" w:rsidP="00F062A6">
            <w:pPr>
              <w:spacing w:line="240" w:lineRule="auto"/>
              <w:jc w:val="both"/>
              <w:rPr>
                <w:b/>
                <w:shd w:val="clear" w:color="auto" w:fill="FFFFFF"/>
              </w:rPr>
            </w:pPr>
            <w:r w:rsidRPr="00BF34F8">
              <w:rPr>
                <w:b/>
                <w:noProof/>
              </w:rPr>
              <w:drawing>
                <wp:inline distT="0" distB="0" distL="0" distR="0" wp14:anchorId="4135C8B1" wp14:editId="47610F08">
                  <wp:extent cx="106680" cy="106680"/>
                  <wp:effectExtent l="0" t="0" r="7620" b="7620"/>
                  <wp:docPr id="956" name="G1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BF34F8">
              <w:rPr>
                <w:shd w:val="clear" w:color="auto" w:fill="FFFFFF"/>
              </w:rPr>
              <w:t> Þegar um er að ræða viðskipti eða samningssamband sem tengist áhættusömu eða ósamvinnuþýðu ríki skv. 6. gr. eða reglugerð um áhættusöm ríki, sbr. 56. gr., skulu tilkynningarskyldir aðilar framkvæma aukna áreiðanleikakönnun sem að lágmarki felur í sér að:</w:t>
            </w:r>
          </w:p>
          <w:p w14:paraId="2FE98D4A" w14:textId="07EC6EE5" w:rsidR="00BF34F8" w:rsidRDefault="00BF34F8" w:rsidP="00F062A6">
            <w:pPr>
              <w:spacing w:line="240" w:lineRule="auto"/>
              <w:jc w:val="both"/>
            </w:pPr>
            <w:r>
              <w:t>[...]</w:t>
            </w:r>
          </w:p>
          <w:p w14:paraId="14670C94" w14:textId="713C0E45" w:rsidR="00BF34F8" w:rsidRDefault="00BF34F8" w:rsidP="00F062A6">
            <w:pPr>
              <w:spacing w:line="240" w:lineRule="auto"/>
              <w:jc w:val="both"/>
              <w:rPr>
                <w:shd w:val="clear" w:color="auto" w:fill="FFFFFF"/>
              </w:rPr>
            </w:pPr>
            <w:r>
              <w:rPr>
                <w:shd w:val="clear" w:color="auto" w:fill="FFFFFF"/>
              </w:rPr>
              <w:t xml:space="preserve">    g. fara fram á að fyrsta greiðsla sé innt af hendi í nafni viðskiptamanns og af reikningi sem hann hefur sjálfur stofnað til í starfandi </w:t>
            </w:r>
            <w:del w:id="2281" w:author="Gunnlaugur Helgason" w:date="2024-11-29T14:24:00Z">
              <w:r w:rsidDel="00BF34F8">
                <w:rPr>
                  <w:shd w:val="clear" w:color="auto" w:fill="FFFFFF"/>
                </w:rPr>
                <w:delText xml:space="preserve">fjármálafyrirtæki </w:delText>
              </w:r>
            </w:del>
            <w:ins w:id="2282" w:author="Gunnlaugur Helgason" w:date="2024-11-29T14:24:00Z">
              <w:r>
                <w:rPr>
                  <w:shd w:val="clear" w:color="auto" w:fill="FFFFFF"/>
                </w:rPr>
                <w:t xml:space="preserve">lánastofnun eða verðbréfafyrirtæki </w:t>
              </w:r>
            </w:ins>
            <w:r>
              <w:rPr>
                <w:shd w:val="clear" w:color="auto" w:fill="FFFFFF"/>
              </w:rPr>
              <w:t>sem sætir sambærilegum kröfum um áreiðanleikakönnun og kveðið er á um í lögum þessum.</w:t>
            </w:r>
          </w:p>
          <w:p w14:paraId="28A2F1E1" w14:textId="16717FAB" w:rsidR="00BF34F8" w:rsidRPr="00BF34F8" w:rsidRDefault="00BF34F8" w:rsidP="00F062A6">
            <w:pPr>
              <w:spacing w:line="240" w:lineRule="auto"/>
              <w:jc w:val="both"/>
            </w:pPr>
            <w:r>
              <w:t>[...]</w:t>
            </w:r>
          </w:p>
        </w:tc>
        <w:tc>
          <w:tcPr>
            <w:tcW w:w="2323" w:type="pct"/>
          </w:tcPr>
          <w:p w14:paraId="0E26015C" w14:textId="35705FC2" w:rsidR="00BF34F8" w:rsidRPr="001D1EC9" w:rsidRDefault="0006664D" w:rsidP="00F062A6">
            <w:pPr>
              <w:pStyle w:val="NoSpacing"/>
              <w:spacing w:afterLines="0" w:after="160"/>
              <w:jc w:val="both"/>
              <w:rPr>
                <w:bCs/>
              </w:rPr>
            </w:pPr>
            <w:r w:rsidRPr="00C71BAE">
              <w:rPr>
                <w:bCs/>
              </w:rPr>
              <w:t>-"-</w:t>
            </w:r>
          </w:p>
        </w:tc>
      </w:tr>
      <w:tr w:rsidR="003732DC" w:rsidRPr="0020484F" w14:paraId="0862FA14" w14:textId="77777777" w:rsidTr="00646AE0">
        <w:tc>
          <w:tcPr>
            <w:tcW w:w="2677" w:type="pct"/>
          </w:tcPr>
          <w:p w14:paraId="5466D010" w14:textId="5AC159C6" w:rsidR="003732DC" w:rsidRDefault="006A21E7" w:rsidP="00F062A6">
            <w:pPr>
              <w:spacing w:line="240" w:lineRule="auto"/>
              <w:jc w:val="both"/>
              <w:rPr>
                <w:rStyle w:val="Emphasis"/>
                <w:bCs/>
                <w:shd w:val="clear" w:color="auto" w:fill="FFFFFF"/>
              </w:rPr>
            </w:pPr>
            <w:r>
              <w:pict w14:anchorId="61CEEBAA">
                <v:shape id="_x0000_i1064" type="#_x0000_t75" style="width:5.4pt;height:10.4pt;visibility:visible">
                  <v:imagedata r:id="rId35" o:title=""/>
                </v:shape>
              </w:pict>
            </w:r>
            <w:r w:rsidR="003732DC">
              <w:rPr>
                <w:shd w:val="clear" w:color="auto" w:fill="FFFFFF"/>
              </w:rPr>
              <w:t> </w:t>
            </w:r>
            <w:r w:rsidR="003732DC" w:rsidRPr="0022300B">
              <w:rPr>
                <w:b/>
                <w:bCs/>
                <w:shd w:val="clear" w:color="auto" w:fill="FFFFFF"/>
              </w:rPr>
              <w:t>35. gr.</w:t>
            </w:r>
            <w:r w:rsidR="003732DC" w:rsidRPr="003732DC">
              <w:rPr>
                <w:shd w:val="clear" w:color="auto" w:fill="FFFFFF"/>
              </w:rPr>
              <w:t> </w:t>
            </w:r>
            <w:r w:rsidR="003732DC" w:rsidRPr="003732DC">
              <w:rPr>
                <w:rStyle w:val="Emphasis"/>
                <w:bCs/>
                <w:shd w:val="clear" w:color="auto" w:fill="FFFFFF"/>
              </w:rPr>
              <w:t>Skráningarskylda aðila sem veita gjaldeyrisskiptaþjónustu.</w:t>
            </w:r>
          </w:p>
          <w:p w14:paraId="3DBF9987" w14:textId="77777777" w:rsidR="003732DC" w:rsidRDefault="003732DC" w:rsidP="00F062A6">
            <w:pPr>
              <w:spacing w:line="240" w:lineRule="auto"/>
              <w:jc w:val="both"/>
            </w:pPr>
            <w:r>
              <w:lastRenderedPageBreak/>
              <w:t>[...]</w:t>
            </w:r>
          </w:p>
          <w:p w14:paraId="2F1A0568" w14:textId="6F40AE23" w:rsidR="003732DC" w:rsidRDefault="006A21E7" w:rsidP="00F062A6">
            <w:pPr>
              <w:spacing w:line="240" w:lineRule="auto"/>
              <w:jc w:val="both"/>
              <w:rPr>
                <w:shd w:val="clear" w:color="auto" w:fill="FFFFFF"/>
              </w:rPr>
            </w:pPr>
            <w:r>
              <w:pict w14:anchorId="7D836C86">
                <v:shape id="_x0000_i1065" type="#_x0000_t75" style="width:10.4pt;height:10.4pt;visibility:visible">
                  <v:imagedata r:id="rId39" o:title=""/>
                </v:shape>
              </w:pict>
            </w:r>
            <w:r w:rsidR="003732DC">
              <w:rPr>
                <w:shd w:val="clear" w:color="auto" w:fill="FFFFFF"/>
              </w:rPr>
              <w:t> </w:t>
            </w:r>
            <w:bookmarkStart w:id="2283" w:name="_Hlk219211366"/>
            <w:r w:rsidR="003732DC">
              <w:rPr>
                <w:shd w:val="clear" w:color="auto" w:fill="FFFFFF"/>
              </w:rPr>
              <w:t xml:space="preserve">Undanþegin skráningarskyldu eru </w:t>
            </w:r>
            <w:del w:id="2284" w:author="Gunnlaugur Helgason" w:date="2024-11-29T14:25:00Z">
              <w:r w:rsidR="003732DC" w:rsidDel="003732DC">
                <w:rPr>
                  <w:shd w:val="clear" w:color="auto" w:fill="FFFFFF"/>
                </w:rPr>
                <w:delText xml:space="preserve">fjármálafyrirtæki </w:delText>
              </w:r>
            </w:del>
            <w:ins w:id="2285" w:author="Gunnlaugur Helgason" w:date="2024-11-29T14:25:00Z">
              <w:r w:rsidR="003732DC">
                <w:rPr>
                  <w:shd w:val="clear" w:color="auto" w:fill="FFFFFF"/>
                </w:rPr>
                <w:t>l</w:t>
              </w:r>
              <w:r w:rsidR="003732DC">
                <w:t>ánastofnanir</w:t>
              </w:r>
              <w:r w:rsidR="003732DC">
                <w:rPr>
                  <w:shd w:val="clear" w:color="auto" w:fill="FFFFFF"/>
                </w:rPr>
                <w:t xml:space="preserve"> </w:t>
              </w:r>
            </w:ins>
            <w:r w:rsidR="003732DC">
              <w:rPr>
                <w:shd w:val="clear" w:color="auto" w:fill="FFFFFF"/>
              </w:rPr>
              <w:t xml:space="preserve">samkvæmt skilgreiningu laga um </w:t>
            </w:r>
            <w:del w:id="2286" w:author="Gunnlaugur Helgason" w:date="2025-03-12T12:43:00Z">
              <w:r w:rsidR="003732DC" w:rsidDel="004F7FE7">
                <w:rPr>
                  <w:shd w:val="clear" w:color="auto" w:fill="FFFFFF"/>
                </w:rPr>
                <w:delText>fjármálafyrirtæki</w:delText>
              </w:r>
            </w:del>
            <w:ins w:id="2287" w:author="Gunnlaugur Helgason" w:date="2025-03-12T12:43:00Z">
              <w:r w:rsidR="004F7FE7">
                <w:rPr>
                  <w:shd w:val="clear" w:color="auto" w:fill="FFFFFF"/>
                </w:rPr>
                <w:t xml:space="preserve">lánastofnanir </w:t>
              </w:r>
            </w:ins>
            <w:ins w:id="2288" w:author="Gunnlaugur Helgason" w:date="2024-11-29T14:26:00Z">
              <w:r w:rsidR="00D705D4">
                <w:t xml:space="preserve">og verðbréfafyrirtæki </w:t>
              </w:r>
              <w:r w:rsidR="00D705D4" w:rsidRPr="001D1EC9">
                <w:rPr>
                  <w:shd w:val="clear" w:color="auto" w:fill="FFFFFF"/>
                </w:rPr>
                <w:t xml:space="preserve">samkvæmt lögum um </w:t>
              </w:r>
            </w:ins>
            <w:ins w:id="2289" w:author="Gunnlaugur Helgason" w:date="2025-03-18T09:59:00Z">
              <w:r w:rsidR="00DB3F66">
                <w:rPr>
                  <w:shd w:val="clear" w:color="auto" w:fill="FFFFFF"/>
                </w:rPr>
                <w:t>markaði fyrir fjármálagerninga</w:t>
              </w:r>
            </w:ins>
            <w:r w:rsidR="003732DC">
              <w:rPr>
                <w:shd w:val="clear" w:color="auto" w:fill="FFFFFF"/>
              </w:rPr>
              <w:t>, sbr. a-lið 1. mgr. 2. gr.</w:t>
            </w:r>
            <w:bookmarkEnd w:id="2283"/>
          </w:p>
          <w:p w14:paraId="1A1170D1" w14:textId="77777777" w:rsidR="003732DC" w:rsidRDefault="003732DC" w:rsidP="00F062A6">
            <w:pPr>
              <w:spacing w:line="240" w:lineRule="auto"/>
              <w:jc w:val="both"/>
            </w:pPr>
            <w:r>
              <w:t>[...]</w:t>
            </w:r>
          </w:p>
          <w:p w14:paraId="49FE9152" w14:textId="1C4F542B" w:rsidR="003732DC" w:rsidRDefault="006A21E7" w:rsidP="00F062A6">
            <w:pPr>
              <w:spacing w:line="240" w:lineRule="auto"/>
              <w:jc w:val="both"/>
              <w:rPr>
                <w:shd w:val="clear" w:color="auto" w:fill="FFFFFF"/>
              </w:rPr>
            </w:pPr>
            <w:r>
              <w:pict w14:anchorId="75CB88E3">
                <v:shape id="_x0000_i1066" type="#_x0000_t75" style="width:10.4pt;height:10.4pt;visibility:visible">
                  <v:imagedata r:id="rId39" o:title=""/>
                </v:shape>
              </w:pict>
            </w:r>
            <w:r w:rsidR="003732DC">
              <w:rPr>
                <w:shd w:val="clear" w:color="auto" w:fill="FFFFFF"/>
              </w:rPr>
              <w:t xml:space="preserve"> Um þagnarskyldu aðila skv. 1. mgr., stjórnarmanna, framkvæmdastjóra, endurskoðenda, starfsmanna og hverra þeirra sem taka að sér verk í þágu þeirra fer samkvæmt lögum um </w:t>
            </w:r>
            <w:del w:id="2290" w:author="Gunnlaugur Helgason" w:date="2024-11-29T14:26:00Z">
              <w:r w:rsidR="003732DC" w:rsidDel="0008100A">
                <w:rPr>
                  <w:shd w:val="clear" w:color="auto" w:fill="FFFFFF"/>
                </w:rPr>
                <w:delText>fjármálafyrirtæki</w:delText>
              </w:r>
            </w:del>
            <w:ins w:id="2291" w:author="Gunnlaugur Helgason" w:date="2024-11-29T14:26:00Z">
              <w:r w:rsidR="0008100A">
                <w:rPr>
                  <w:shd w:val="clear" w:color="auto" w:fill="FFFFFF"/>
                </w:rPr>
                <w:t>lánastofnanir</w:t>
              </w:r>
            </w:ins>
            <w:r w:rsidR="003732DC">
              <w:rPr>
                <w:shd w:val="clear" w:color="auto" w:fill="FFFFFF"/>
              </w:rPr>
              <w:t>.</w:t>
            </w:r>
          </w:p>
          <w:p w14:paraId="341B52AF" w14:textId="0B50702C" w:rsidR="00F21F4E" w:rsidRPr="003732DC" w:rsidRDefault="00F21F4E" w:rsidP="00F062A6">
            <w:pPr>
              <w:spacing w:line="240" w:lineRule="auto"/>
              <w:jc w:val="both"/>
            </w:pPr>
            <w:r>
              <w:t>[...]</w:t>
            </w:r>
          </w:p>
        </w:tc>
        <w:tc>
          <w:tcPr>
            <w:tcW w:w="2323" w:type="pct"/>
          </w:tcPr>
          <w:p w14:paraId="173FDF37" w14:textId="33166547" w:rsidR="003732DC" w:rsidRPr="001D1EC9" w:rsidRDefault="0006664D" w:rsidP="00F062A6">
            <w:pPr>
              <w:pStyle w:val="NoSpacing"/>
              <w:spacing w:afterLines="0" w:after="160"/>
              <w:jc w:val="both"/>
              <w:rPr>
                <w:bCs/>
              </w:rPr>
            </w:pPr>
            <w:r w:rsidRPr="00C71BAE">
              <w:rPr>
                <w:bCs/>
              </w:rPr>
              <w:lastRenderedPageBreak/>
              <w:t>-"-</w:t>
            </w:r>
          </w:p>
        </w:tc>
      </w:tr>
      <w:tr w:rsidR="00F21F4E" w:rsidRPr="0020484F" w14:paraId="748D290A" w14:textId="77777777" w:rsidTr="00646AE0">
        <w:tc>
          <w:tcPr>
            <w:tcW w:w="2677" w:type="pct"/>
          </w:tcPr>
          <w:p w14:paraId="5FC9A9FB" w14:textId="3D8CB130" w:rsidR="00F21F4E" w:rsidRDefault="006A21E7" w:rsidP="00F062A6">
            <w:pPr>
              <w:spacing w:line="240" w:lineRule="auto"/>
              <w:jc w:val="both"/>
              <w:rPr>
                <w:rStyle w:val="Emphasis"/>
                <w:bCs/>
                <w:shd w:val="clear" w:color="auto" w:fill="FFFFFF"/>
              </w:rPr>
            </w:pPr>
            <w:r>
              <w:rPr>
                <w:b/>
                <w:bCs/>
              </w:rPr>
              <w:pict w14:anchorId="0E28208B">
                <v:shape id="_x0000_i1067" type="#_x0000_t75" style="width:5.4pt;height:10.4pt;visibility:visible">
                  <v:imagedata r:id="rId35" o:title=""/>
                </v:shape>
              </w:pict>
            </w:r>
            <w:r w:rsidR="00F21F4E" w:rsidRPr="0022300B">
              <w:rPr>
                <w:b/>
                <w:bCs/>
                <w:shd w:val="clear" w:color="auto" w:fill="FFFFFF"/>
              </w:rPr>
              <w:t> 36. gr.</w:t>
            </w:r>
            <w:r w:rsidR="00F21F4E">
              <w:rPr>
                <w:shd w:val="clear" w:color="auto" w:fill="FFFFFF"/>
              </w:rPr>
              <w:t> </w:t>
            </w:r>
            <w:r w:rsidR="00F21F4E" w:rsidRPr="00F21F4E">
              <w:rPr>
                <w:rStyle w:val="Emphasis"/>
                <w:bCs/>
                <w:shd w:val="clear" w:color="auto" w:fill="FFFFFF"/>
              </w:rPr>
              <w:t>Skráningarskylda ýmissa aðila.</w:t>
            </w:r>
          </w:p>
          <w:p w14:paraId="33543779" w14:textId="77777777" w:rsidR="00F21F4E" w:rsidRDefault="00F21F4E" w:rsidP="00F062A6">
            <w:pPr>
              <w:spacing w:line="240" w:lineRule="auto"/>
              <w:jc w:val="both"/>
            </w:pPr>
            <w:r>
              <w:t>[...]</w:t>
            </w:r>
          </w:p>
          <w:p w14:paraId="36D5D8C6" w14:textId="552F445C" w:rsidR="00F21F4E" w:rsidRDefault="006A21E7" w:rsidP="00F062A6">
            <w:pPr>
              <w:spacing w:line="240" w:lineRule="auto"/>
              <w:jc w:val="both"/>
              <w:rPr>
                <w:shd w:val="clear" w:color="auto" w:fill="FFFFFF"/>
              </w:rPr>
            </w:pPr>
            <w:r>
              <w:pict w14:anchorId="0600C605">
                <v:shape id="_x0000_i1068" type="#_x0000_t75" style="width:10.4pt;height:10.4pt;visibility:visible">
                  <v:imagedata r:id="rId39" o:title=""/>
                </v:shape>
              </w:pict>
            </w:r>
            <w:r w:rsidR="00F21F4E">
              <w:rPr>
                <w:shd w:val="clear" w:color="auto" w:fill="FFFFFF"/>
              </w:rPr>
              <w:t xml:space="preserve"> Undanþegin skráningarskyldu eru </w:t>
            </w:r>
            <w:del w:id="2292" w:author="Gunnlaugur Helgason" w:date="2024-11-29T14:27:00Z">
              <w:r w:rsidR="00F21F4E" w:rsidDel="00F21F4E">
                <w:rPr>
                  <w:shd w:val="clear" w:color="auto" w:fill="FFFFFF"/>
                </w:rPr>
                <w:delText xml:space="preserve">fjármálafyrirtæki </w:delText>
              </w:r>
            </w:del>
            <w:ins w:id="2293" w:author="Gunnlaugur Helgason" w:date="2024-11-29T14:27:00Z">
              <w:r w:rsidR="00F21F4E">
                <w:rPr>
                  <w:shd w:val="clear" w:color="auto" w:fill="FFFFFF"/>
                </w:rPr>
                <w:t xml:space="preserve">lánastofnanir </w:t>
              </w:r>
            </w:ins>
            <w:r w:rsidR="00F21F4E">
              <w:rPr>
                <w:shd w:val="clear" w:color="auto" w:fill="FFFFFF"/>
              </w:rPr>
              <w:t xml:space="preserve">samkvæmt skilgreiningu laga um </w:t>
            </w:r>
            <w:del w:id="2294" w:author="Gunnlaugur Helgason" w:date="2024-11-29T14:27:00Z">
              <w:r w:rsidR="00F21F4E" w:rsidDel="00F21F4E">
                <w:rPr>
                  <w:shd w:val="clear" w:color="auto" w:fill="FFFFFF"/>
                </w:rPr>
                <w:delText>fjármálafyrirtæki</w:delText>
              </w:r>
            </w:del>
            <w:bookmarkStart w:id="2295" w:name="_Hlk219211484"/>
            <w:ins w:id="2296" w:author="Gunnlaugur Helgason" w:date="2024-11-29T14:27:00Z">
              <w:r w:rsidR="00F21F4E">
                <w:rPr>
                  <w:shd w:val="clear" w:color="auto" w:fill="FFFFFF"/>
                </w:rPr>
                <w:t xml:space="preserve">lánastofnanir </w:t>
              </w:r>
              <w:r w:rsidR="00F21F4E">
                <w:t xml:space="preserve">og verðbréfafyrirtæki </w:t>
              </w:r>
              <w:r w:rsidR="00F21F4E" w:rsidRPr="001D1EC9">
                <w:rPr>
                  <w:shd w:val="clear" w:color="auto" w:fill="FFFFFF"/>
                </w:rPr>
                <w:t xml:space="preserve">samkvæmt </w:t>
              </w:r>
            </w:ins>
            <w:ins w:id="2297" w:author="Gunnlaugur Helgason [2]" w:date="2026-01-28T10:19:00Z" w16du:dateUtc="2026-01-28T10:19:00Z">
              <w:r w:rsidR="001077D1">
                <w:rPr>
                  <w:shd w:val="clear" w:color="auto" w:fill="FFFFFF"/>
                </w:rPr>
                <w:t xml:space="preserve">skilgreiningu laga </w:t>
              </w:r>
            </w:ins>
            <w:ins w:id="2298" w:author="Gunnlaugur Helgason" w:date="2024-11-29T14:27:00Z">
              <w:r w:rsidR="00F21F4E" w:rsidRPr="001D1EC9">
                <w:rPr>
                  <w:shd w:val="clear" w:color="auto" w:fill="FFFFFF"/>
                </w:rPr>
                <w:t>um</w:t>
              </w:r>
            </w:ins>
            <w:ins w:id="2299" w:author="Gunnlaugur Helgason" w:date="2025-03-18T09:59:00Z">
              <w:r w:rsidR="00DB3F66">
                <w:rPr>
                  <w:shd w:val="clear" w:color="auto" w:fill="FFFFFF"/>
                </w:rPr>
                <w:t xml:space="preserve"> markaði fyrir fjármálagerninga</w:t>
              </w:r>
            </w:ins>
            <w:bookmarkEnd w:id="2295"/>
            <w:r w:rsidR="00F21F4E">
              <w:rPr>
                <w:shd w:val="clear" w:color="auto" w:fill="FFFFFF"/>
              </w:rPr>
              <w:t xml:space="preserve">, sbr. a-lið 1. mgr. 2. gr., og endurskoðunarfyrirtæki og lögmannsstofur, sbr. l- og </w:t>
            </w:r>
            <w:proofErr w:type="spellStart"/>
            <w:r w:rsidR="00F21F4E">
              <w:rPr>
                <w:shd w:val="clear" w:color="auto" w:fill="FFFFFF"/>
              </w:rPr>
              <w:t>m-lið</w:t>
            </w:r>
            <w:proofErr w:type="spellEnd"/>
            <w:r w:rsidR="00F21F4E">
              <w:rPr>
                <w:shd w:val="clear" w:color="auto" w:fill="FFFFFF"/>
              </w:rPr>
              <w:t xml:space="preserve"> 1. mgr. 2. gr.</w:t>
            </w:r>
          </w:p>
          <w:p w14:paraId="72FC0B5B" w14:textId="32C254D9" w:rsidR="00F21F4E" w:rsidRPr="00F21F4E" w:rsidRDefault="00F21F4E" w:rsidP="00F062A6">
            <w:pPr>
              <w:spacing w:line="240" w:lineRule="auto"/>
              <w:jc w:val="both"/>
            </w:pPr>
            <w:r>
              <w:t>[...]</w:t>
            </w:r>
          </w:p>
        </w:tc>
        <w:tc>
          <w:tcPr>
            <w:tcW w:w="2323" w:type="pct"/>
          </w:tcPr>
          <w:p w14:paraId="4A4C84BD" w14:textId="2E65B516" w:rsidR="00F21F4E" w:rsidRPr="001D1EC9" w:rsidRDefault="0006664D" w:rsidP="00F062A6">
            <w:pPr>
              <w:pStyle w:val="NoSpacing"/>
              <w:spacing w:afterLines="0" w:after="160"/>
              <w:jc w:val="both"/>
              <w:rPr>
                <w:bCs/>
              </w:rPr>
            </w:pPr>
            <w:r w:rsidRPr="00C71BAE">
              <w:rPr>
                <w:bCs/>
              </w:rPr>
              <w:t>-"-</w:t>
            </w:r>
          </w:p>
        </w:tc>
      </w:tr>
      <w:bookmarkEnd w:id="2271"/>
    </w:tbl>
    <w:p w14:paraId="7D4C7120" w14:textId="77777777" w:rsidR="00B84B92" w:rsidRDefault="00B84B92" w:rsidP="00F062A6">
      <w:pPr>
        <w:spacing w:line="240" w:lineRule="auto"/>
        <w:jc w:val="both"/>
      </w:pPr>
    </w:p>
    <w:tbl>
      <w:tblPr>
        <w:tblW w:w="5000" w:type="pct"/>
        <w:tblBorders>
          <w:insideH w:val="single" w:sz="4" w:space="0" w:color="C8DEF6" w:themeColor="accent1"/>
          <w:insideV w:val="single" w:sz="4" w:space="0" w:color="C8DEF6" w:themeColor="accent1"/>
        </w:tblBorders>
        <w:tblLook w:val="01E0" w:firstRow="1" w:lastRow="1" w:firstColumn="1" w:lastColumn="1" w:noHBand="0" w:noVBand="0"/>
      </w:tblPr>
      <w:tblGrid>
        <w:gridCol w:w="5011"/>
        <w:gridCol w:w="4349"/>
      </w:tblGrid>
      <w:tr w:rsidR="001D01DD" w:rsidRPr="0020484F" w14:paraId="3AC2B070" w14:textId="77777777" w:rsidTr="00646AE0">
        <w:tc>
          <w:tcPr>
            <w:tcW w:w="2677" w:type="pct"/>
            <w:tcBorders>
              <w:bottom w:val="single" w:sz="4" w:space="0" w:color="C8DEF6" w:themeColor="accent1"/>
              <w:right w:val="single" w:sz="4" w:space="0" w:color="C8DEF6" w:themeColor="accent1"/>
            </w:tcBorders>
          </w:tcPr>
          <w:p w14:paraId="4AA1F9DC" w14:textId="77777777" w:rsidR="001D01DD" w:rsidRPr="0020484F" w:rsidRDefault="001D01DD" w:rsidP="00F062A6">
            <w:pPr>
              <w:pStyle w:val="Fyrirsgn-undirfyrirsgn"/>
              <w:spacing w:after="160"/>
              <w:jc w:val="both"/>
              <w:rPr>
                <w:sz w:val="21"/>
              </w:rPr>
            </w:pPr>
            <w:r w:rsidRPr="0020484F">
              <w:rPr>
                <w:sz w:val="21"/>
              </w:rPr>
              <w:t>BREYTING, VERÐI FRUMVARPIÐ AÐ LÖGUM</w:t>
            </w:r>
          </w:p>
        </w:tc>
        <w:tc>
          <w:tcPr>
            <w:tcW w:w="2323" w:type="pct"/>
            <w:tcBorders>
              <w:left w:val="single" w:sz="4" w:space="0" w:color="C8DEF6" w:themeColor="accent1"/>
              <w:bottom w:val="single" w:sz="4" w:space="0" w:color="C8DEF6" w:themeColor="accent1"/>
            </w:tcBorders>
          </w:tcPr>
          <w:p w14:paraId="42FB38E6" w14:textId="77777777" w:rsidR="001D01DD" w:rsidRPr="0020484F" w:rsidRDefault="001D01DD" w:rsidP="00F062A6">
            <w:pPr>
              <w:pStyle w:val="Fyrirsgn-undirfyrirsgn"/>
              <w:spacing w:after="160"/>
              <w:jc w:val="both"/>
              <w:rPr>
                <w:sz w:val="21"/>
              </w:rPr>
            </w:pPr>
            <w:r w:rsidRPr="0020484F">
              <w:rPr>
                <w:sz w:val="21"/>
              </w:rPr>
              <w:t>SKÝRINGAR</w:t>
            </w:r>
          </w:p>
        </w:tc>
      </w:tr>
      <w:tr w:rsidR="001D01DD" w:rsidRPr="001E4175" w14:paraId="2095E5A3" w14:textId="77777777" w:rsidTr="00646AE0">
        <w:tc>
          <w:tcPr>
            <w:tcW w:w="2677" w:type="pct"/>
            <w:tcBorders>
              <w:top w:val="single" w:sz="4" w:space="0" w:color="C8DEF6" w:themeColor="accent1"/>
              <w:bottom w:val="single" w:sz="4" w:space="0" w:color="C8DEF6" w:themeColor="accent1"/>
              <w:right w:val="single" w:sz="4" w:space="0" w:color="C8DEF6" w:themeColor="accent1"/>
            </w:tcBorders>
          </w:tcPr>
          <w:p w14:paraId="59F78D35" w14:textId="77777777" w:rsidR="001D01DD" w:rsidRPr="001E4175" w:rsidRDefault="001D01DD" w:rsidP="00F062A6">
            <w:pPr>
              <w:pStyle w:val="Heading1"/>
              <w:spacing w:line="240" w:lineRule="auto"/>
              <w:jc w:val="both"/>
            </w:pPr>
            <w:hyperlink r:id="rId289" w:history="1">
              <w:bookmarkStart w:id="2300" w:name="_Toc220594593"/>
              <w:r w:rsidRPr="00CD246A">
                <w:rPr>
                  <w:rStyle w:val="Hyperlink"/>
                </w:rPr>
                <w:t>Lög um dreifingu vátrygginga, nr. 62/2019</w:t>
              </w:r>
              <w:bookmarkEnd w:id="2300"/>
            </w:hyperlink>
          </w:p>
        </w:tc>
        <w:tc>
          <w:tcPr>
            <w:tcW w:w="2323" w:type="pct"/>
            <w:tcBorders>
              <w:top w:val="single" w:sz="4" w:space="0" w:color="C8DEF6" w:themeColor="accent1"/>
              <w:left w:val="single" w:sz="4" w:space="0" w:color="C8DEF6" w:themeColor="accent1"/>
              <w:bottom w:val="single" w:sz="4" w:space="0" w:color="C8DEF6" w:themeColor="accent1"/>
            </w:tcBorders>
          </w:tcPr>
          <w:p w14:paraId="08F0FFE7" w14:textId="77777777" w:rsidR="001D01DD" w:rsidRPr="001E4175" w:rsidRDefault="001D01DD" w:rsidP="00F062A6">
            <w:pPr>
              <w:pStyle w:val="Fyrirsgn-undirfyrirsgn"/>
              <w:spacing w:after="160"/>
              <w:jc w:val="both"/>
              <w:rPr>
                <w:sz w:val="21"/>
              </w:rPr>
            </w:pPr>
          </w:p>
        </w:tc>
      </w:tr>
      <w:tr w:rsidR="001D01DD" w:rsidRPr="00650FC5" w14:paraId="6E8B17AE" w14:textId="77777777" w:rsidTr="00646AE0">
        <w:tc>
          <w:tcPr>
            <w:tcW w:w="2677" w:type="pct"/>
            <w:tcBorders>
              <w:top w:val="single" w:sz="4" w:space="0" w:color="C8DEF6" w:themeColor="accent1"/>
              <w:bottom w:val="single" w:sz="4" w:space="0" w:color="C8DEF6" w:themeColor="accent1"/>
              <w:right w:val="single" w:sz="4" w:space="0" w:color="C8DEF6" w:themeColor="accent1"/>
            </w:tcBorders>
          </w:tcPr>
          <w:p w14:paraId="48BE40A1" w14:textId="77777777" w:rsidR="001E7AF5" w:rsidRDefault="001D01DD" w:rsidP="00F062A6">
            <w:pPr>
              <w:spacing w:line="240" w:lineRule="auto"/>
              <w:jc w:val="both"/>
              <w:rPr>
                <w:rStyle w:val="Emphasis"/>
                <w:shd w:val="clear" w:color="auto" w:fill="FFFFFF"/>
              </w:rPr>
            </w:pPr>
            <w:r w:rsidRPr="00457E34">
              <w:rPr>
                <w:noProof/>
              </w:rPr>
              <w:drawing>
                <wp:inline distT="0" distB="0" distL="0" distR="0" wp14:anchorId="194D6ED7" wp14:editId="77FF310B">
                  <wp:extent cx="106680" cy="106680"/>
                  <wp:effectExtent l="0" t="0" r="7620" b="7620"/>
                  <wp:docPr id="1014" name="Picture 1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Pr>
                <w:shd w:val="clear" w:color="auto" w:fill="FFFFFF"/>
              </w:rPr>
              <w:t> </w:t>
            </w:r>
            <w:r>
              <w:rPr>
                <w:b/>
                <w:bCs/>
                <w:shd w:val="clear" w:color="auto" w:fill="FFFFFF"/>
              </w:rPr>
              <w:t>3. gr.</w:t>
            </w:r>
            <w:r>
              <w:rPr>
                <w:shd w:val="clear" w:color="auto" w:fill="FFFFFF"/>
              </w:rPr>
              <w:t> </w:t>
            </w:r>
            <w:r>
              <w:rPr>
                <w:rStyle w:val="Emphasis"/>
                <w:shd w:val="clear" w:color="auto" w:fill="FFFFFF"/>
              </w:rPr>
              <w:t>Orðskýringar.</w:t>
            </w:r>
          </w:p>
          <w:p w14:paraId="319751D7" w14:textId="45C22D37" w:rsidR="001D01DD" w:rsidRDefault="001D01DD" w:rsidP="00F062A6">
            <w:pPr>
              <w:spacing w:line="240" w:lineRule="auto"/>
              <w:jc w:val="both"/>
              <w:rPr>
                <w:shd w:val="clear" w:color="auto" w:fill="FFFFFF"/>
              </w:rPr>
            </w:pPr>
            <w:r>
              <w:rPr>
                <w:noProof/>
              </w:rPr>
              <w:drawing>
                <wp:inline distT="0" distB="0" distL="0" distR="0" wp14:anchorId="691852D6" wp14:editId="652ED9D8">
                  <wp:extent cx="106680" cy="106680"/>
                  <wp:effectExtent l="0" t="0" r="7620" b="7620"/>
                  <wp:docPr id="1013" name="G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Pr>
                <w:shd w:val="clear" w:color="auto" w:fill="FFFFFF"/>
              </w:rPr>
              <w:t> Í lögum þessum merkir:</w:t>
            </w:r>
          </w:p>
          <w:p w14:paraId="152B84B8" w14:textId="77777777" w:rsidR="001D01DD" w:rsidRDefault="001D01DD" w:rsidP="00F062A6">
            <w:pPr>
              <w:spacing w:line="240" w:lineRule="auto"/>
              <w:jc w:val="both"/>
              <w:rPr>
                <w:shd w:val="clear" w:color="auto" w:fill="FFFFFF"/>
              </w:rPr>
            </w:pPr>
            <w:r>
              <w:rPr>
                <w:shd w:val="clear" w:color="auto" w:fill="FFFFFF"/>
              </w:rPr>
              <w:t>[...]</w:t>
            </w:r>
          </w:p>
          <w:p w14:paraId="418F31A1" w14:textId="1924AEBC" w:rsidR="001D01DD" w:rsidRDefault="001D01DD" w:rsidP="00F062A6">
            <w:pPr>
              <w:spacing w:line="240" w:lineRule="auto"/>
              <w:jc w:val="both"/>
              <w:rPr>
                <w:shd w:val="clear" w:color="auto" w:fill="FFFFFF"/>
              </w:rPr>
            </w:pPr>
            <w:r w:rsidRPr="00CD246A">
              <w:rPr>
                <w:shd w:val="clear" w:color="auto" w:fill="FFFFFF"/>
              </w:rPr>
              <w:t>    2. </w:t>
            </w:r>
            <w:r w:rsidRPr="00CD246A">
              <w:rPr>
                <w:i/>
                <w:iCs/>
                <w:shd w:val="clear" w:color="auto" w:fill="FFFFFF"/>
              </w:rPr>
              <w:t xml:space="preserve">Aðili sem dreifir </w:t>
            </w:r>
            <w:proofErr w:type="spellStart"/>
            <w:r w:rsidRPr="00CD246A">
              <w:rPr>
                <w:i/>
                <w:iCs/>
                <w:shd w:val="clear" w:color="auto" w:fill="FFFFFF"/>
              </w:rPr>
              <w:t>vátryggingu</w:t>
            </w:r>
            <w:proofErr w:type="spellEnd"/>
            <w:r w:rsidRPr="00CD246A">
              <w:rPr>
                <w:i/>
                <w:iCs/>
                <w:shd w:val="clear" w:color="auto" w:fill="FFFFFF"/>
              </w:rPr>
              <w:t xml:space="preserve"> sem aukaafurð:</w:t>
            </w:r>
            <w:r w:rsidRPr="00CD246A">
              <w:rPr>
                <w:shd w:val="clear" w:color="auto" w:fill="FFFFFF"/>
              </w:rPr>
              <w:t xml:space="preserve"> Einstaklingur eða lögaðili, sem ekki er lánastofnun </w:t>
            </w:r>
            <w:ins w:id="2301" w:author="Gunnlaugur Helgason [2]" w:date="2026-01-13T15:46:00Z" w16du:dateUtc="2026-01-13T15:46:00Z">
              <w:r w:rsidR="00863AD8">
                <w:rPr>
                  <w:shd w:val="clear" w:color="auto" w:fill="FFFFFF"/>
                </w:rPr>
                <w:t>samkvæmt lögum um lánastofnanir eða verðbréfafyrirtæki samkvæmt lögum um markaði fyrir fjármálagerninga</w:t>
              </w:r>
            </w:ins>
            <w:del w:id="2302" w:author="Gunnlaugur Helgason [2]" w:date="2026-01-13T15:46:00Z" w16du:dateUtc="2026-01-13T15:46:00Z">
              <w:r w:rsidRPr="00CD246A" w:rsidDel="00863AD8">
                <w:rPr>
                  <w:shd w:val="clear" w:color="auto" w:fill="FFFFFF"/>
                </w:rPr>
                <w:delText>skv. 2. tölul. 1. mgr. 1. gr. b</w:delText>
              </w:r>
              <w:r w:rsidR="00863AD8" w:rsidDel="00863AD8">
                <w:rPr>
                  <w:shd w:val="clear" w:color="auto" w:fill="FFFFFF"/>
                </w:rPr>
                <w:delText xml:space="preserve"> </w:delText>
              </w:r>
              <w:r w:rsidR="00863AD8" w:rsidRPr="00863AD8" w:rsidDel="00863AD8">
                <w:rPr>
                  <w:shd w:val="clear" w:color="auto" w:fill="FFFFFF"/>
                </w:rPr>
                <w:delText xml:space="preserve">laga um fjármálafyrirtæki, nr. </w:delText>
              </w:r>
              <w:r w:rsidR="00863AD8" w:rsidDel="00863AD8">
                <w:rPr>
                  <w:shd w:val="clear" w:color="auto" w:fill="FFFFFF"/>
                </w:rPr>
                <w:fldChar w:fldCharType="begin"/>
              </w:r>
              <w:r w:rsidR="00863AD8" w:rsidDel="00863AD8">
                <w:rPr>
                  <w:shd w:val="clear" w:color="auto" w:fill="FFFFFF"/>
                </w:rPr>
                <w:delInstrText>HYPERLINK "https://www.althingi.is/lagas/nuna/2002161.html"</w:delInstrText>
              </w:r>
              <w:r w:rsidR="00863AD8" w:rsidDel="00863AD8">
                <w:rPr>
                  <w:shd w:val="clear" w:color="auto" w:fill="FFFFFF"/>
                </w:rPr>
              </w:r>
              <w:r w:rsidR="00863AD8" w:rsidDel="00863AD8">
                <w:rPr>
                  <w:shd w:val="clear" w:color="auto" w:fill="FFFFFF"/>
                </w:rPr>
                <w:fldChar w:fldCharType="separate"/>
              </w:r>
              <w:r w:rsidR="00863AD8" w:rsidRPr="00863AD8" w:rsidDel="00863AD8">
                <w:rPr>
                  <w:rStyle w:val="Hyperlink"/>
                  <w:shd w:val="clear" w:color="auto" w:fill="FFFFFF"/>
                </w:rPr>
                <w:delText>161/2002</w:delText>
              </w:r>
              <w:r w:rsidR="00863AD8" w:rsidDel="00863AD8">
                <w:rPr>
                  <w:shd w:val="clear" w:color="auto" w:fill="FFFFFF"/>
                </w:rPr>
                <w:fldChar w:fldCharType="end"/>
              </w:r>
              <w:r w:rsidRPr="00CD246A" w:rsidDel="00863AD8">
                <w:rPr>
                  <w:shd w:val="clear" w:color="auto" w:fill="FFFFFF"/>
                </w:rPr>
                <w:delText>, staðbundið fyrirtæki skv. 4. tölul. 1. mgr. 1. gr. b sömu laga eða fyrirtæki skv. 8. mgr. 14. gr. a sömu laga</w:delText>
              </w:r>
            </w:del>
            <w:r w:rsidRPr="00CD246A">
              <w:rPr>
                <w:shd w:val="clear" w:color="auto" w:fill="FFFFFF"/>
              </w:rPr>
              <w:t xml:space="preserve"> og dreifir </w:t>
            </w:r>
            <w:proofErr w:type="spellStart"/>
            <w:r w:rsidRPr="00CD246A">
              <w:rPr>
                <w:shd w:val="clear" w:color="auto" w:fill="FFFFFF"/>
              </w:rPr>
              <w:t>vátryggingu</w:t>
            </w:r>
            <w:proofErr w:type="spellEnd"/>
            <w:r w:rsidRPr="00CD246A">
              <w:rPr>
                <w:shd w:val="clear" w:color="auto" w:fill="FFFFFF"/>
              </w:rPr>
              <w:t xml:space="preserve"> sem aukaafurð gegn endurgjaldi að uppfylltum eftirfarandi skilyrðum:</w:t>
            </w:r>
          </w:p>
          <w:p w14:paraId="2D6FBC77" w14:textId="3223849F" w:rsidR="001D01DD" w:rsidRPr="00FB43D5" w:rsidRDefault="001D01DD" w:rsidP="00F062A6">
            <w:pPr>
              <w:spacing w:line="240" w:lineRule="auto"/>
              <w:jc w:val="both"/>
              <w:rPr>
                <w:shd w:val="clear" w:color="auto" w:fill="FFFFFF"/>
              </w:rPr>
            </w:pPr>
            <w:r>
              <w:rPr>
                <w:shd w:val="clear" w:color="auto" w:fill="FFFFF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329DE5F1" w14:textId="02F7ACA4" w:rsidR="00A82890" w:rsidRPr="0053329C" w:rsidRDefault="0049403E" w:rsidP="00F062A6">
            <w:pPr>
              <w:pStyle w:val="Fyrirsgn-undirfyrirsgn"/>
              <w:spacing w:after="160"/>
              <w:jc w:val="both"/>
              <w:rPr>
                <w:b w:val="0"/>
                <w:bCs/>
                <w:sz w:val="21"/>
              </w:rPr>
            </w:pPr>
            <w:r>
              <w:rPr>
                <w:b w:val="0"/>
                <w:bCs/>
                <w:sz w:val="21"/>
              </w:rPr>
              <w:t xml:space="preserve">Lagt er til að bætt verði við vísun til verðbréfafyrirtækis í skilgreiningu </w:t>
            </w:r>
            <w:r w:rsidR="00E20392">
              <w:rPr>
                <w:b w:val="0"/>
                <w:bCs/>
                <w:sz w:val="21"/>
              </w:rPr>
              <w:t>2. tölul. 3. gr. laga</w:t>
            </w:r>
            <w:r w:rsidR="00863AD8">
              <w:rPr>
                <w:b w:val="0"/>
                <w:bCs/>
                <w:sz w:val="21"/>
              </w:rPr>
              <w:t xml:space="preserve">nna </w:t>
            </w:r>
            <w:r w:rsidR="00E20392">
              <w:rPr>
                <w:b w:val="0"/>
                <w:bCs/>
                <w:sz w:val="21"/>
              </w:rPr>
              <w:t xml:space="preserve">á </w:t>
            </w:r>
            <w:r w:rsidR="00E20392">
              <w:rPr>
                <w:b w:val="0"/>
                <w:bCs/>
                <w:i/>
                <w:iCs/>
                <w:sz w:val="21"/>
              </w:rPr>
              <w:t xml:space="preserve">aðila sem </w:t>
            </w:r>
            <w:r w:rsidR="00E20392" w:rsidRPr="00E20392">
              <w:rPr>
                <w:b w:val="0"/>
                <w:bCs/>
                <w:i/>
                <w:iCs/>
                <w:sz w:val="21"/>
              </w:rPr>
              <w:t xml:space="preserve">dreifir </w:t>
            </w:r>
            <w:proofErr w:type="spellStart"/>
            <w:r w:rsidR="00E20392" w:rsidRPr="00E20392">
              <w:rPr>
                <w:b w:val="0"/>
                <w:bCs/>
                <w:i/>
                <w:iCs/>
                <w:sz w:val="21"/>
              </w:rPr>
              <w:t>vátryggingu</w:t>
            </w:r>
            <w:proofErr w:type="spellEnd"/>
            <w:r w:rsidR="00E20392" w:rsidRPr="00E20392">
              <w:rPr>
                <w:b w:val="0"/>
                <w:bCs/>
                <w:i/>
                <w:iCs/>
                <w:sz w:val="21"/>
              </w:rPr>
              <w:t xml:space="preserve"> sem aukaafurð</w:t>
            </w:r>
            <w:r w:rsidR="00984A9B">
              <w:rPr>
                <w:b w:val="0"/>
                <w:bCs/>
                <w:sz w:val="21"/>
              </w:rPr>
              <w:t>.</w:t>
            </w:r>
            <w:r w:rsidR="00E20392">
              <w:rPr>
                <w:b w:val="0"/>
                <w:bCs/>
                <w:sz w:val="21"/>
              </w:rPr>
              <w:t xml:space="preserve"> </w:t>
            </w:r>
            <w:r w:rsidR="00984A9B">
              <w:rPr>
                <w:b w:val="0"/>
                <w:bCs/>
                <w:sz w:val="21"/>
              </w:rPr>
              <w:t>Það</w:t>
            </w:r>
            <w:r w:rsidR="00E20392">
              <w:rPr>
                <w:b w:val="0"/>
                <w:bCs/>
                <w:sz w:val="21"/>
              </w:rPr>
              <w:t xml:space="preserve"> samræmis</w:t>
            </w:r>
            <w:r w:rsidR="00984A9B">
              <w:rPr>
                <w:b w:val="0"/>
                <w:bCs/>
                <w:sz w:val="21"/>
              </w:rPr>
              <w:t>t</w:t>
            </w:r>
            <w:r w:rsidR="00E20392">
              <w:rPr>
                <w:b w:val="0"/>
                <w:bCs/>
                <w:sz w:val="21"/>
              </w:rPr>
              <w:t xml:space="preserve"> skilgreiningu </w:t>
            </w:r>
            <w:r w:rsidR="009726AC">
              <w:rPr>
                <w:b w:val="0"/>
                <w:bCs/>
                <w:sz w:val="21"/>
              </w:rPr>
              <w:t xml:space="preserve">á hugtakinu í </w:t>
            </w:r>
            <w:r w:rsidR="00E20392">
              <w:rPr>
                <w:b w:val="0"/>
                <w:bCs/>
                <w:sz w:val="21"/>
              </w:rPr>
              <w:t xml:space="preserve">4. tölul. 1. mgr. 2. gr. </w:t>
            </w:r>
            <w:r w:rsidR="00327D14">
              <w:rPr>
                <w:b w:val="0"/>
                <w:bCs/>
                <w:sz w:val="21"/>
              </w:rPr>
              <w:t>tilskipunar</w:t>
            </w:r>
            <w:r w:rsidR="00327D14" w:rsidRPr="00327D14">
              <w:rPr>
                <w:b w:val="0"/>
                <w:bCs/>
                <w:sz w:val="21"/>
              </w:rPr>
              <w:t xml:space="preserve"> Evrópuþingsins og ráðsins (ESB) </w:t>
            </w:r>
            <w:hyperlink r:id="rId290" w:history="1">
              <w:r w:rsidR="00327D14" w:rsidRPr="004908BE">
                <w:rPr>
                  <w:rStyle w:val="Hyperlink"/>
                  <w:b w:val="0"/>
                  <w:bCs/>
                  <w:sz w:val="21"/>
                </w:rPr>
                <w:t>2016/97</w:t>
              </w:r>
            </w:hyperlink>
            <w:r w:rsidR="00327D14" w:rsidRPr="00327D14">
              <w:rPr>
                <w:b w:val="0"/>
                <w:bCs/>
                <w:sz w:val="21"/>
              </w:rPr>
              <w:t xml:space="preserve"> frá 20. janúar 2016 um dreifingu vátrygginga</w:t>
            </w:r>
            <w:r w:rsidR="009726AC">
              <w:rPr>
                <w:b w:val="0"/>
                <w:bCs/>
                <w:sz w:val="21"/>
              </w:rPr>
              <w:t xml:space="preserve">, sem </w:t>
            </w:r>
            <w:r w:rsidR="00984A9B">
              <w:rPr>
                <w:b w:val="0"/>
                <w:bCs/>
                <w:sz w:val="21"/>
              </w:rPr>
              <w:t>skilgreiningin í lögu</w:t>
            </w:r>
            <w:r w:rsidR="004908BE">
              <w:rPr>
                <w:b w:val="0"/>
                <w:bCs/>
                <w:sz w:val="21"/>
              </w:rPr>
              <w:t xml:space="preserve">num </w:t>
            </w:r>
            <w:r w:rsidR="00984A9B">
              <w:rPr>
                <w:b w:val="0"/>
                <w:bCs/>
                <w:sz w:val="21"/>
              </w:rPr>
              <w:t>byggist á.</w:t>
            </w:r>
            <w:r w:rsidR="0053329C">
              <w:rPr>
                <w:b w:val="0"/>
                <w:bCs/>
                <w:sz w:val="21"/>
              </w:rPr>
              <w:t xml:space="preserve"> Lagt er til að vísanir til staðbundins fyrirtækis og fyrirtækis skv. 8. mgr. 14. gr. laga um fjármálafyrirtæki, nr. </w:t>
            </w:r>
            <w:hyperlink r:id="rId291" w:history="1">
              <w:r w:rsidR="0053329C" w:rsidRPr="0053329C">
                <w:rPr>
                  <w:rStyle w:val="Hyperlink"/>
                  <w:b w:val="0"/>
                  <w:bCs/>
                  <w:sz w:val="21"/>
                </w:rPr>
                <w:t>161/2002</w:t>
              </w:r>
            </w:hyperlink>
            <w:r w:rsidR="0053329C">
              <w:rPr>
                <w:b w:val="0"/>
                <w:bCs/>
                <w:sz w:val="21"/>
              </w:rPr>
              <w:t>, verði felldar brott.</w:t>
            </w:r>
            <w:r w:rsidR="009F1EE3">
              <w:rPr>
                <w:b w:val="0"/>
                <w:bCs/>
                <w:sz w:val="21"/>
              </w:rPr>
              <w:t xml:space="preserve"> </w:t>
            </w:r>
            <w:r w:rsidR="009F1EE3" w:rsidRPr="009F1EE3">
              <w:rPr>
                <w:b w:val="0"/>
                <w:bCs/>
                <w:sz w:val="21"/>
              </w:rPr>
              <w:t>Í frumvarpinu er gert ráð fyrir því að ákvæði um slík fyrirtæki í lögum nr. 161/2002 falli brott.</w:t>
            </w:r>
          </w:p>
        </w:tc>
      </w:tr>
    </w:tbl>
    <w:p w14:paraId="674BC0F9" w14:textId="03737F41" w:rsidR="00663B83" w:rsidRDefault="00663B83" w:rsidP="00F062A6">
      <w:pPr>
        <w:spacing w:line="240" w:lineRule="auto"/>
        <w:jc w:val="both"/>
      </w:pPr>
    </w:p>
    <w:tbl>
      <w:tblPr>
        <w:tblW w:w="5000" w:type="pct"/>
        <w:tblBorders>
          <w:insideH w:val="single" w:sz="4" w:space="0" w:color="C8DEF6" w:themeColor="accent1"/>
          <w:insideV w:val="single" w:sz="4" w:space="0" w:color="C8DEF6" w:themeColor="accent1"/>
        </w:tblBorders>
        <w:tblLook w:val="01E0" w:firstRow="1" w:lastRow="1" w:firstColumn="1" w:lastColumn="1" w:noHBand="0" w:noVBand="0"/>
      </w:tblPr>
      <w:tblGrid>
        <w:gridCol w:w="5011"/>
        <w:gridCol w:w="4349"/>
      </w:tblGrid>
      <w:tr w:rsidR="0080768D" w:rsidRPr="0020484F" w14:paraId="4F626EE1" w14:textId="77777777" w:rsidTr="005432D7">
        <w:tc>
          <w:tcPr>
            <w:tcW w:w="2677" w:type="pct"/>
            <w:tcBorders>
              <w:bottom w:val="single" w:sz="4" w:space="0" w:color="C8DEF6" w:themeColor="accent1"/>
              <w:right w:val="single" w:sz="4" w:space="0" w:color="C8DEF6" w:themeColor="accent1"/>
            </w:tcBorders>
          </w:tcPr>
          <w:p w14:paraId="7C825EAA" w14:textId="77777777" w:rsidR="0080768D" w:rsidRPr="0020484F" w:rsidRDefault="0080768D" w:rsidP="00F062A6">
            <w:pPr>
              <w:pStyle w:val="Fyrirsgn-undirfyrirsgn"/>
              <w:spacing w:after="160"/>
              <w:jc w:val="both"/>
              <w:rPr>
                <w:sz w:val="21"/>
              </w:rPr>
            </w:pPr>
            <w:r w:rsidRPr="0020484F">
              <w:rPr>
                <w:sz w:val="21"/>
              </w:rPr>
              <w:t>BREYTING, VERÐI FRUMVARPIÐ AÐ LÖGUM</w:t>
            </w:r>
          </w:p>
        </w:tc>
        <w:tc>
          <w:tcPr>
            <w:tcW w:w="2323" w:type="pct"/>
            <w:tcBorders>
              <w:left w:val="single" w:sz="4" w:space="0" w:color="C8DEF6" w:themeColor="accent1"/>
              <w:bottom w:val="single" w:sz="4" w:space="0" w:color="C8DEF6" w:themeColor="accent1"/>
            </w:tcBorders>
          </w:tcPr>
          <w:p w14:paraId="30768F41" w14:textId="77777777" w:rsidR="0080768D" w:rsidRPr="0020484F" w:rsidRDefault="0080768D" w:rsidP="00F062A6">
            <w:pPr>
              <w:pStyle w:val="Fyrirsgn-undirfyrirsgn"/>
              <w:spacing w:after="160"/>
              <w:jc w:val="both"/>
              <w:rPr>
                <w:sz w:val="21"/>
              </w:rPr>
            </w:pPr>
            <w:r w:rsidRPr="0020484F">
              <w:rPr>
                <w:sz w:val="21"/>
              </w:rPr>
              <w:t>SKÝRINGAR</w:t>
            </w:r>
          </w:p>
        </w:tc>
      </w:tr>
      <w:tr w:rsidR="0080768D" w:rsidRPr="001E4175" w14:paraId="2F2D4540" w14:textId="77777777" w:rsidTr="005432D7">
        <w:tc>
          <w:tcPr>
            <w:tcW w:w="2677" w:type="pct"/>
            <w:tcBorders>
              <w:top w:val="single" w:sz="4" w:space="0" w:color="C8DEF6" w:themeColor="accent1"/>
              <w:bottom w:val="single" w:sz="4" w:space="0" w:color="C8DEF6" w:themeColor="accent1"/>
              <w:right w:val="single" w:sz="4" w:space="0" w:color="C8DEF6" w:themeColor="accent1"/>
            </w:tcBorders>
          </w:tcPr>
          <w:p w14:paraId="0E448568" w14:textId="415B4122" w:rsidR="0080768D" w:rsidRPr="001E4175" w:rsidRDefault="0080768D" w:rsidP="00F062A6">
            <w:pPr>
              <w:pStyle w:val="Heading1"/>
              <w:spacing w:line="240" w:lineRule="auto"/>
              <w:jc w:val="both"/>
            </w:pPr>
            <w:hyperlink r:id="rId292" w:history="1">
              <w:bookmarkStart w:id="2303" w:name="_Toc220594594"/>
              <w:r w:rsidRPr="0080768D">
                <w:rPr>
                  <w:rStyle w:val="Hyperlink"/>
                </w:rPr>
                <w:t>Lög um öryggi net- og upplýsingakerfa mikilvægra innviða, nr. 78/2019</w:t>
              </w:r>
              <w:bookmarkEnd w:id="2303"/>
            </w:hyperlink>
          </w:p>
        </w:tc>
        <w:tc>
          <w:tcPr>
            <w:tcW w:w="2323" w:type="pct"/>
            <w:tcBorders>
              <w:top w:val="single" w:sz="4" w:space="0" w:color="C8DEF6" w:themeColor="accent1"/>
              <w:left w:val="single" w:sz="4" w:space="0" w:color="C8DEF6" w:themeColor="accent1"/>
              <w:bottom w:val="single" w:sz="4" w:space="0" w:color="C8DEF6" w:themeColor="accent1"/>
            </w:tcBorders>
          </w:tcPr>
          <w:p w14:paraId="75BEAE2F" w14:textId="77777777" w:rsidR="0080768D" w:rsidRPr="001E4175" w:rsidRDefault="0080768D" w:rsidP="00F062A6">
            <w:pPr>
              <w:pStyle w:val="Fyrirsgn-undirfyrirsgn"/>
              <w:spacing w:after="160"/>
              <w:jc w:val="both"/>
              <w:rPr>
                <w:sz w:val="21"/>
              </w:rPr>
            </w:pPr>
          </w:p>
        </w:tc>
      </w:tr>
      <w:tr w:rsidR="00BC6807" w:rsidRPr="00650FC5" w14:paraId="6D6094E2" w14:textId="77777777" w:rsidTr="005432D7">
        <w:tc>
          <w:tcPr>
            <w:tcW w:w="2677" w:type="pct"/>
            <w:tcBorders>
              <w:top w:val="single" w:sz="4" w:space="0" w:color="C8DEF6" w:themeColor="accent1"/>
              <w:bottom w:val="single" w:sz="4" w:space="0" w:color="C8DEF6" w:themeColor="accent1"/>
              <w:right w:val="single" w:sz="4" w:space="0" w:color="C8DEF6" w:themeColor="accent1"/>
            </w:tcBorders>
          </w:tcPr>
          <w:p w14:paraId="46EDF9F6" w14:textId="77777777" w:rsidR="001E7AF5" w:rsidRDefault="00BC6807" w:rsidP="00F062A6">
            <w:pPr>
              <w:spacing w:line="240" w:lineRule="auto"/>
              <w:jc w:val="both"/>
              <w:rPr>
                <w:rStyle w:val="Emphasis"/>
                <w:shd w:val="clear" w:color="auto" w:fill="FFFFFF"/>
              </w:rPr>
            </w:pPr>
            <w:bookmarkStart w:id="2304" w:name="_Hlk219213584"/>
            <w:r>
              <w:rPr>
                <w:noProof/>
              </w:rPr>
              <w:lastRenderedPageBreak/>
              <w:drawing>
                <wp:inline distT="0" distB="0" distL="0" distR="0" wp14:anchorId="3562AD96" wp14:editId="1CB572BB">
                  <wp:extent cx="102235" cy="102235"/>
                  <wp:effectExtent l="0" t="0" r="0" b="0"/>
                  <wp:docPr id="577" name="Picture 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6. gr.</w:t>
            </w:r>
            <w:r>
              <w:rPr>
                <w:shd w:val="clear" w:color="auto" w:fill="FFFFFF"/>
              </w:rPr>
              <w:t> </w:t>
            </w:r>
            <w:r>
              <w:rPr>
                <w:rStyle w:val="Emphasis"/>
                <w:shd w:val="clear" w:color="auto" w:fill="FFFFFF"/>
              </w:rPr>
              <w:t>Orðskýringar.</w:t>
            </w:r>
          </w:p>
          <w:p w14:paraId="04BDE0AD" w14:textId="329B2BC2" w:rsidR="00BC6807" w:rsidRDefault="00BC6807" w:rsidP="00F062A6">
            <w:pPr>
              <w:spacing w:line="240" w:lineRule="auto"/>
              <w:jc w:val="both"/>
              <w:rPr>
                <w:shd w:val="clear" w:color="auto" w:fill="FFFFFF"/>
              </w:rPr>
            </w:pPr>
            <w:r>
              <w:rPr>
                <w:noProof/>
              </w:rPr>
              <w:drawing>
                <wp:inline distT="0" distB="0" distL="0" distR="0" wp14:anchorId="25AA1488" wp14:editId="6633D0BD">
                  <wp:extent cx="102235" cy="102235"/>
                  <wp:effectExtent l="0" t="0" r="0" b="0"/>
                  <wp:docPr id="532" name="Picture 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Í lögum þessum merkir:</w:t>
            </w:r>
          </w:p>
          <w:p w14:paraId="057946F8" w14:textId="77777777" w:rsidR="00BC6807" w:rsidRDefault="00BC6807" w:rsidP="00F062A6">
            <w:pPr>
              <w:spacing w:line="240" w:lineRule="auto"/>
              <w:jc w:val="both"/>
              <w:rPr>
                <w:shd w:val="clear" w:color="auto" w:fill="FFFFFF"/>
              </w:rPr>
            </w:pPr>
            <w:r w:rsidRPr="0080768D">
              <w:rPr>
                <w:noProof/>
                <w:shd w:val="clear" w:color="auto" w:fill="FFFFFF"/>
              </w:rPr>
              <w:t>[...]</w:t>
            </w:r>
          </w:p>
          <w:p w14:paraId="34460AED" w14:textId="0F34DA69" w:rsidR="00BC6807" w:rsidRDefault="00BC6807" w:rsidP="00F062A6">
            <w:pPr>
              <w:spacing w:line="240" w:lineRule="auto"/>
              <w:jc w:val="both"/>
              <w:rPr>
                <w:shd w:val="clear" w:color="auto" w:fill="FFFFFF"/>
              </w:rPr>
            </w:pPr>
            <w:r>
              <w:rPr>
                <w:shd w:val="clear" w:color="auto" w:fill="FFFFFF"/>
              </w:rPr>
              <w:t>    3. </w:t>
            </w:r>
            <w:r>
              <w:rPr>
                <w:i/>
                <w:iCs/>
                <w:shd w:val="clear" w:color="auto" w:fill="FFFFFF"/>
              </w:rPr>
              <w:t>Bankastarfsemi:</w:t>
            </w:r>
            <w:r>
              <w:rPr>
                <w:shd w:val="clear" w:color="auto" w:fill="FFFFFF"/>
              </w:rPr>
              <w:t xml:space="preserve"> Lánastofnun í skilningi laga um </w:t>
            </w:r>
            <w:del w:id="2305" w:author="Gunnlaugur Helgason" w:date="2025-05-13T11:17:00Z">
              <w:r w:rsidDel="0080768D">
                <w:rPr>
                  <w:shd w:val="clear" w:color="auto" w:fill="FFFFFF"/>
                </w:rPr>
                <w:delText>fjármálafyrirtæki</w:delText>
              </w:r>
            </w:del>
            <w:ins w:id="2306" w:author="Gunnlaugur Helgason" w:date="2025-05-13T11:17:00Z">
              <w:r>
                <w:rPr>
                  <w:shd w:val="clear" w:color="auto" w:fill="FFFFFF"/>
                </w:rPr>
                <w:t>lánastofnanir</w:t>
              </w:r>
            </w:ins>
            <w:r>
              <w:rPr>
                <w:shd w:val="clear" w:color="auto" w:fill="FFFFFF"/>
              </w:rPr>
              <w:t>.</w:t>
            </w:r>
          </w:p>
          <w:p w14:paraId="76C66B9C" w14:textId="4F493783" w:rsidR="00BC6807" w:rsidRPr="00FB43D5" w:rsidRDefault="00BC6807" w:rsidP="00F062A6">
            <w:pPr>
              <w:spacing w:line="240" w:lineRule="auto"/>
              <w:jc w:val="both"/>
              <w:rPr>
                <w:shd w:val="clear" w:color="auto" w:fill="FFFFFF"/>
              </w:rPr>
            </w:pPr>
            <w:r w:rsidRPr="0080768D">
              <w:rPr>
                <w:noProof/>
                <w:shd w:val="clear" w:color="auto" w:fill="FFFFF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351B24D3" w14:textId="206908A2" w:rsidR="00BC6807" w:rsidRPr="00650FC5" w:rsidRDefault="00BC6807" w:rsidP="00F062A6">
            <w:pPr>
              <w:pStyle w:val="Fyrirsgn-undirfyrirsgn"/>
              <w:spacing w:after="160"/>
              <w:jc w:val="both"/>
              <w:rPr>
                <w:b w:val="0"/>
                <w:bCs/>
                <w:sz w:val="21"/>
              </w:rPr>
            </w:pPr>
            <w:r w:rsidRPr="00F34161">
              <w:rPr>
                <w:b w:val="0"/>
                <w:bCs/>
                <w:sz w:val="21"/>
              </w:rPr>
              <w:t>Lagt er til að vísað verði til laga um lánastofnanir í stað laga um fjármálafyrirtæki til samræmis við fyrirhugaða breytingu á heiti þeirra laga.</w:t>
            </w:r>
          </w:p>
        </w:tc>
      </w:tr>
      <w:bookmarkEnd w:id="2304"/>
    </w:tbl>
    <w:p w14:paraId="600734AF" w14:textId="3A3CB535" w:rsidR="002454DC" w:rsidRDefault="002454DC" w:rsidP="00F062A6">
      <w:pPr>
        <w:spacing w:line="240" w:lineRule="auto"/>
        <w:jc w:val="both"/>
      </w:pPr>
    </w:p>
    <w:tbl>
      <w:tblPr>
        <w:tblW w:w="5000" w:type="pct"/>
        <w:tblBorders>
          <w:insideH w:val="single" w:sz="4" w:space="0" w:color="C8DEF6" w:themeColor="accent1"/>
          <w:insideV w:val="single" w:sz="4" w:space="0" w:color="C8DEF6" w:themeColor="accent1"/>
        </w:tblBorders>
        <w:tblLook w:val="01E0" w:firstRow="1" w:lastRow="1" w:firstColumn="1" w:lastColumn="1" w:noHBand="0" w:noVBand="0"/>
      </w:tblPr>
      <w:tblGrid>
        <w:gridCol w:w="5011"/>
        <w:gridCol w:w="4349"/>
      </w:tblGrid>
      <w:tr w:rsidR="006E574C" w:rsidRPr="0020484F" w14:paraId="68C1F972" w14:textId="77777777" w:rsidTr="009A6795">
        <w:tc>
          <w:tcPr>
            <w:tcW w:w="2677" w:type="pct"/>
            <w:tcBorders>
              <w:bottom w:val="single" w:sz="4" w:space="0" w:color="C8DEF6" w:themeColor="accent1"/>
              <w:right w:val="single" w:sz="4" w:space="0" w:color="C8DEF6" w:themeColor="accent1"/>
            </w:tcBorders>
          </w:tcPr>
          <w:p w14:paraId="24CBE245" w14:textId="77777777" w:rsidR="006E574C" w:rsidRPr="0020484F" w:rsidRDefault="006E574C" w:rsidP="00F062A6">
            <w:pPr>
              <w:pStyle w:val="Fyrirsgn-undirfyrirsgn"/>
              <w:spacing w:after="160"/>
              <w:jc w:val="both"/>
              <w:rPr>
                <w:sz w:val="21"/>
              </w:rPr>
            </w:pPr>
            <w:r w:rsidRPr="0020484F">
              <w:rPr>
                <w:sz w:val="21"/>
              </w:rPr>
              <w:t>BREYTING, VERÐI FRUMVARPIÐ AÐ LÖGUM</w:t>
            </w:r>
          </w:p>
        </w:tc>
        <w:tc>
          <w:tcPr>
            <w:tcW w:w="2323" w:type="pct"/>
            <w:tcBorders>
              <w:left w:val="single" w:sz="4" w:space="0" w:color="C8DEF6" w:themeColor="accent1"/>
              <w:bottom w:val="single" w:sz="4" w:space="0" w:color="C8DEF6" w:themeColor="accent1"/>
            </w:tcBorders>
          </w:tcPr>
          <w:p w14:paraId="3CB43780" w14:textId="77777777" w:rsidR="006E574C" w:rsidRPr="0020484F" w:rsidRDefault="006E574C" w:rsidP="00F062A6">
            <w:pPr>
              <w:pStyle w:val="Fyrirsgn-undirfyrirsgn"/>
              <w:spacing w:after="160"/>
              <w:jc w:val="both"/>
              <w:rPr>
                <w:sz w:val="21"/>
              </w:rPr>
            </w:pPr>
            <w:r w:rsidRPr="0020484F">
              <w:rPr>
                <w:sz w:val="21"/>
              </w:rPr>
              <w:t>SKÝRINGAR</w:t>
            </w:r>
          </w:p>
        </w:tc>
      </w:tr>
      <w:tr w:rsidR="006E574C" w:rsidRPr="001E4175" w14:paraId="15EEE99D" w14:textId="77777777" w:rsidTr="009A6795">
        <w:tc>
          <w:tcPr>
            <w:tcW w:w="2677" w:type="pct"/>
            <w:tcBorders>
              <w:top w:val="single" w:sz="4" w:space="0" w:color="C8DEF6" w:themeColor="accent1"/>
              <w:bottom w:val="single" w:sz="4" w:space="0" w:color="C8DEF6" w:themeColor="accent1"/>
              <w:right w:val="single" w:sz="4" w:space="0" w:color="C8DEF6" w:themeColor="accent1"/>
            </w:tcBorders>
          </w:tcPr>
          <w:p w14:paraId="748B8358" w14:textId="74648881" w:rsidR="006E574C" w:rsidRPr="001E4175" w:rsidRDefault="006E574C" w:rsidP="00F062A6">
            <w:pPr>
              <w:pStyle w:val="Heading1"/>
              <w:spacing w:line="240" w:lineRule="auto"/>
              <w:jc w:val="both"/>
            </w:pPr>
            <w:hyperlink r:id="rId293" w:history="1">
              <w:bookmarkStart w:id="2307" w:name="_Toc220594595"/>
              <w:r w:rsidRPr="006E574C">
                <w:rPr>
                  <w:rStyle w:val="Hyperlink"/>
                </w:rPr>
                <w:t>Lög um Seðlabanka Íslands, nr. 92/2019</w:t>
              </w:r>
              <w:bookmarkEnd w:id="2307"/>
            </w:hyperlink>
          </w:p>
        </w:tc>
        <w:tc>
          <w:tcPr>
            <w:tcW w:w="2323" w:type="pct"/>
            <w:tcBorders>
              <w:top w:val="single" w:sz="4" w:space="0" w:color="C8DEF6" w:themeColor="accent1"/>
              <w:left w:val="single" w:sz="4" w:space="0" w:color="C8DEF6" w:themeColor="accent1"/>
              <w:bottom w:val="single" w:sz="4" w:space="0" w:color="C8DEF6" w:themeColor="accent1"/>
            </w:tcBorders>
          </w:tcPr>
          <w:p w14:paraId="273ACD9E" w14:textId="77777777" w:rsidR="006E574C" w:rsidRPr="001E4175" w:rsidRDefault="006E574C" w:rsidP="00F062A6">
            <w:pPr>
              <w:pStyle w:val="Fyrirsgn-undirfyrirsgn"/>
              <w:spacing w:after="160"/>
              <w:jc w:val="both"/>
              <w:rPr>
                <w:sz w:val="21"/>
              </w:rPr>
            </w:pPr>
          </w:p>
        </w:tc>
      </w:tr>
      <w:tr w:rsidR="006E574C" w:rsidRPr="00650FC5" w14:paraId="2648478F" w14:textId="77777777" w:rsidTr="009A6795">
        <w:tc>
          <w:tcPr>
            <w:tcW w:w="2677" w:type="pct"/>
            <w:tcBorders>
              <w:top w:val="single" w:sz="4" w:space="0" w:color="C8DEF6" w:themeColor="accent1"/>
              <w:bottom w:val="single" w:sz="4" w:space="0" w:color="C8DEF6" w:themeColor="accent1"/>
              <w:right w:val="single" w:sz="4" w:space="0" w:color="C8DEF6" w:themeColor="accent1"/>
            </w:tcBorders>
          </w:tcPr>
          <w:p w14:paraId="4A2D09A5" w14:textId="77777777" w:rsidR="006E574C" w:rsidRDefault="003848F0" w:rsidP="00F062A6">
            <w:pPr>
              <w:spacing w:line="240" w:lineRule="auto"/>
              <w:jc w:val="both"/>
              <w:rPr>
                <w:rStyle w:val="Emphasis"/>
                <w:shd w:val="clear" w:color="auto" w:fill="FFFFFF"/>
              </w:rPr>
            </w:pPr>
            <w:r>
              <w:rPr>
                <w:noProof/>
              </w:rPr>
              <w:drawing>
                <wp:inline distT="0" distB="0" distL="0" distR="0" wp14:anchorId="3B2E38CE" wp14:editId="705C36F6">
                  <wp:extent cx="102235" cy="102235"/>
                  <wp:effectExtent l="0" t="0" r="0" b="0"/>
                  <wp:docPr id="592" name="Picture 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15. gr.</w:t>
            </w:r>
            <w:r>
              <w:rPr>
                <w:shd w:val="clear" w:color="auto" w:fill="FFFFFF"/>
              </w:rPr>
              <w:t> </w:t>
            </w:r>
            <w:r>
              <w:rPr>
                <w:rStyle w:val="Emphasis"/>
                <w:shd w:val="clear" w:color="auto" w:fill="FFFFFF"/>
              </w:rPr>
              <w:t>Hlutverk og skipan fjármálaeftirlitsnefndar.</w:t>
            </w:r>
          </w:p>
          <w:p w14:paraId="4F817475" w14:textId="77777777" w:rsidR="003848F0" w:rsidRDefault="003848F0" w:rsidP="00F062A6">
            <w:pPr>
              <w:spacing w:line="240" w:lineRule="auto"/>
              <w:jc w:val="both"/>
              <w:rPr>
                <w:rStyle w:val="Emphasis"/>
                <w:i w:val="0"/>
                <w:iCs w:val="0"/>
                <w:noProof/>
                <w:shd w:val="clear" w:color="auto" w:fill="FFFFFF"/>
              </w:rPr>
            </w:pPr>
            <w:r w:rsidRPr="003848F0">
              <w:rPr>
                <w:rStyle w:val="Emphasis"/>
                <w:i w:val="0"/>
                <w:iCs w:val="0"/>
                <w:noProof/>
                <w:shd w:val="clear" w:color="auto" w:fill="FFFFFF"/>
              </w:rPr>
              <w:t>[...]</w:t>
            </w:r>
          </w:p>
          <w:p w14:paraId="52BAFDFB" w14:textId="4F899A3A" w:rsidR="003848F0" w:rsidRDefault="003848F0" w:rsidP="00F062A6">
            <w:pPr>
              <w:spacing w:line="240" w:lineRule="auto"/>
              <w:jc w:val="both"/>
              <w:rPr>
                <w:shd w:val="clear" w:color="auto" w:fill="FFFFFF"/>
              </w:rPr>
            </w:pPr>
            <w:r>
              <w:rPr>
                <w:noProof/>
              </w:rPr>
              <w:drawing>
                <wp:inline distT="0" distB="0" distL="0" distR="0" wp14:anchorId="761C6DB5" wp14:editId="304C60BE">
                  <wp:extent cx="102235" cy="102235"/>
                  <wp:effectExtent l="0" t="0" r="0" b="0"/>
                  <wp:docPr id="600" name="Picture 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5M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Seðlabankinn tekur aðrar ákvarðanir sem faldar eru Fjármálaeftirlitinu í stjórnvaldsfyrirmælum eða lögum. Seðlabankinn skal, að teknu tilliti til lögbundinna tímafresta, gefa fjármálaeftirlitsnefnd tækifæri til að koma að ábendingum og athugasemdum áður en teknar eru ákvarðanir í eftirfarandi málum:</w:t>
            </w:r>
            <w:r>
              <w:br/>
            </w:r>
            <w:r>
              <w:rPr>
                <w:shd w:val="clear" w:color="auto" w:fill="FFFFFF"/>
              </w:rPr>
              <w:t xml:space="preserve">    a. ákvörðunum sem varða könnunar- og matsferli </w:t>
            </w:r>
            <w:del w:id="2308" w:author="Gunnlaugur Helgason" w:date="2025-05-13T11:26:00Z">
              <w:r w:rsidDel="00C739E1">
                <w:rPr>
                  <w:shd w:val="clear" w:color="auto" w:fill="FFFFFF"/>
                </w:rPr>
                <w:delText xml:space="preserve">fjármálafyrirtækja </w:delText>
              </w:r>
            </w:del>
            <w:ins w:id="2309" w:author="Gunnlaugur Helgason" w:date="2025-05-13T11:26:00Z">
              <w:r w:rsidR="00C739E1">
                <w:rPr>
                  <w:shd w:val="clear" w:color="auto" w:fill="FFFFFF"/>
                </w:rPr>
                <w:t>lánastofnana</w:t>
              </w:r>
            </w:ins>
            <w:ins w:id="2310" w:author="Gunnlaugur Helgason" w:date="2025-05-13T11:29:00Z">
              <w:r w:rsidR="00C739E1">
                <w:rPr>
                  <w:shd w:val="clear" w:color="auto" w:fill="FFFFFF"/>
                </w:rPr>
                <w:t xml:space="preserve"> og verðbréfafyrirtækja</w:t>
              </w:r>
            </w:ins>
            <w:ins w:id="2311" w:author="Gunnlaugur Helgason" w:date="2025-05-13T11:26:00Z">
              <w:r w:rsidR="00C739E1">
                <w:rPr>
                  <w:shd w:val="clear" w:color="auto" w:fill="FFFFFF"/>
                </w:rPr>
                <w:t xml:space="preserve"> </w:t>
              </w:r>
            </w:ins>
            <w:r>
              <w:rPr>
                <w:shd w:val="clear" w:color="auto" w:fill="FFFFFF"/>
              </w:rPr>
              <w:t>sem teljast kerfislega mikilvæg,</w:t>
            </w:r>
          </w:p>
          <w:p w14:paraId="0984DCE4" w14:textId="5522EC62" w:rsidR="003848F0" w:rsidRPr="003848F0" w:rsidRDefault="003848F0" w:rsidP="00F062A6">
            <w:pPr>
              <w:spacing w:line="240" w:lineRule="auto"/>
              <w:jc w:val="both"/>
              <w:rPr>
                <w:shd w:val="clear" w:color="auto" w:fill="FFFFFF"/>
              </w:rPr>
            </w:pPr>
            <w:r w:rsidRPr="003848F0">
              <w:rPr>
                <w:noProof/>
                <w:shd w:val="clear" w:color="auto" w:fill="FFFFF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491ADACA" w14:textId="5030E892" w:rsidR="006E574C" w:rsidRPr="00650FC5" w:rsidRDefault="0042544F" w:rsidP="00F062A6">
            <w:pPr>
              <w:pStyle w:val="Fyrirsgn-undirfyrirsgn"/>
              <w:spacing w:after="160"/>
              <w:jc w:val="both"/>
              <w:rPr>
                <w:b w:val="0"/>
                <w:bCs/>
                <w:sz w:val="21"/>
              </w:rPr>
            </w:pPr>
            <w:r w:rsidRPr="0042544F">
              <w:rPr>
                <w:b w:val="0"/>
                <w:bCs/>
                <w:sz w:val="21"/>
              </w:rPr>
              <w:t>Lagt er til að vísað verði til lánastofnana og verðbréfafyrirtækja í stað fjármálafyrirtækja þannig að ákvæðin taki áfram til beggja tegunda fyrirtækja.</w:t>
            </w:r>
          </w:p>
        </w:tc>
      </w:tr>
      <w:tr w:rsidR="0042544F" w:rsidRPr="00650FC5" w14:paraId="76971C56" w14:textId="77777777" w:rsidTr="009A6795">
        <w:tc>
          <w:tcPr>
            <w:tcW w:w="2677" w:type="pct"/>
            <w:tcBorders>
              <w:top w:val="single" w:sz="4" w:space="0" w:color="C8DEF6" w:themeColor="accent1"/>
              <w:bottom w:val="single" w:sz="4" w:space="0" w:color="C8DEF6" w:themeColor="accent1"/>
              <w:right w:val="single" w:sz="4" w:space="0" w:color="C8DEF6" w:themeColor="accent1"/>
            </w:tcBorders>
          </w:tcPr>
          <w:p w14:paraId="01F1E880" w14:textId="77777777" w:rsidR="001E7AF5" w:rsidRDefault="0042544F" w:rsidP="00F062A6">
            <w:pPr>
              <w:spacing w:line="240" w:lineRule="auto"/>
              <w:jc w:val="both"/>
              <w:rPr>
                <w:rStyle w:val="Emphasis"/>
                <w:shd w:val="clear" w:color="auto" w:fill="FFFFFF"/>
              </w:rPr>
            </w:pPr>
            <w:bookmarkStart w:id="2312" w:name="_Hlk219213772"/>
            <w:r>
              <w:rPr>
                <w:noProof/>
              </w:rPr>
              <w:drawing>
                <wp:inline distT="0" distB="0" distL="0" distR="0" wp14:anchorId="733E9C80" wp14:editId="24FF473A">
                  <wp:extent cx="102235" cy="102235"/>
                  <wp:effectExtent l="0" t="0" r="0" b="0"/>
                  <wp:docPr id="608" name="Picture 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19. gr.</w:t>
            </w:r>
            <w:r>
              <w:rPr>
                <w:shd w:val="clear" w:color="auto" w:fill="FFFFFF"/>
              </w:rPr>
              <w:t> </w:t>
            </w:r>
            <w:r>
              <w:rPr>
                <w:rStyle w:val="Emphasis"/>
                <w:shd w:val="clear" w:color="auto" w:fill="FFFFFF"/>
              </w:rPr>
              <w:t>Lánveitingar.</w:t>
            </w:r>
          </w:p>
          <w:p w14:paraId="0D8D4760" w14:textId="38711B4A" w:rsidR="0042544F" w:rsidRDefault="0042544F" w:rsidP="00F062A6">
            <w:pPr>
              <w:spacing w:line="240" w:lineRule="auto"/>
              <w:jc w:val="both"/>
              <w:rPr>
                <w:shd w:val="clear" w:color="auto" w:fill="FFFFFF"/>
              </w:rPr>
            </w:pPr>
            <w:r>
              <w:rPr>
                <w:noProof/>
              </w:rPr>
              <w:drawing>
                <wp:inline distT="0" distB="0" distL="0" distR="0" wp14:anchorId="4406C2E0" wp14:editId="22787B5C">
                  <wp:extent cx="102235" cy="102235"/>
                  <wp:effectExtent l="0" t="0" r="0" b="0"/>
                  <wp:docPr id="602" name="Picture 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9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Til að framfylgja aðgerðum Seðlabanka Íslands í peningamálum og til að efla og varðveita fjármálastöðugleika getur bankinn veitt viðskiptabönkum, sparisjóðum og öðrum sem hafa heimild til að taka við innlánum frá almenningi samkvæmt lögum um </w:t>
            </w:r>
            <w:del w:id="2313" w:author="Gunnlaugur Helgason" w:date="2025-05-13T11:30:00Z">
              <w:r w:rsidDel="00070F85">
                <w:rPr>
                  <w:shd w:val="clear" w:color="auto" w:fill="FFFFFF"/>
                </w:rPr>
                <w:delText xml:space="preserve">fjármálafyrirtæki </w:delText>
              </w:r>
            </w:del>
            <w:ins w:id="2314" w:author="Gunnlaugur Helgason" w:date="2025-05-13T11:30:00Z">
              <w:r>
                <w:rPr>
                  <w:shd w:val="clear" w:color="auto" w:fill="FFFFFF"/>
                </w:rPr>
                <w:t xml:space="preserve">lánastofnanir </w:t>
              </w:r>
            </w:ins>
            <w:r>
              <w:rPr>
                <w:shd w:val="clear" w:color="auto" w:fill="FFFFFF"/>
              </w:rPr>
              <w:t>lán með kaupum á verðbréfum eða á annan hátt gegn tryggingum sem Seðlabankinn metur hæfar. Seðlabankanum er heimilt að veita þátttakendum í greiðslukerfi Seðlabankans og öðrum lánastofnunum en taldar eru upp í 1. mgr. 18. gr. lán með kaupum á verðbréfum eða á annan hátt gegn tryggingum sem bankinn metur hæfar. Lánsviðskipti Seðlabankans geta verið í innlendri eða erlendri mynt. Seðlabankinn setur reglur um viðskipti sín samkvæmt þessari málsgrein.</w:t>
            </w:r>
          </w:p>
          <w:p w14:paraId="14DC2696" w14:textId="34DAD182" w:rsidR="0042544F" w:rsidRDefault="0042544F" w:rsidP="00F062A6">
            <w:pPr>
              <w:spacing w:line="240" w:lineRule="auto"/>
              <w:jc w:val="both"/>
              <w:rPr>
                <w:noProof/>
              </w:rPr>
            </w:pPr>
            <w:r>
              <w:rPr>
                <w:noProo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5CC116DE" w14:textId="4F040169" w:rsidR="0042544F" w:rsidRPr="00650FC5" w:rsidRDefault="0042544F" w:rsidP="00F062A6">
            <w:pPr>
              <w:pStyle w:val="Fyrirsgn-undirfyrirsgn"/>
              <w:spacing w:after="160"/>
              <w:jc w:val="both"/>
              <w:rPr>
                <w:b w:val="0"/>
                <w:bCs/>
                <w:sz w:val="21"/>
              </w:rPr>
            </w:pPr>
            <w:r w:rsidRPr="00F34161">
              <w:rPr>
                <w:b w:val="0"/>
                <w:bCs/>
                <w:sz w:val="21"/>
              </w:rPr>
              <w:t>Lagt er til að vísað verði til laga um lánastofnanir í stað laga um fjármálafyrirtæki til samræmis við fyrirhugaða breytingu á heiti þeirra laga.</w:t>
            </w:r>
          </w:p>
        </w:tc>
      </w:tr>
      <w:bookmarkEnd w:id="2312"/>
      <w:tr w:rsidR="0042544F" w:rsidRPr="00650FC5" w14:paraId="2AA42588" w14:textId="77777777" w:rsidTr="009A6795">
        <w:tc>
          <w:tcPr>
            <w:tcW w:w="2677" w:type="pct"/>
            <w:tcBorders>
              <w:top w:val="single" w:sz="4" w:space="0" w:color="C8DEF6" w:themeColor="accent1"/>
              <w:bottom w:val="single" w:sz="4" w:space="0" w:color="C8DEF6" w:themeColor="accent1"/>
              <w:right w:val="single" w:sz="4" w:space="0" w:color="C8DEF6" w:themeColor="accent1"/>
            </w:tcBorders>
          </w:tcPr>
          <w:p w14:paraId="0FF3094F" w14:textId="77777777" w:rsidR="001E7AF5" w:rsidRDefault="0042544F" w:rsidP="00F062A6">
            <w:pPr>
              <w:spacing w:line="240" w:lineRule="auto"/>
              <w:jc w:val="both"/>
              <w:rPr>
                <w:rStyle w:val="Emphasis"/>
                <w:shd w:val="clear" w:color="auto" w:fill="FFFFFF"/>
              </w:rPr>
            </w:pPr>
            <w:r>
              <w:rPr>
                <w:noProof/>
              </w:rPr>
              <w:drawing>
                <wp:inline distT="0" distB="0" distL="0" distR="0" wp14:anchorId="251EB198" wp14:editId="48A60AF5">
                  <wp:extent cx="102235" cy="102235"/>
                  <wp:effectExtent l="0" t="0" r="0" b="0"/>
                  <wp:docPr id="630" name="Picture 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32. gr.</w:t>
            </w:r>
            <w:r>
              <w:rPr>
                <w:shd w:val="clear" w:color="auto" w:fill="FFFFFF"/>
              </w:rPr>
              <w:t> </w:t>
            </w:r>
            <w:r>
              <w:rPr>
                <w:rStyle w:val="Emphasis"/>
                <w:shd w:val="clear" w:color="auto" w:fill="FFFFFF"/>
              </w:rPr>
              <w:t>Öflun upplýsinga.</w:t>
            </w:r>
          </w:p>
          <w:p w14:paraId="74B486B6" w14:textId="79B8D77D" w:rsidR="0042544F" w:rsidRDefault="0042544F" w:rsidP="00F062A6">
            <w:pPr>
              <w:spacing w:line="240" w:lineRule="auto"/>
              <w:jc w:val="both"/>
              <w:rPr>
                <w:shd w:val="clear" w:color="auto" w:fill="FFFFFF"/>
              </w:rPr>
            </w:pPr>
            <w:r>
              <w:rPr>
                <w:noProof/>
              </w:rPr>
              <w:drawing>
                <wp:inline distT="0" distB="0" distL="0" distR="0" wp14:anchorId="258FE9CA" wp14:editId="2E7B9D43">
                  <wp:extent cx="102235" cy="102235"/>
                  <wp:effectExtent l="0" t="0" r="0" b="0"/>
                  <wp:docPr id="627" name="Picture 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2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Til þess að sinna verkefnum sínum skv. 2. gr. og fullnægja eftirliti með reglum sem settar eru samkvæmt lögum þessum getur Seðlabanki Íslands milliliðalaust </w:t>
            </w:r>
            <w:r>
              <w:rPr>
                <w:shd w:val="clear" w:color="auto" w:fill="FFFFFF"/>
              </w:rPr>
              <w:lastRenderedPageBreak/>
              <w:t xml:space="preserve">aflað upplýsinga frá þeim sem eru í viðskiptum við bankann skv. 18. gr., sbr. 19. gr., auk fyrirtækja í greiðslumiðlun og annarra fyrirtækja eða aðila sem lúta opinberu eftirliti með starfsemi sinni, sbr. lög um opinbert eftirlit með fjármálastarfsemi. Seðlabankinn getur í sama tilgangi einnig aflað upplýsinga frá lögaðilum um eignir og fjárhagslegar skuldbindingar í innlendum og erlendum gjaldeyri, svo sem beinar fjárfestingar, verðbréfafjárfestingar, aðrar fjárfestingar í framseljanlegum fjármálagerningum, lánaviðskipti, ábyrgðarskuldbindingar, afleiðuviðskipti og útgáfu skuldabréfa og annarra </w:t>
            </w:r>
            <w:proofErr w:type="spellStart"/>
            <w:r>
              <w:rPr>
                <w:shd w:val="clear" w:color="auto" w:fill="FFFFFF"/>
              </w:rPr>
              <w:t>skuldagerninga</w:t>
            </w:r>
            <w:proofErr w:type="spellEnd"/>
            <w:r>
              <w:rPr>
                <w:shd w:val="clear" w:color="auto" w:fill="FFFFFF"/>
              </w:rPr>
              <w:t xml:space="preserve">. Upplýsingar skv. 1. og 2. málsl. skulu afhentar á því formi sem Seðlabankinn ákveður. Skylt er, að viðlögðum viðurlögum skv. 44. og 45. gr., að láta Seðlabankanum í té allar upplýsingar og gögn sem bankinn telur nauðsynleg. </w:t>
            </w:r>
            <w:bookmarkStart w:id="2315" w:name="_Hlk198124959"/>
            <w:r>
              <w:rPr>
                <w:shd w:val="clear" w:color="auto" w:fill="FFFFFF"/>
              </w:rPr>
              <w:t xml:space="preserve">Lagaákvæði um þagnarskyldu takmarka ekki skyldu annarra stjórnvalda, </w:t>
            </w:r>
            <w:del w:id="2316" w:author="Gunnlaugur Helgason" w:date="2025-05-13T11:31:00Z">
              <w:r w:rsidDel="00C424C8">
                <w:rPr>
                  <w:shd w:val="clear" w:color="auto" w:fill="FFFFFF"/>
                </w:rPr>
                <w:delText>fjármálafyrirtækja</w:delText>
              </w:r>
            </w:del>
            <w:ins w:id="2317" w:author="Gunnlaugur Helgason" w:date="2025-05-13T11:31:00Z">
              <w:r>
                <w:rPr>
                  <w:shd w:val="clear" w:color="auto" w:fill="FFFFFF"/>
                </w:rPr>
                <w:t>lánastofnana, verðbréfafyrirtækja</w:t>
              </w:r>
            </w:ins>
            <w:r>
              <w:rPr>
                <w:shd w:val="clear" w:color="auto" w:fill="FFFFFF"/>
              </w:rPr>
              <w:t>, greiðslustofnana og rafeyrisfyrirtækja til þess að veita upplýsingar og aðgang að gögnum.</w:t>
            </w:r>
            <w:bookmarkEnd w:id="2315"/>
          </w:p>
          <w:p w14:paraId="7A316571" w14:textId="10E50DFA" w:rsidR="0042544F" w:rsidRDefault="0042544F" w:rsidP="00F062A6">
            <w:pPr>
              <w:spacing w:line="240" w:lineRule="auto"/>
              <w:jc w:val="both"/>
              <w:rPr>
                <w:noProof/>
              </w:rPr>
            </w:pPr>
            <w:r>
              <w:rPr>
                <w:noProo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540DA5F2" w14:textId="115CFCE7" w:rsidR="0042544F" w:rsidRPr="00650FC5" w:rsidRDefault="0042544F" w:rsidP="00F062A6">
            <w:pPr>
              <w:pStyle w:val="Fyrirsgn-undirfyrirsgn"/>
              <w:spacing w:after="160"/>
              <w:jc w:val="both"/>
              <w:rPr>
                <w:b w:val="0"/>
                <w:bCs/>
                <w:sz w:val="21"/>
              </w:rPr>
            </w:pPr>
            <w:r w:rsidRPr="0042544F">
              <w:rPr>
                <w:b w:val="0"/>
                <w:bCs/>
                <w:sz w:val="21"/>
              </w:rPr>
              <w:lastRenderedPageBreak/>
              <w:t>Lagt er til að vísað verði til lánastofnana og verðbréfafyrirtækja í stað fjármálafyrirtækja þannig að ákvæðin taki áfram til beggja tegunda fyrirtækja.</w:t>
            </w:r>
          </w:p>
        </w:tc>
      </w:tr>
    </w:tbl>
    <w:p w14:paraId="3179269D" w14:textId="77777777" w:rsidR="006E574C" w:rsidRDefault="006E574C" w:rsidP="00F062A6">
      <w:pPr>
        <w:spacing w:line="240" w:lineRule="auto"/>
        <w:jc w:val="both"/>
      </w:pPr>
    </w:p>
    <w:tbl>
      <w:tblPr>
        <w:tblW w:w="5000" w:type="pct"/>
        <w:tblBorders>
          <w:insideH w:val="single" w:sz="4" w:space="0" w:color="C8DEF6" w:themeColor="accent1"/>
          <w:insideV w:val="single" w:sz="4" w:space="0" w:color="C8DEF6" w:themeColor="accent1"/>
        </w:tblBorders>
        <w:tblLook w:val="01E0" w:firstRow="1" w:lastRow="1" w:firstColumn="1" w:lastColumn="1" w:noHBand="0" w:noVBand="0"/>
      </w:tblPr>
      <w:tblGrid>
        <w:gridCol w:w="5011"/>
        <w:gridCol w:w="4349"/>
      </w:tblGrid>
      <w:tr w:rsidR="009E1278" w:rsidRPr="0020484F" w14:paraId="0E952A01" w14:textId="77777777" w:rsidTr="00646AE0">
        <w:tc>
          <w:tcPr>
            <w:tcW w:w="2677" w:type="pct"/>
            <w:tcBorders>
              <w:bottom w:val="single" w:sz="4" w:space="0" w:color="C8DEF6" w:themeColor="accent1"/>
              <w:right w:val="single" w:sz="4" w:space="0" w:color="C8DEF6" w:themeColor="accent1"/>
            </w:tcBorders>
          </w:tcPr>
          <w:p w14:paraId="456AD834" w14:textId="77777777" w:rsidR="009E1278" w:rsidRPr="0020484F" w:rsidRDefault="009E1278" w:rsidP="00F062A6">
            <w:pPr>
              <w:pStyle w:val="Fyrirsgn-undirfyrirsgn"/>
              <w:spacing w:after="160"/>
              <w:jc w:val="both"/>
              <w:rPr>
                <w:sz w:val="21"/>
              </w:rPr>
            </w:pPr>
            <w:bookmarkStart w:id="2318" w:name="_Hlk219373431"/>
            <w:r w:rsidRPr="0020484F">
              <w:rPr>
                <w:sz w:val="21"/>
              </w:rPr>
              <w:t>BREYTING, VERÐI FRUMVARPIÐ AÐ LÖGUM</w:t>
            </w:r>
          </w:p>
        </w:tc>
        <w:tc>
          <w:tcPr>
            <w:tcW w:w="2323" w:type="pct"/>
            <w:tcBorders>
              <w:left w:val="single" w:sz="4" w:space="0" w:color="C8DEF6" w:themeColor="accent1"/>
              <w:bottom w:val="single" w:sz="4" w:space="0" w:color="C8DEF6" w:themeColor="accent1"/>
            </w:tcBorders>
          </w:tcPr>
          <w:p w14:paraId="2EF52B91" w14:textId="77777777" w:rsidR="009E1278" w:rsidRPr="0020484F" w:rsidRDefault="009E1278" w:rsidP="00F062A6">
            <w:pPr>
              <w:pStyle w:val="Fyrirsgn-undirfyrirsgn"/>
              <w:spacing w:after="160"/>
              <w:jc w:val="both"/>
              <w:rPr>
                <w:sz w:val="21"/>
              </w:rPr>
            </w:pPr>
            <w:r w:rsidRPr="0020484F">
              <w:rPr>
                <w:sz w:val="21"/>
              </w:rPr>
              <w:t>SKÝRINGAR</w:t>
            </w:r>
          </w:p>
        </w:tc>
      </w:tr>
      <w:tr w:rsidR="009E1278" w:rsidRPr="001E4175" w14:paraId="3246936E" w14:textId="77777777" w:rsidTr="00646AE0">
        <w:tc>
          <w:tcPr>
            <w:tcW w:w="2677" w:type="pct"/>
            <w:tcBorders>
              <w:top w:val="single" w:sz="4" w:space="0" w:color="C8DEF6" w:themeColor="accent1"/>
              <w:bottom w:val="single" w:sz="4" w:space="0" w:color="C8DEF6" w:themeColor="accent1"/>
              <w:right w:val="single" w:sz="4" w:space="0" w:color="C8DEF6" w:themeColor="accent1"/>
            </w:tcBorders>
          </w:tcPr>
          <w:p w14:paraId="0B79110E" w14:textId="5ACC6682" w:rsidR="009E1278" w:rsidRPr="001E4175" w:rsidRDefault="009E1278" w:rsidP="00F062A6">
            <w:pPr>
              <w:pStyle w:val="Heading1"/>
              <w:spacing w:line="240" w:lineRule="auto"/>
              <w:jc w:val="both"/>
            </w:pPr>
            <w:hyperlink r:id="rId294" w:history="1">
              <w:bookmarkStart w:id="2319" w:name="_Toc220594596"/>
              <w:r w:rsidRPr="003504D0">
                <w:rPr>
                  <w:rStyle w:val="Hyperlink"/>
                </w:rPr>
                <w:t xml:space="preserve">Lög um </w:t>
              </w:r>
              <w:r w:rsidR="00B25BCA" w:rsidRPr="003504D0">
                <w:rPr>
                  <w:rStyle w:val="Hyperlink"/>
                </w:rPr>
                <w:t>endurskoðendur og endurskoðun, nr. 94/2019</w:t>
              </w:r>
              <w:bookmarkEnd w:id="2319"/>
            </w:hyperlink>
          </w:p>
        </w:tc>
        <w:tc>
          <w:tcPr>
            <w:tcW w:w="2323" w:type="pct"/>
            <w:tcBorders>
              <w:top w:val="single" w:sz="4" w:space="0" w:color="C8DEF6" w:themeColor="accent1"/>
              <w:left w:val="single" w:sz="4" w:space="0" w:color="C8DEF6" w:themeColor="accent1"/>
              <w:bottom w:val="single" w:sz="4" w:space="0" w:color="C8DEF6" w:themeColor="accent1"/>
            </w:tcBorders>
          </w:tcPr>
          <w:p w14:paraId="3E8FEB67" w14:textId="77777777" w:rsidR="009E1278" w:rsidRPr="001E4175" w:rsidRDefault="009E1278" w:rsidP="00F062A6">
            <w:pPr>
              <w:pStyle w:val="Fyrirsgn-undirfyrirsgn"/>
              <w:spacing w:after="160"/>
              <w:jc w:val="both"/>
              <w:rPr>
                <w:sz w:val="21"/>
              </w:rPr>
            </w:pPr>
          </w:p>
        </w:tc>
      </w:tr>
      <w:tr w:rsidR="007B5A83" w:rsidRPr="00650FC5" w14:paraId="3688FC85" w14:textId="77777777" w:rsidTr="00646AE0">
        <w:tc>
          <w:tcPr>
            <w:tcW w:w="2677" w:type="pct"/>
            <w:tcBorders>
              <w:top w:val="single" w:sz="4" w:space="0" w:color="C8DEF6" w:themeColor="accent1"/>
              <w:bottom w:val="single" w:sz="4" w:space="0" w:color="C8DEF6" w:themeColor="accent1"/>
              <w:right w:val="single" w:sz="4" w:space="0" w:color="C8DEF6" w:themeColor="accent1"/>
            </w:tcBorders>
          </w:tcPr>
          <w:p w14:paraId="506E7E43" w14:textId="77777777" w:rsidR="001E7AF5" w:rsidRDefault="006A21E7" w:rsidP="00F062A6">
            <w:pPr>
              <w:spacing w:line="240" w:lineRule="auto"/>
              <w:jc w:val="both"/>
              <w:rPr>
                <w:rStyle w:val="Emphasis"/>
                <w:shd w:val="clear" w:color="auto" w:fill="FFFFFF"/>
              </w:rPr>
            </w:pPr>
            <w:r>
              <w:pict w14:anchorId="6E6F71AE">
                <v:shape id="_x0000_i1069" type="#_x0000_t75" style="width:5.4pt;height:10.4pt;visibility:visible">
                  <v:imagedata r:id="rId35" o:title=""/>
                </v:shape>
              </w:pict>
            </w:r>
            <w:r w:rsidR="007B5A83">
              <w:rPr>
                <w:shd w:val="clear" w:color="auto" w:fill="FFFFFF"/>
              </w:rPr>
              <w:t> </w:t>
            </w:r>
            <w:r w:rsidR="007B5A83">
              <w:rPr>
                <w:b/>
                <w:bCs/>
                <w:shd w:val="clear" w:color="auto" w:fill="FFFFFF"/>
              </w:rPr>
              <w:t>2. gr.</w:t>
            </w:r>
            <w:r w:rsidR="007B5A83">
              <w:rPr>
                <w:shd w:val="clear" w:color="auto" w:fill="FFFFFF"/>
              </w:rPr>
              <w:t> </w:t>
            </w:r>
            <w:r w:rsidR="007B5A83">
              <w:rPr>
                <w:rStyle w:val="Emphasis"/>
                <w:shd w:val="clear" w:color="auto" w:fill="FFFFFF"/>
              </w:rPr>
              <w:t>Orðskýringar.</w:t>
            </w:r>
          </w:p>
          <w:p w14:paraId="2D3E656B" w14:textId="39EEC2AE" w:rsidR="007B5A83" w:rsidRDefault="007B5A83" w:rsidP="00F062A6">
            <w:pPr>
              <w:spacing w:line="240" w:lineRule="auto"/>
              <w:jc w:val="both"/>
              <w:rPr>
                <w:shd w:val="clear" w:color="auto" w:fill="FFFFFF"/>
              </w:rPr>
            </w:pPr>
            <w:r>
              <w:rPr>
                <w:noProof/>
              </w:rPr>
              <w:drawing>
                <wp:inline distT="0" distB="0" distL="0" distR="0" wp14:anchorId="5E6CC39C" wp14:editId="0D9918C8">
                  <wp:extent cx="106680" cy="106680"/>
                  <wp:effectExtent l="0" t="0" r="7620" b="7620"/>
                  <wp:docPr id="992" name="G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Pr>
                <w:shd w:val="clear" w:color="auto" w:fill="FFFFFF"/>
              </w:rPr>
              <w:t> Í lögum þessum merkir:</w:t>
            </w:r>
          </w:p>
          <w:p w14:paraId="113F7B67" w14:textId="77777777" w:rsidR="007B5A83" w:rsidRDefault="007B5A83" w:rsidP="00F062A6">
            <w:pPr>
              <w:spacing w:line="240" w:lineRule="auto"/>
              <w:jc w:val="both"/>
              <w:rPr>
                <w:shd w:val="clear" w:color="auto" w:fill="FFFFFF"/>
              </w:rPr>
            </w:pPr>
            <w:r>
              <w:rPr>
                <w:shd w:val="clear" w:color="auto" w:fill="FFFFFF"/>
              </w:rPr>
              <w:t>[...]</w:t>
            </w:r>
          </w:p>
          <w:p w14:paraId="19551295" w14:textId="77777777" w:rsidR="007B5A83" w:rsidRDefault="007B5A83" w:rsidP="00F062A6">
            <w:pPr>
              <w:spacing w:line="240" w:lineRule="auto"/>
              <w:jc w:val="both"/>
              <w:rPr>
                <w:i/>
                <w:iCs/>
                <w:shd w:val="clear" w:color="auto" w:fill="FFFFFF"/>
              </w:rPr>
            </w:pPr>
            <w:r>
              <w:rPr>
                <w:shd w:val="clear" w:color="auto" w:fill="FFFFFF"/>
              </w:rPr>
              <w:t>    3. </w:t>
            </w:r>
            <w:r>
              <w:rPr>
                <w:i/>
                <w:iCs/>
                <w:shd w:val="clear" w:color="auto" w:fill="FFFFFF"/>
              </w:rPr>
              <w:t>Eining tengd almannahagsmunum:</w:t>
            </w:r>
          </w:p>
          <w:p w14:paraId="1A5F7560" w14:textId="77777777" w:rsidR="007B5A83" w:rsidRDefault="007B5A83" w:rsidP="00F062A6">
            <w:pPr>
              <w:spacing w:line="240" w:lineRule="auto"/>
              <w:jc w:val="both"/>
              <w:rPr>
                <w:shd w:val="clear" w:color="auto" w:fill="FFFFFF"/>
              </w:rPr>
            </w:pPr>
            <w:r>
              <w:rPr>
                <w:shd w:val="clear" w:color="auto" w:fill="FFFFFF"/>
              </w:rPr>
              <w:t>[...]</w:t>
            </w:r>
          </w:p>
          <w:p w14:paraId="5F49BB31" w14:textId="1B2AB81A" w:rsidR="007B5A83" w:rsidRDefault="007B5A83" w:rsidP="00F062A6">
            <w:pPr>
              <w:spacing w:line="240" w:lineRule="auto"/>
              <w:jc w:val="both"/>
              <w:rPr>
                <w:shd w:val="clear" w:color="auto" w:fill="FFFFFF"/>
              </w:rPr>
            </w:pPr>
            <w:r>
              <w:rPr>
                <w:shd w:val="clear" w:color="auto" w:fill="FFFFFF"/>
              </w:rPr>
              <w:t xml:space="preserve">    c. Lánastofnun eins og hún er skilgreind í lögum um </w:t>
            </w:r>
            <w:del w:id="2320" w:author="Gunnlaugur Helgason" w:date="2024-11-29T14:36:00Z">
              <w:r w:rsidDel="003504D0">
                <w:rPr>
                  <w:shd w:val="clear" w:color="auto" w:fill="FFFFFF"/>
                </w:rPr>
                <w:delText>fjármálafyrirtæki</w:delText>
              </w:r>
            </w:del>
            <w:ins w:id="2321" w:author="Gunnlaugur Helgason" w:date="2024-11-29T14:36:00Z">
              <w:r>
                <w:rPr>
                  <w:shd w:val="clear" w:color="auto" w:fill="FFFFFF"/>
                </w:rPr>
                <w:t>lánastofnanir</w:t>
              </w:r>
            </w:ins>
            <w:r>
              <w:rPr>
                <w:shd w:val="clear" w:color="auto" w:fill="FFFFFF"/>
              </w:rPr>
              <w:t>.</w:t>
            </w:r>
          </w:p>
          <w:p w14:paraId="5892A19A" w14:textId="07F93D9E" w:rsidR="007B5A83" w:rsidRPr="003504D0" w:rsidRDefault="007B5A83" w:rsidP="00F062A6">
            <w:pPr>
              <w:spacing w:line="240" w:lineRule="auto"/>
              <w:jc w:val="both"/>
              <w:rPr>
                <w:shd w:val="clear" w:color="auto" w:fill="FFFFFF"/>
              </w:rPr>
            </w:pPr>
            <w:r>
              <w:rPr>
                <w:shd w:val="clear" w:color="auto" w:fill="FFFFF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0C4E6518" w14:textId="6108E705" w:rsidR="007B5A83" w:rsidRPr="00650FC5" w:rsidRDefault="007B5A83" w:rsidP="00F062A6">
            <w:pPr>
              <w:pStyle w:val="Fyrirsgn-undirfyrirsgn"/>
              <w:spacing w:after="160"/>
              <w:jc w:val="both"/>
              <w:rPr>
                <w:b w:val="0"/>
                <w:bCs/>
                <w:sz w:val="21"/>
              </w:rPr>
            </w:pPr>
            <w:r w:rsidRPr="00F34161">
              <w:rPr>
                <w:b w:val="0"/>
                <w:bCs/>
                <w:sz w:val="21"/>
              </w:rPr>
              <w:t>Lagt er til að vísað verði til laga um lánastofnanir í stað laga um fjármálafyrirtæki til samræmis við fyrirhugaða breytingu á heiti þeirra laga.</w:t>
            </w:r>
          </w:p>
        </w:tc>
      </w:tr>
      <w:bookmarkEnd w:id="2318"/>
    </w:tbl>
    <w:p w14:paraId="340473D9" w14:textId="29DD0B5F" w:rsidR="006A3BDA" w:rsidRDefault="006A3BDA" w:rsidP="00F062A6">
      <w:pPr>
        <w:spacing w:line="240" w:lineRule="auto"/>
        <w:jc w:val="both"/>
      </w:pPr>
    </w:p>
    <w:tbl>
      <w:tblPr>
        <w:tblW w:w="5000" w:type="pct"/>
        <w:tblBorders>
          <w:insideH w:val="single" w:sz="4" w:space="0" w:color="C8DEF6" w:themeColor="accent1"/>
          <w:insideV w:val="single" w:sz="4" w:space="0" w:color="C8DEF6" w:themeColor="accent1"/>
        </w:tblBorders>
        <w:tblLook w:val="01E0" w:firstRow="1" w:lastRow="1" w:firstColumn="1" w:lastColumn="1" w:noHBand="0" w:noVBand="0"/>
      </w:tblPr>
      <w:tblGrid>
        <w:gridCol w:w="5011"/>
        <w:gridCol w:w="4349"/>
      </w:tblGrid>
      <w:tr w:rsidR="006A3BDA" w:rsidRPr="0020484F" w14:paraId="5D00F99A" w14:textId="77777777" w:rsidTr="00E105DB">
        <w:tc>
          <w:tcPr>
            <w:tcW w:w="2677" w:type="pct"/>
            <w:tcBorders>
              <w:bottom w:val="single" w:sz="4" w:space="0" w:color="C8DEF6" w:themeColor="accent1"/>
              <w:right w:val="single" w:sz="4" w:space="0" w:color="C8DEF6" w:themeColor="accent1"/>
            </w:tcBorders>
          </w:tcPr>
          <w:p w14:paraId="3E0FED4C" w14:textId="77777777" w:rsidR="006A3BDA" w:rsidRPr="0020484F" w:rsidRDefault="006A3BDA" w:rsidP="00F062A6">
            <w:pPr>
              <w:pStyle w:val="Fyrirsgn-undirfyrirsgn"/>
              <w:spacing w:after="160"/>
              <w:jc w:val="both"/>
              <w:rPr>
                <w:sz w:val="21"/>
              </w:rPr>
            </w:pPr>
            <w:r w:rsidRPr="0020484F">
              <w:rPr>
                <w:sz w:val="21"/>
              </w:rPr>
              <w:t>BREYTING, VERÐI FRUMVARPIÐ AÐ LÖGUM</w:t>
            </w:r>
          </w:p>
        </w:tc>
        <w:tc>
          <w:tcPr>
            <w:tcW w:w="2323" w:type="pct"/>
            <w:tcBorders>
              <w:left w:val="single" w:sz="4" w:space="0" w:color="C8DEF6" w:themeColor="accent1"/>
              <w:bottom w:val="single" w:sz="4" w:space="0" w:color="C8DEF6" w:themeColor="accent1"/>
            </w:tcBorders>
          </w:tcPr>
          <w:p w14:paraId="040F60CB" w14:textId="77777777" w:rsidR="006A3BDA" w:rsidRPr="0020484F" w:rsidRDefault="006A3BDA" w:rsidP="00F062A6">
            <w:pPr>
              <w:pStyle w:val="Fyrirsgn-undirfyrirsgn"/>
              <w:spacing w:after="160"/>
              <w:jc w:val="both"/>
              <w:rPr>
                <w:sz w:val="21"/>
              </w:rPr>
            </w:pPr>
            <w:r w:rsidRPr="0020484F">
              <w:rPr>
                <w:sz w:val="21"/>
              </w:rPr>
              <w:t>SKÝRINGAR</w:t>
            </w:r>
          </w:p>
        </w:tc>
      </w:tr>
      <w:tr w:rsidR="006A3BDA" w:rsidRPr="001E4175" w14:paraId="7F364081" w14:textId="77777777" w:rsidTr="00E105DB">
        <w:tc>
          <w:tcPr>
            <w:tcW w:w="2677" w:type="pct"/>
            <w:tcBorders>
              <w:top w:val="single" w:sz="4" w:space="0" w:color="C8DEF6" w:themeColor="accent1"/>
              <w:bottom w:val="single" w:sz="4" w:space="0" w:color="C8DEF6" w:themeColor="accent1"/>
              <w:right w:val="single" w:sz="4" w:space="0" w:color="C8DEF6" w:themeColor="accent1"/>
            </w:tcBorders>
          </w:tcPr>
          <w:p w14:paraId="09746915" w14:textId="6A6393EF" w:rsidR="006A3BDA" w:rsidRPr="001E4175" w:rsidRDefault="006A3BDA" w:rsidP="00F062A6">
            <w:pPr>
              <w:pStyle w:val="Heading1"/>
              <w:spacing w:line="240" w:lineRule="auto"/>
              <w:jc w:val="both"/>
            </w:pPr>
            <w:hyperlink r:id="rId295" w:history="1">
              <w:bookmarkStart w:id="2322" w:name="_Toc220594597"/>
              <w:r w:rsidRPr="00FA5568">
                <w:rPr>
                  <w:rStyle w:val="Hyperlink"/>
                </w:rPr>
                <w:t xml:space="preserve">Lög </w:t>
              </w:r>
              <w:bookmarkStart w:id="2323" w:name="_Hlk219213788"/>
              <w:r w:rsidRPr="00FA5568">
                <w:rPr>
                  <w:rStyle w:val="Hyperlink"/>
                </w:rPr>
                <w:t xml:space="preserve">um innheimtu opinberra skatta og gjalda, nr. </w:t>
              </w:r>
              <w:r w:rsidR="00FA5568" w:rsidRPr="00FA5568">
                <w:rPr>
                  <w:rStyle w:val="Hyperlink"/>
                </w:rPr>
                <w:t>150/2019</w:t>
              </w:r>
              <w:bookmarkEnd w:id="2323"/>
              <w:bookmarkEnd w:id="2322"/>
            </w:hyperlink>
          </w:p>
        </w:tc>
        <w:tc>
          <w:tcPr>
            <w:tcW w:w="2323" w:type="pct"/>
            <w:tcBorders>
              <w:top w:val="single" w:sz="4" w:space="0" w:color="C8DEF6" w:themeColor="accent1"/>
              <w:left w:val="single" w:sz="4" w:space="0" w:color="C8DEF6" w:themeColor="accent1"/>
              <w:bottom w:val="single" w:sz="4" w:space="0" w:color="C8DEF6" w:themeColor="accent1"/>
            </w:tcBorders>
          </w:tcPr>
          <w:p w14:paraId="51EFFFD4" w14:textId="77777777" w:rsidR="006A3BDA" w:rsidRPr="001E4175" w:rsidRDefault="006A3BDA" w:rsidP="00F062A6">
            <w:pPr>
              <w:pStyle w:val="Fyrirsgn-undirfyrirsgn"/>
              <w:spacing w:after="160"/>
              <w:jc w:val="both"/>
              <w:rPr>
                <w:sz w:val="21"/>
              </w:rPr>
            </w:pPr>
          </w:p>
        </w:tc>
      </w:tr>
      <w:tr w:rsidR="006A3BDA" w:rsidRPr="00650FC5" w14:paraId="05D2F93B" w14:textId="77777777" w:rsidTr="00E105DB">
        <w:tc>
          <w:tcPr>
            <w:tcW w:w="2677" w:type="pct"/>
            <w:tcBorders>
              <w:top w:val="single" w:sz="4" w:space="0" w:color="C8DEF6" w:themeColor="accent1"/>
              <w:bottom w:val="single" w:sz="4" w:space="0" w:color="C8DEF6" w:themeColor="accent1"/>
              <w:right w:val="single" w:sz="4" w:space="0" w:color="C8DEF6" w:themeColor="accent1"/>
            </w:tcBorders>
          </w:tcPr>
          <w:p w14:paraId="098AC2AD" w14:textId="257ABF4F" w:rsidR="006A3BDA" w:rsidRDefault="006A21E7" w:rsidP="00F062A6">
            <w:pPr>
              <w:spacing w:line="240" w:lineRule="auto"/>
              <w:jc w:val="both"/>
              <w:rPr>
                <w:rStyle w:val="Emphasis"/>
                <w:shd w:val="clear" w:color="auto" w:fill="FFFFFF"/>
              </w:rPr>
            </w:pPr>
            <w:r>
              <w:pict w14:anchorId="7DC263C7">
                <v:shape id="_x0000_i1070" type="#_x0000_t75" style="width:5.4pt;height:10.4pt;visibility:visible;mso-wrap-style:square">
                  <v:imagedata r:id="rId35" o:title=""/>
                </v:shape>
              </w:pict>
            </w:r>
            <w:r w:rsidR="009C0FE0">
              <w:rPr>
                <w:shd w:val="clear" w:color="auto" w:fill="FFFFFF"/>
              </w:rPr>
              <w:t> </w:t>
            </w:r>
            <w:r w:rsidR="009C0FE0">
              <w:rPr>
                <w:b/>
                <w:bCs/>
                <w:shd w:val="clear" w:color="auto" w:fill="FFFFFF"/>
              </w:rPr>
              <w:t>19. gr.</w:t>
            </w:r>
            <w:r w:rsidR="009C0FE0">
              <w:rPr>
                <w:shd w:val="clear" w:color="auto" w:fill="FFFFFF"/>
              </w:rPr>
              <w:t> </w:t>
            </w:r>
            <w:r w:rsidR="009C0FE0">
              <w:rPr>
                <w:rStyle w:val="Emphasis"/>
                <w:shd w:val="clear" w:color="auto" w:fill="FFFFFF"/>
              </w:rPr>
              <w:t>Upplýsingagjöf.</w:t>
            </w:r>
          </w:p>
          <w:p w14:paraId="2605159F" w14:textId="77777777" w:rsidR="009C0FE0" w:rsidRDefault="009C0FE0" w:rsidP="00F062A6">
            <w:pPr>
              <w:spacing w:line="240" w:lineRule="auto"/>
              <w:jc w:val="both"/>
              <w:rPr>
                <w:shd w:val="clear" w:color="auto" w:fill="FFFFFF"/>
              </w:rPr>
            </w:pPr>
            <w:r w:rsidRPr="009C0FE0">
              <w:rPr>
                <w:noProof/>
                <w:shd w:val="clear" w:color="auto" w:fill="FFFFFF"/>
              </w:rPr>
              <w:t>[...]</w:t>
            </w:r>
          </w:p>
          <w:p w14:paraId="6668F16D" w14:textId="499FAC04" w:rsidR="009C0FE0" w:rsidRDefault="006A21E7" w:rsidP="00F062A6">
            <w:pPr>
              <w:spacing w:line="240" w:lineRule="auto"/>
              <w:jc w:val="both"/>
              <w:rPr>
                <w:shd w:val="clear" w:color="auto" w:fill="FFFFFF"/>
              </w:rPr>
            </w:pPr>
            <w:r>
              <w:pict w14:anchorId="42E72184">
                <v:shape id="_x0000_i1071" type="#_x0000_t75" style="width:10.4pt;height:10.4pt;visibility:visible;mso-wrap-style:square">
                  <v:imagedata r:id="rId39" o:title=""/>
                </v:shape>
              </w:pict>
            </w:r>
            <w:r w:rsidR="009C0FE0">
              <w:rPr>
                <w:shd w:val="clear" w:color="auto" w:fill="FFFFFF"/>
              </w:rPr>
              <w:t xml:space="preserve"> Auk þeirrar heimildar sem kveðið er á um í 2. mgr. hefur innheimtumaður ríkissjóðs heimild til að óska eftir </w:t>
            </w:r>
            <w:r w:rsidR="009C0FE0">
              <w:rPr>
                <w:shd w:val="clear" w:color="auto" w:fill="FFFFFF"/>
              </w:rPr>
              <w:lastRenderedPageBreak/>
              <w:t xml:space="preserve">upplýsingum um eignir sem varðveittar kunna að vera í bönkum, sparisjóðum og öðrum </w:t>
            </w:r>
            <w:del w:id="2324" w:author="Gunnlaugur Helgason" w:date="2025-03-27T14:41:00Z">
              <w:r w:rsidR="009C0FE0" w:rsidDel="005E5A1B">
                <w:rPr>
                  <w:shd w:val="clear" w:color="auto" w:fill="FFFFFF"/>
                </w:rPr>
                <w:delText>fjármálafyrirtækjum</w:delText>
              </w:r>
            </w:del>
            <w:bookmarkStart w:id="2325" w:name="_Hlk219213868"/>
            <w:ins w:id="2326" w:author="Gunnlaugur Helgason" w:date="2025-03-27T14:41:00Z">
              <w:r w:rsidR="005E5A1B">
                <w:rPr>
                  <w:shd w:val="clear" w:color="auto" w:fill="FFFFFF"/>
                </w:rPr>
                <w:t xml:space="preserve">aðilum sem sæta eftirliti skv. 2. gr. laga </w:t>
              </w:r>
              <w:r w:rsidR="005E5A1B" w:rsidRPr="005E5A1B">
                <w:rPr>
                  <w:shd w:val="clear" w:color="auto" w:fill="FFFFFF"/>
                </w:rPr>
                <w:t>um opinbert eftirlit með fjármálastarfsemi</w:t>
              </w:r>
              <w:r w:rsidR="005E5A1B">
                <w:rPr>
                  <w:shd w:val="clear" w:color="auto" w:fill="FFFFFF"/>
                </w:rPr>
                <w:t xml:space="preserve">, nr. </w:t>
              </w:r>
            </w:ins>
            <w:r w:rsidR="007A103B">
              <w:rPr>
                <w:shd w:val="clear" w:color="auto" w:fill="FFFFFF"/>
              </w:rPr>
              <w:fldChar w:fldCharType="begin"/>
            </w:r>
            <w:r w:rsidR="007A103B">
              <w:rPr>
                <w:shd w:val="clear" w:color="auto" w:fill="FFFFFF"/>
              </w:rPr>
              <w:instrText>HYPERLINK "https://www.althingi.is/lagas/nuna/1998087.html"</w:instrText>
            </w:r>
            <w:r w:rsidR="007A103B">
              <w:rPr>
                <w:shd w:val="clear" w:color="auto" w:fill="FFFFFF"/>
              </w:rPr>
            </w:r>
            <w:r w:rsidR="007A103B">
              <w:rPr>
                <w:shd w:val="clear" w:color="auto" w:fill="FFFFFF"/>
              </w:rPr>
              <w:fldChar w:fldCharType="separate"/>
            </w:r>
            <w:ins w:id="2327" w:author="Gunnlaugur Helgason" w:date="2025-03-27T14:41:00Z">
              <w:r w:rsidR="005E5A1B" w:rsidRPr="007A103B">
                <w:rPr>
                  <w:rStyle w:val="Hyperlink"/>
                  <w:shd w:val="clear" w:color="auto" w:fill="FFFFFF"/>
                </w:rPr>
                <w:t>87/1998</w:t>
              </w:r>
            </w:ins>
            <w:r w:rsidR="007A103B">
              <w:rPr>
                <w:shd w:val="clear" w:color="auto" w:fill="FFFFFF"/>
              </w:rPr>
              <w:fldChar w:fldCharType="end"/>
            </w:r>
            <w:bookmarkEnd w:id="2325"/>
            <w:r w:rsidR="009C0FE0">
              <w:rPr>
                <w:shd w:val="clear" w:color="auto" w:fill="FFFFFF"/>
              </w:rPr>
              <w:t xml:space="preserve">, þ.m.t. innlán og verðbréfaeign sem og upplýsingar um skuldastöðu í því skyni að sannreyna eignastöðu gjaldenda í tengslum við kyrrsetningargerðir og innheimtuaðgerðir. </w:t>
            </w:r>
            <w:del w:id="2328" w:author="Gunnlaugur Helgason" w:date="2025-03-27T14:41:00Z">
              <w:r w:rsidR="009C0FE0" w:rsidDel="00DA1608">
                <w:rPr>
                  <w:shd w:val="clear" w:color="auto" w:fill="FFFFFF"/>
                </w:rPr>
                <w:delText xml:space="preserve">Fjármálafyrirtækjum </w:delText>
              </w:r>
            </w:del>
            <w:ins w:id="2329" w:author="Gunnlaugur Helgason" w:date="2025-03-27T14:41:00Z">
              <w:r w:rsidR="00DA1608">
                <w:rPr>
                  <w:shd w:val="clear" w:color="auto" w:fill="FFFFFF"/>
                </w:rPr>
                <w:t xml:space="preserve">Slíku fyrirtæki </w:t>
              </w:r>
            </w:ins>
            <w:r w:rsidR="009C0FE0">
              <w:rPr>
                <w:shd w:val="clear" w:color="auto" w:fill="FFFFFF"/>
              </w:rPr>
              <w:t>er skylt að upplýsa innheimtumann ríkissjóðs án endurgjalds um eignastöðu viðskiptamanna sinna hjá fyrirtækinu samkvæmt beiðni þar um.</w:t>
            </w:r>
          </w:p>
          <w:p w14:paraId="5F55828F" w14:textId="36B8266F" w:rsidR="009C0FE0" w:rsidRPr="00FB43D5" w:rsidRDefault="009C0FE0" w:rsidP="00F062A6">
            <w:pPr>
              <w:spacing w:line="240" w:lineRule="auto"/>
              <w:jc w:val="both"/>
              <w:rPr>
                <w:shd w:val="clear" w:color="auto" w:fill="FFFFFF"/>
              </w:rPr>
            </w:pPr>
            <w:r w:rsidRPr="009C0FE0">
              <w:rPr>
                <w:noProof/>
                <w:shd w:val="clear" w:color="auto" w:fill="FFFFF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6E7E7ECA" w14:textId="411A5714" w:rsidR="006A3BDA" w:rsidRPr="00650FC5" w:rsidRDefault="00592D7E" w:rsidP="00F062A6">
            <w:pPr>
              <w:pStyle w:val="Fyrirsgn-undirfyrirsgn"/>
              <w:spacing w:after="160"/>
              <w:jc w:val="both"/>
              <w:rPr>
                <w:b w:val="0"/>
                <w:bCs/>
                <w:sz w:val="21"/>
              </w:rPr>
            </w:pPr>
            <w:r>
              <w:rPr>
                <w:b w:val="0"/>
                <w:bCs/>
                <w:sz w:val="21"/>
              </w:rPr>
              <w:lastRenderedPageBreak/>
              <w:t>Í 3. mgr. 19. gr. laga</w:t>
            </w:r>
            <w:r w:rsidR="00520C3D">
              <w:rPr>
                <w:b w:val="0"/>
                <w:bCs/>
                <w:sz w:val="21"/>
              </w:rPr>
              <w:t xml:space="preserve">nna </w:t>
            </w:r>
            <w:r w:rsidR="00001C86">
              <w:rPr>
                <w:b w:val="0"/>
                <w:bCs/>
                <w:sz w:val="21"/>
              </w:rPr>
              <w:t xml:space="preserve">er innheimtumanni ríkissjóðs heimilað að óska eftir </w:t>
            </w:r>
            <w:r w:rsidR="00046862" w:rsidRPr="00046862">
              <w:rPr>
                <w:b w:val="0"/>
                <w:bCs/>
                <w:sz w:val="21"/>
              </w:rPr>
              <w:t>upplýsingum um eignir sem varðveittar kunna að vera í bönkum, sparisjóðum og öðrum fjármálafyrirtækjum</w:t>
            </w:r>
            <w:r w:rsidR="00046862">
              <w:rPr>
                <w:b w:val="0"/>
                <w:bCs/>
                <w:sz w:val="21"/>
              </w:rPr>
              <w:t>. Lagt er til að vísað verði til aðila sem sæta eftirliti skv. 2. gr.</w:t>
            </w:r>
            <w:r w:rsidR="00046862">
              <w:t xml:space="preserve"> </w:t>
            </w:r>
            <w:r w:rsidR="00046862" w:rsidRPr="00475D40">
              <w:rPr>
                <w:b w:val="0"/>
                <w:bCs/>
                <w:sz w:val="21"/>
              </w:rPr>
              <w:t xml:space="preserve">laga um opinbert eftirlit með </w:t>
            </w:r>
            <w:r w:rsidR="00046862" w:rsidRPr="00475D40">
              <w:rPr>
                <w:b w:val="0"/>
                <w:bCs/>
                <w:sz w:val="21"/>
              </w:rPr>
              <w:lastRenderedPageBreak/>
              <w:t xml:space="preserve">fjármálastarfsemi, nr. </w:t>
            </w:r>
            <w:hyperlink r:id="rId296" w:history="1">
              <w:r w:rsidR="00046862" w:rsidRPr="007A103B">
                <w:rPr>
                  <w:rStyle w:val="Hyperlink"/>
                  <w:b w:val="0"/>
                  <w:bCs/>
                  <w:sz w:val="21"/>
                </w:rPr>
                <w:t>87/1998</w:t>
              </w:r>
            </w:hyperlink>
            <w:r w:rsidR="00046862">
              <w:rPr>
                <w:b w:val="0"/>
                <w:bCs/>
                <w:sz w:val="21"/>
              </w:rPr>
              <w:t>, í stað fjármálafyrirtækja svo ekki fari á milli mála hvaða fyrirtækjum sé skylt að afhen</w:t>
            </w:r>
            <w:r w:rsidR="005D687D">
              <w:rPr>
                <w:b w:val="0"/>
                <w:bCs/>
                <w:sz w:val="21"/>
              </w:rPr>
              <w:t>da upplýsingar samkvæmt málsgreininni.</w:t>
            </w:r>
          </w:p>
        </w:tc>
      </w:tr>
    </w:tbl>
    <w:p w14:paraId="200A168D" w14:textId="3703A925" w:rsidR="006A3BDA" w:rsidRDefault="006A3BDA" w:rsidP="00F062A6">
      <w:pPr>
        <w:spacing w:line="240" w:lineRule="auto"/>
        <w:jc w:val="both"/>
      </w:pPr>
    </w:p>
    <w:tbl>
      <w:tblPr>
        <w:tblW w:w="5000" w:type="pct"/>
        <w:tblBorders>
          <w:insideH w:val="single" w:sz="4" w:space="0" w:color="C8DEF6" w:themeColor="accent1"/>
          <w:insideV w:val="single" w:sz="4" w:space="0" w:color="C8DEF6" w:themeColor="accent1"/>
        </w:tblBorders>
        <w:tblLook w:val="01E0" w:firstRow="1" w:lastRow="1" w:firstColumn="1" w:lastColumn="1" w:noHBand="0" w:noVBand="0"/>
      </w:tblPr>
      <w:tblGrid>
        <w:gridCol w:w="5011"/>
        <w:gridCol w:w="4349"/>
      </w:tblGrid>
      <w:tr w:rsidR="00A3081C" w:rsidRPr="0020484F" w14:paraId="6CCAA6F3" w14:textId="77777777" w:rsidTr="009A6795">
        <w:tc>
          <w:tcPr>
            <w:tcW w:w="2677" w:type="pct"/>
            <w:tcBorders>
              <w:bottom w:val="single" w:sz="4" w:space="0" w:color="C8DEF6" w:themeColor="accent1"/>
              <w:right w:val="single" w:sz="4" w:space="0" w:color="C8DEF6" w:themeColor="accent1"/>
            </w:tcBorders>
          </w:tcPr>
          <w:p w14:paraId="7373E0A7" w14:textId="77777777" w:rsidR="00A3081C" w:rsidRPr="0020484F" w:rsidRDefault="00A3081C" w:rsidP="00F062A6">
            <w:pPr>
              <w:pStyle w:val="Fyrirsgn-undirfyrirsgn"/>
              <w:spacing w:after="160"/>
              <w:jc w:val="both"/>
              <w:rPr>
                <w:sz w:val="21"/>
              </w:rPr>
            </w:pPr>
            <w:r w:rsidRPr="0020484F">
              <w:rPr>
                <w:sz w:val="21"/>
              </w:rPr>
              <w:t>BREYTING, VERÐI FRUMVARPIÐ AÐ LÖGUM</w:t>
            </w:r>
          </w:p>
        </w:tc>
        <w:tc>
          <w:tcPr>
            <w:tcW w:w="2323" w:type="pct"/>
            <w:tcBorders>
              <w:left w:val="single" w:sz="4" w:space="0" w:color="C8DEF6" w:themeColor="accent1"/>
              <w:bottom w:val="single" w:sz="4" w:space="0" w:color="C8DEF6" w:themeColor="accent1"/>
            </w:tcBorders>
          </w:tcPr>
          <w:p w14:paraId="3F7E5689" w14:textId="77777777" w:rsidR="00A3081C" w:rsidRPr="0020484F" w:rsidRDefault="00A3081C" w:rsidP="00F062A6">
            <w:pPr>
              <w:pStyle w:val="Fyrirsgn-undirfyrirsgn"/>
              <w:spacing w:after="160"/>
              <w:jc w:val="both"/>
              <w:rPr>
                <w:sz w:val="21"/>
              </w:rPr>
            </w:pPr>
            <w:r w:rsidRPr="0020484F">
              <w:rPr>
                <w:sz w:val="21"/>
              </w:rPr>
              <w:t>SKÝRINGAR</w:t>
            </w:r>
          </w:p>
        </w:tc>
      </w:tr>
      <w:tr w:rsidR="00A3081C" w:rsidRPr="001E4175" w14:paraId="639EED84" w14:textId="77777777" w:rsidTr="009A6795">
        <w:tc>
          <w:tcPr>
            <w:tcW w:w="2677" w:type="pct"/>
            <w:tcBorders>
              <w:top w:val="single" w:sz="4" w:space="0" w:color="C8DEF6" w:themeColor="accent1"/>
              <w:bottom w:val="single" w:sz="4" w:space="0" w:color="C8DEF6" w:themeColor="accent1"/>
              <w:right w:val="single" w:sz="4" w:space="0" w:color="C8DEF6" w:themeColor="accent1"/>
            </w:tcBorders>
          </w:tcPr>
          <w:p w14:paraId="3573A8AC" w14:textId="231730AA" w:rsidR="00A3081C" w:rsidRPr="001E4175" w:rsidRDefault="00A3081C" w:rsidP="00F062A6">
            <w:pPr>
              <w:pStyle w:val="Heading1"/>
              <w:spacing w:line="240" w:lineRule="auto"/>
              <w:jc w:val="both"/>
            </w:pPr>
            <w:hyperlink r:id="rId297" w:history="1">
              <w:bookmarkStart w:id="2330" w:name="_Toc220594598"/>
              <w:r w:rsidRPr="00A3081C">
                <w:rPr>
                  <w:rStyle w:val="Hyperlink"/>
                </w:rPr>
                <w:t>Lög um verðbréfamiðstöðvar, uppgjör og rafræna eignarskráningu fjármálagerninga, nr. 7/2020</w:t>
              </w:r>
              <w:bookmarkEnd w:id="2330"/>
            </w:hyperlink>
          </w:p>
        </w:tc>
        <w:tc>
          <w:tcPr>
            <w:tcW w:w="2323" w:type="pct"/>
            <w:tcBorders>
              <w:top w:val="single" w:sz="4" w:space="0" w:color="C8DEF6" w:themeColor="accent1"/>
              <w:left w:val="single" w:sz="4" w:space="0" w:color="C8DEF6" w:themeColor="accent1"/>
              <w:bottom w:val="single" w:sz="4" w:space="0" w:color="C8DEF6" w:themeColor="accent1"/>
            </w:tcBorders>
          </w:tcPr>
          <w:p w14:paraId="311A93A5" w14:textId="77777777" w:rsidR="00A3081C" w:rsidRPr="001E4175" w:rsidRDefault="00A3081C" w:rsidP="00F062A6">
            <w:pPr>
              <w:pStyle w:val="Fyrirsgn-undirfyrirsgn"/>
              <w:spacing w:after="160"/>
              <w:jc w:val="both"/>
              <w:rPr>
                <w:sz w:val="21"/>
              </w:rPr>
            </w:pPr>
          </w:p>
        </w:tc>
      </w:tr>
      <w:tr w:rsidR="00D37A4B" w:rsidRPr="00650FC5" w14:paraId="4748ED9E" w14:textId="77777777" w:rsidTr="009A6795">
        <w:tc>
          <w:tcPr>
            <w:tcW w:w="2677" w:type="pct"/>
            <w:tcBorders>
              <w:top w:val="single" w:sz="4" w:space="0" w:color="C8DEF6" w:themeColor="accent1"/>
              <w:bottom w:val="single" w:sz="4" w:space="0" w:color="C8DEF6" w:themeColor="accent1"/>
              <w:right w:val="single" w:sz="4" w:space="0" w:color="C8DEF6" w:themeColor="accent1"/>
            </w:tcBorders>
          </w:tcPr>
          <w:p w14:paraId="7E05085C" w14:textId="77777777" w:rsidR="001E7AF5" w:rsidRDefault="00D37A4B" w:rsidP="00F062A6">
            <w:pPr>
              <w:spacing w:line="240" w:lineRule="auto"/>
              <w:jc w:val="both"/>
              <w:rPr>
                <w:rStyle w:val="Emphasis"/>
                <w:shd w:val="clear" w:color="auto" w:fill="FFFFFF"/>
              </w:rPr>
            </w:pPr>
            <w:bookmarkStart w:id="2331" w:name="_Hlk219214206"/>
            <w:r>
              <w:rPr>
                <w:noProof/>
              </w:rPr>
              <w:drawing>
                <wp:inline distT="0" distB="0" distL="0" distR="0" wp14:anchorId="658016E9" wp14:editId="1DCC7B61">
                  <wp:extent cx="102235" cy="102235"/>
                  <wp:effectExtent l="0" t="0" r="0" b="0"/>
                  <wp:docPr id="641" name="Picture 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6. gr.</w:t>
            </w:r>
            <w:r>
              <w:rPr>
                <w:shd w:val="clear" w:color="auto" w:fill="FFFFFF"/>
              </w:rPr>
              <w:t> </w:t>
            </w:r>
            <w:r>
              <w:rPr>
                <w:rStyle w:val="Emphasis"/>
                <w:shd w:val="clear" w:color="auto" w:fill="FFFFFF"/>
              </w:rPr>
              <w:t>Þátttakendur í verðbréfamiðstöðvum.</w:t>
            </w:r>
          </w:p>
          <w:p w14:paraId="7A61E533" w14:textId="221EB9CB" w:rsidR="00D37A4B" w:rsidRDefault="00D37A4B" w:rsidP="00F062A6">
            <w:pPr>
              <w:spacing w:line="240" w:lineRule="auto"/>
              <w:jc w:val="both"/>
              <w:rPr>
                <w:shd w:val="clear" w:color="auto" w:fill="FFFFFF"/>
              </w:rPr>
            </w:pPr>
            <w:r>
              <w:rPr>
                <w:noProof/>
              </w:rPr>
              <w:drawing>
                <wp:inline distT="0" distB="0" distL="0" distR="0" wp14:anchorId="7DFBD630" wp14:editId="795D01E9">
                  <wp:extent cx="102235" cy="102235"/>
                  <wp:effectExtent l="0" t="0" r="0" b="0"/>
                  <wp:docPr id="636" name="Picture 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Eftirtaldir aðilar geta verið þátttakendur í verðbréfamiðstöðvum:</w:t>
            </w:r>
          </w:p>
          <w:p w14:paraId="6F7C891E" w14:textId="77777777" w:rsidR="00D37A4B" w:rsidRDefault="00D37A4B" w:rsidP="00F062A6">
            <w:pPr>
              <w:spacing w:line="240" w:lineRule="auto"/>
              <w:jc w:val="both"/>
              <w:rPr>
                <w:shd w:val="clear" w:color="auto" w:fill="FFFFFF"/>
              </w:rPr>
            </w:pPr>
            <w:r w:rsidRPr="00245441">
              <w:rPr>
                <w:noProof/>
                <w:shd w:val="clear" w:color="auto" w:fill="FFFFFF"/>
              </w:rPr>
              <w:t>[...]</w:t>
            </w:r>
          </w:p>
          <w:p w14:paraId="7B6FC819" w14:textId="77777777" w:rsidR="00446F68" w:rsidRDefault="00D37A4B" w:rsidP="00F062A6">
            <w:pPr>
              <w:spacing w:line="240" w:lineRule="auto"/>
              <w:jc w:val="both"/>
              <w:rPr>
                <w:shd w:val="clear" w:color="auto" w:fill="FFFFFF"/>
              </w:rPr>
            </w:pPr>
            <w:r>
              <w:rPr>
                <w:shd w:val="clear" w:color="auto" w:fill="FFFFFF"/>
              </w:rPr>
              <w:t xml:space="preserve">    4. lánastofnanir eins og þær eru skilgreindar í lögum um </w:t>
            </w:r>
            <w:del w:id="2332" w:author="Gunnlaugur Helgason" w:date="2025-05-13T12:35:00Z">
              <w:r w:rsidDel="00245441">
                <w:rPr>
                  <w:shd w:val="clear" w:color="auto" w:fill="FFFFFF"/>
                </w:rPr>
                <w:delText>fjármálafyrirtæki</w:delText>
              </w:r>
            </w:del>
            <w:ins w:id="2333" w:author="Gunnlaugur Helgason" w:date="2025-05-13T12:35:00Z">
              <w:r>
                <w:rPr>
                  <w:shd w:val="clear" w:color="auto" w:fill="FFFFFF"/>
                </w:rPr>
                <w:t>lánastofnanir</w:t>
              </w:r>
            </w:ins>
            <w:r>
              <w:rPr>
                <w:shd w:val="clear" w:color="auto" w:fill="FFFFFF"/>
              </w:rPr>
              <w:t>,</w:t>
            </w:r>
          </w:p>
          <w:p w14:paraId="13B3873A" w14:textId="0A5C5EE5" w:rsidR="00D37A4B" w:rsidRDefault="00D37A4B" w:rsidP="00F062A6">
            <w:pPr>
              <w:spacing w:line="240" w:lineRule="auto"/>
              <w:jc w:val="both"/>
              <w:rPr>
                <w:shd w:val="clear" w:color="auto" w:fill="FFFFFF"/>
              </w:rPr>
            </w:pPr>
            <w:r>
              <w:rPr>
                <w:shd w:val="clear" w:color="auto" w:fill="FFFFFF"/>
              </w:rPr>
              <w:t>    5. </w:t>
            </w:r>
            <w:del w:id="2334" w:author="Gunnlaugur Helgason" w:date="2025-05-13T12:35:00Z">
              <w:r w:rsidDel="00245441">
                <w:rPr>
                  <w:shd w:val="clear" w:color="auto" w:fill="FFFFFF"/>
                </w:rPr>
                <w:delText xml:space="preserve">fjármálafyrirtæki </w:delText>
              </w:r>
            </w:del>
            <w:ins w:id="2335" w:author="Gunnlaugur Helgason" w:date="2025-05-13T12:35:00Z">
              <w:r>
                <w:rPr>
                  <w:shd w:val="clear" w:color="auto" w:fill="FFFFFF"/>
                </w:rPr>
                <w:t xml:space="preserve">verðbréfafyrirtæki </w:t>
              </w:r>
            </w:ins>
            <w:r>
              <w:rPr>
                <w:shd w:val="clear" w:color="auto" w:fill="FFFFFF"/>
              </w:rPr>
              <w:t xml:space="preserve">eins og þau eru skilgreind í lögum um </w:t>
            </w:r>
            <w:del w:id="2336" w:author="Gunnlaugur Helgason" w:date="2025-05-13T12:35:00Z">
              <w:r w:rsidDel="00245441">
                <w:rPr>
                  <w:shd w:val="clear" w:color="auto" w:fill="FFFFFF"/>
                </w:rPr>
                <w:delText>fjármálafyrirtæki</w:delText>
              </w:r>
            </w:del>
            <w:ins w:id="2337" w:author="Gunnlaugur Helgason" w:date="2025-05-13T12:35:00Z">
              <w:r>
                <w:rPr>
                  <w:shd w:val="clear" w:color="auto" w:fill="FFFFFF"/>
                </w:rPr>
                <w:t>markaði fyrir fjármálagerninga</w:t>
              </w:r>
            </w:ins>
            <w:r>
              <w:rPr>
                <w:shd w:val="clear" w:color="auto" w:fill="FFFFFF"/>
              </w:rPr>
              <w:t>,</w:t>
            </w:r>
          </w:p>
          <w:p w14:paraId="630AD338" w14:textId="607A1182" w:rsidR="00D37A4B" w:rsidRPr="00FB43D5" w:rsidRDefault="00D37A4B" w:rsidP="00F062A6">
            <w:pPr>
              <w:spacing w:line="240" w:lineRule="auto"/>
              <w:jc w:val="both"/>
              <w:rPr>
                <w:shd w:val="clear" w:color="auto" w:fill="FFFFFF"/>
              </w:rPr>
            </w:pPr>
            <w:r w:rsidRPr="00245441">
              <w:rPr>
                <w:noProof/>
                <w:shd w:val="clear" w:color="auto" w:fill="FFFFF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3155E542" w14:textId="34031F85" w:rsidR="00D37A4B" w:rsidRPr="00D37A4B" w:rsidRDefault="00D37A4B" w:rsidP="00F062A6">
            <w:pPr>
              <w:pStyle w:val="Fyrirsgn-undirfyrirsgn"/>
              <w:spacing w:after="160"/>
              <w:jc w:val="both"/>
            </w:pPr>
            <w:r w:rsidRPr="00F34161">
              <w:rPr>
                <w:b w:val="0"/>
                <w:bCs/>
                <w:sz w:val="21"/>
              </w:rPr>
              <w:t>Lagt er til að vísað verði til laga um lánastofnanir í stað laga um fjármálafyrirtæki til samræmis við fyrirhugaða breytingu á heiti þeirra lag</w:t>
            </w:r>
            <w:r>
              <w:rPr>
                <w:b w:val="0"/>
                <w:bCs/>
                <w:sz w:val="21"/>
              </w:rPr>
              <w:t>a</w:t>
            </w:r>
            <w:r w:rsidRPr="00F34161">
              <w:rPr>
                <w:b w:val="0"/>
                <w:bCs/>
                <w:sz w:val="21"/>
              </w:rPr>
              <w:t>.</w:t>
            </w:r>
            <w:r>
              <w:rPr>
                <w:b w:val="0"/>
                <w:bCs/>
                <w:sz w:val="21"/>
              </w:rPr>
              <w:t xml:space="preserve"> </w:t>
            </w:r>
            <w:r w:rsidRPr="00D37A4B">
              <w:rPr>
                <w:b w:val="0"/>
                <w:bCs/>
                <w:sz w:val="21"/>
              </w:rPr>
              <w:t xml:space="preserve">Hugtakið </w:t>
            </w:r>
            <w:r w:rsidRPr="00D37A4B">
              <w:rPr>
                <w:b w:val="0"/>
                <w:bCs/>
                <w:i/>
                <w:iCs/>
                <w:sz w:val="21"/>
              </w:rPr>
              <w:t>verðbréfafyrirtæki</w:t>
            </w:r>
            <w:r w:rsidRPr="00D37A4B">
              <w:rPr>
                <w:b w:val="0"/>
                <w:bCs/>
                <w:sz w:val="21"/>
              </w:rPr>
              <w:t xml:space="preserve"> er efnislega skilgreint í lögum um markaði fyrir fjármálagerninga, nr. </w:t>
            </w:r>
            <w:hyperlink r:id="rId298" w:history="1">
              <w:r w:rsidRPr="00D37A4B">
                <w:rPr>
                  <w:rStyle w:val="Hyperlink"/>
                  <w:b w:val="0"/>
                  <w:bCs/>
                  <w:sz w:val="21"/>
                </w:rPr>
                <w:t>115/2021</w:t>
              </w:r>
            </w:hyperlink>
            <w:r w:rsidRPr="00D37A4B">
              <w:rPr>
                <w:b w:val="0"/>
                <w:bCs/>
                <w:sz w:val="21"/>
              </w:rPr>
              <w:t>. Því er lagt til að vísað verði til skilgreiningar þeirra laga á hugtakinu frekar en</w:t>
            </w:r>
            <w:r w:rsidR="004823F6">
              <w:rPr>
                <w:b w:val="0"/>
                <w:bCs/>
                <w:sz w:val="21"/>
              </w:rPr>
              <w:t xml:space="preserve"> </w:t>
            </w:r>
            <w:bookmarkStart w:id="2338" w:name="_Hlk219214360"/>
            <w:r w:rsidR="004823F6">
              <w:rPr>
                <w:b w:val="0"/>
                <w:bCs/>
                <w:sz w:val="21"/>
              </w:rPr>
              <w:t>skilgreiningar</w:t>
            </w:r>
            <w:r w:rsidRPr="00D37A4B">
              <w:rPr>
                <w:b w:val="0"/>
                <w:bCs/>
                <w:sz w:val="21"/>
              </w:rPr>
              <w:t xml:space="preserve"> laga um lánastofnanir</w:t>
            </w:r>
            <w:bookmarkEnd w:id="2338"/>
            <w:r w:rsidRPr="00D37A4B">
              <w:rPr>
                <w:b w:val="0"/>
                <w:bCs/>
                <w:sz w:val="21"/>
              </w:rPr>
              <w:t>.</w:t>
            </w:r>
            <w:r>
              <w:rPr>
                <w:b w:val="0"/>
                <w:bCs/>
                <w:sz w:val="21"/>
              </w:rPr>
              <w:t xml:space="preserve"> </w:t>
            </w:r>
          </w:p>
        </w:tc>
      </w:tr>
      <w:bookmarkEnd w:id="2331"/>
    </w:tbl>
    <w:p w14:paraId="495CA651" w14:textId="228832D7" w:rsidR="009E1278" w:rsidRDefault="009E1278" w:rsidP="00F062A6">
      <w:pPr>
        <w:spacing w:line="240" w:lineRule="auto"/>
        <w:jc w:val="both"/>
      </w:pPr>
    </w:p>
    <w:tbl>
      <w:tblPr>
        <w:tblW w:w="5000" w:type="pct"/>
        <w:tblBorders>
          <w:insideH w:val="single" w:sz="4" w:space="0" w:color="C8DEF6" w:themeColor="accent1"/>
          <w:insideV w:val="single" w:sz="4" w:space="0" w:color="C8DEF6" w:themeColor="accent1"/>
        </w:tblBorders>
        <w:tblLook w:val="01E0" w:firstRow="1" w:lastRow="1" w:firstColumn="1" w:lastColumn="1" w:noHBand="0" w:noVBand="0"/>
      </w:tblPr>
      <w:tblGrid>
        <w:gridCol w:w="5011"/>
        <w:gridCol w:w="4349"/>
      </w:tblGrid>
      <w:tr w:rsidR="007A5115" w:rsidRPr="0020484F" w14:paraId="29A2C371" w14:textId="77777777" w:rsidTr="009A6795">
        <w:tc>
          <w:tcPr>
            <w:tcW w:w="2677" w:type="pct"/>
            <w:tcBorders>
              <w:bottom w:val="single" w:sz="4" w:space="0" w:color="C8DEF6" w:themeColor="accent1"/>
              <w:right w:val="single" w:sz="4" w:space="0" w:color="C8DEF6" w:themeColor="accent1"/>
            </w:tcBorders>
          </w:tcPr>
          <w:p w14:paraId="60C653DE" w14:textId="77777777" w:rsidR="007A5115" w:rsidRPr="0020484F" w:rsidRDefault="007A5115" w:rsidP="00F062A6">
            <w:pPr>
              <w:pStyle w:val="Fyrirsgn-undirfyrirsgn"/>
              <w:spacing w:after="160"/>
              <w:jc w:val="both"/>
              <w:rPr>
                <w:sz w:val="21"/>
              </w:rPr>
            </w:pPr>
            <w:r w:rsidRPr="0020484F">
              <w:rPr>
                <w:sz w:val="21"/>
              </w:rPr>
              <w:t>BREYTING, VERÐI FRUMVARPIÐ AÐ LÖGUM</w:t>
            </w:r>
          </w:p>
        </w:tc>
        <w:tc>
          <w:tcPr>
            <w:tcW w:w="2323" w:type="pct"/>
            <w:tcBorders>
              <w:left w:val="single" w:sz="4" w:space="0" w:color="C8DEF6" w:themeColor="accent1"/>
              <w:bottom w:val="single" w:sz="4" w:space="0" w:color="C8DEF6" w:themeColor="accent1"/>
            </w:tcBorders>
          </w:tcPr>
          <w:p w14:paraId="338C54EC" w14:textId="77777777" w:rsidR="007A5115" w:rsidRPr="0020484F" w:rsidRDefault="007A5115" w:rsidP="00F062A6">
            <w:pPr>
              <w:pStyle w:val="Fyrirsgn-undirfyrirsgn"/>
              <w:spacing w:after="160"/>
              <w:jc w:val="both"/>
              <w:rPr>
                <w:sz w:val="21"/>
              </w:rPr>
            </w:pPr>
            <w:r w:rsidRPr="0020484F">
              <w:rPr>
                <w:sz w:val="21"/>
              </w:rPr>
              <w:t>SKÝRINGAR</w:t>
            </w:r>
          </w:p>
        </w:tc>
      </w:tr>
      <w:tr w:rsidR="007A5115" w:rsidRPr="001E4175" w14:paraId="215BA2C4" w14:textId="77777777" w:rsidTr="009A6795">
        <w:tc>
          <w:tcPr>
            <w:tcW w:w="2677" w:type="pct"/>
            <w:tcBorders>
              <w:top w:val="single" w:sz="4" w:space="0" w:color="C8DEF6" w:themeColor="accent1"/>
              <w:bottom w:val="single" w:sz="4" w:space="0" w:color="C8DEF6" w:themeColor="accent1"/>
              <w:right w:val="single" w:sz="4" w:space="0" w:color="C8DEF6" w:themeColor="accent1"/>
            </w:tcBorders>
          </w:tcPr>
          <w:p w14:paraId="64309A7E" w14:textId="13FA9262" w:rsidR="007A5115" w:rsidRPr="001E4175" w:rsidRDefault="007A5115" w:rsidP="00F062A6">
            <w:pPr>
              <w:pStyle w:val="Heading1"/>
              <w:spacing w:line="240" w:lineRule="auto"/>
              <w:jc w:val="both"/>
            </w:pPr>
            <w:hyperlink r:id="rId299" w:history="1">
              <w:bookmarkStart w:id="2339" w:name="_Toc220594599"/>
              <w:r w:rsidRPr="007A5115">
                <w:rPr>
                  <w:rStyle w:val="Hyperlink"/>
                </w:rPr>
                <w:t>Lög um lýsingu verðbréfa sem boðin eru í almennu útboði eða tekin til viðskipta á skipulegum markaði, nr. 14/2020</w:t>
              </w:r>
              <w:bookmarkEnd w:id="2339"/>
            </w:hyperlink>
          </w:p>
        </w:tc>
        <w:tc>
          <w:tcPr>
            <w:tcW w:w="2323" w:type="pct"/>
            <w:tcBorders>
              <w:top w:val="single" w:sz="4" w:space="0" w:color="C8DEF6" w:themeColor="accent1"/>
              <w:left w:val="single" w:sz="4" w:space="0" w:color="C8DEF6" w:themeColor="accent1"/>
              <w:bottom w:val="single" w:sz="4" w:space="0" w:color="C8DEF6" w:themeColor="accent1"/>
            </w:tcBorders>
          </w:tcPr>
          <w:p w14:paraId="37A3C8D0" w14:textId="77777777" w:rsidR="007A5115" w:rsidRPr="001E4175" w:rsidRDefault="007A5115" w:rsidP="00F062A6">
            <w:pPr>
              <w:pStyle w:val="Fyrirsgn-undirfyrirsgn"/>
              <w:spacing w:after="160"/>
              <w:jc w:val="both"/>
              <w:rPr>
                <w:sz w:val="21"/>
              </w:rPr>
            </w:pPr>
          </w:p>
        </w:tc>
      </w:tr>
      <w:tr w:rsidR="007A5115" w:rsidRPr="00650FC5" w14:paraId="080099D3" w14:textId="77777777" w:rsidTr="009A6795">
        <w:tc>
          <w:tcPr>
            <w:tcW w:w="2677" w:type="pct"/>
            <w:tcBorders>
              <w:top w:val="single" w:sz="4" w:space="0" w:color="C8DEF6" w:themeColor="accent1"/>
              <w:bottom w:val="single" w:sz="4" w:space="0" w:color="C8DEF6" w:themeColor="accent1"/>
              <w:right w:val="single" w:sz="4" w:space="0" w:color="C8DEF6" w:themeColor="accent1"/>
            </w:tcBorders>
          </w:tcPr>
          <w:p w14:paraId="4ACA487D" w14:textId="77777777" w:rsidR="001E7AF5" w:rsidRDefault="006441F8" w:rsidP="00F062A6">
            <w:pPr>
              <w:spacing w:line="240" w:lineRule="auto"/>
              <w:jc w:val="both"/>
              <w:rPr>
                <w:rStyle w:val="Emphasis"/>
                <w:shd w:val="clear" w:color="auto" w:fill="FFFFFF"/>
              </w:rPr>
            </w:pPr>
            <w:r>
              <w:rPr>
                <w:noProof/>
              </w:rPr>
              <w:drawing>
                <wp:inline distT="0" distB="0" distL="0" distR="0" wp14:anchorId="758A21DB" wp14:editId="346EE824">
                  <wp:extent cx="102235" cy="102235"/>
                  <wp:effectExtent l="0" t="0" r="0" b="0"/>
                  <wp:docPr id="654" name="Picture 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5. gr.</w:t>
            </w:r>
            <w:r>
              <w:rPr>
                <w:shd w:val="clear" w:color="auto" w:fill="FFFFFF"/>
              </w:rPr>
              <w:t> </w:t>
            </w:r>
            <w:r>
              <w:rPr>
                <w:rStyle w:val="Emphasis"/>
                <w:shd w:val="clear" w:color="auto" w:fill="FFFFFF"/>
              </w:rPr>
              <w:t>Umsjón með almennu útboði og staðfestingu á lýsingum.</w:t>
            </w:r>
          </w:p>
          <w:p w14:paraId="6E4E164E" w14:textId="77777777" w:rsidR="00446F68" w:rsidRDefault="006441F8" w:rsidP="00F062A6">
            <w:pPr>
              <w:spacing w:line="240" w:lineRule="auto"/>
              <w:jc w:val="both"/>
              <w:rPr>
                <w:shd w:val="clear" w:color="auto" w:fill="FFFFFF"/>
              </w:rPr>
            </w:pPr>
            <w:r>
              <w:rPr>
                <w:noProof/>
              </w:rPr>
              <w:drawing>
                <wp:inline distT="0" distB="0" distL="0" distR="0" wp14:anchorId="4F41B908" wp14:editId="64CA03D7">
                  <wp:extent cx="102235" cy="102235"/>
                  <wp:effectExtent l="0" t="0" r="0" b="0"/>
                  <wp:docPr id="653" name="Picture 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del w:id="2340" w:author="Gunnlaugur Helgason" w:date="2025-05-13T14:20:00Z">
              <w:r w:rsidDel="00C2590B">
                <w:rPr>
                  <w:shd w:val="clear" w:color="auto" w:fill="FFFFFF"/>
                </w:rPr>
                <w:delText xml:space="preserve">Fjármálafyrirtæki </w:delText>
              </w:r>
            </w:del>
            <w:ins w:id="2341" w:author="Gunnlaugur Helgason" w:date="2025-05-13T14:20:00Z">
              <w:r w:rsidR="00C2590B">
                <w:rPr>
                  <w:shd w:val="clear" w:color="auto" w:fill="FFFFFF"/>
                </w:rPr>
                <w:t xml:space="preserve">Lánastofnun eða verðbréfafyrirtæki </w:t>
              </w:r>
            </w:ins>
            <w:r>
              <w:rPr>
                <w:shd w:val="clear" w:color="auto" w:fill="FFFFFF"/>
              </w:rPr>
              <w:t>sem hefur til þess heimild samkvæmt starfsleyfi sínu skal hafa umsjón með almennu útboði verðbréfa og töku til viðskipta á skipulegum markaði sem ekki eru undanþegin skyldu til að birta lýsingu.</w:t>
            </w:r>
          </w:p>
          <w:p w14:paraId="4FF6CE70" w14:textId="44BA9B35" w:rsidR="007A5115" w:rsidRDefault="006441F8" w:rsidP="00F062A6">
            <w:pPr>
              <w:spacing w:line="240" w:lineRule="auto"/>
              <w:jc w:val="both"/>
              <w:rPr>
                <w:shd w:val="clear" w:color="auto" w:fill="FFFFFF"/>
              </w:rPr>
            </w:pPr>
            <w:r>
              <w:rPr>
                <w:noProof/>
              </w:rPr>
              <w:drawing>
                <wp:inline distT="0" distB="0" distL="0" distR="0" wp14:anchorId="27644618" wp14:editId="5EFD6B92">
                  <wp:extent cx="102235" cy="102235"/>
                  <wp:effectExtent l="0" t="0" r="0" b="0"/>
                  <wp:docPr id="650" name="Picture 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Nú tekur </w:t>
            </w:r>
            <w:del w:id="2342" w:author="Gunnlaugur Helgason" w:date="2025-05-13T14:20:00Z">
              <w:r w:rsidDel="00C2590B">
                <w:rPr>
                  <w:shd w:val="clear" w:color="auto" w:fill="FFFFFF"/>
                </w:rPr>
                <w:delText xml:space="preserve">fjármálafyrirtæki </w:delText>
              </w:r>
            </w:del>
            <w:ins w:id="2343" w:author="Gunnlaugur Helgason" w:date="2025-05-13T14:20:00Z">
              <w:r w:rsidR="00C2590B">
                <w:rPr>
                  <w:shd w:val="clear" w:color="auto" w:fill="FFFFFF"/>
                </w:rPr>
                <w:t xml:space="preserve">lánastofnun eða verðbréfafyrirtæki </w:t>
              </w:r>
            </w:ins>
            <w:r>
              <w:rPr>
                <w:shd w:val="clear" w:color="auto" w:fill="FFFFFF"/>
              </w:rPr>
              <w:t>að sér sölutryggingu í tengslum við almennt útboð og skal þá litið svo á að það ábyrgist einungis að fullnægjandi áskrift fáist til að útboðið takist, nema um annað sé sérstaklega samið.</w:t>
            </w:r>
          </w:p>
          <w:p w14:paraId="537FEC74" w14:textId="3AD8CF63" w:rsidR="006441F8" w:rsidRPr="00FB43D5" w:rsidRDefault="006441F8" w:rsidP="00F062A6">
            <w:pPr>
              <w:spacing w:line="240" w:lineRule="auto"/>
              <w:jc w:val="both"/>
              <w:rPr>
                <w:shd w:val="clear" w:color="auto" w:fill="FFFFFF"/>
              </w:rPr>
            </w:pPr>
            <w:r w:rsidRPr="006441F8">
              <w:rPr>
                <w:noProof/>
                <w:shd w:val="clear" w:color="auto" w:fill="FFFFF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6D9F0145" w14:textId="22FDDB8E" w:rsidR="007A5115" w:rsidRPr="00650FC5" w:rsidRDefault="004823F6" w:rsidP="00F062A6">
            <w:pPr>
              <w:pStyle w:val="Fyrirsgn-undirfyrirsgn"/>
              <w:spacing w:after="160"/>
              <w:jc w:val="both"/>
              <w:rPr>
                <w:b w:val="0"/>
                <w:bCs/>
                <w:sz w:val="21"/>
              </w:rPr>
            </w:pPr>
            <w:r>
              <w:rPr>
                <w:b w:val="0"/>
                <w:bCs/>
                <w:sz w:val="21"/>
              </w:rPr>
              <w:t>Lagt er til að vísað verði til lánastofnana og verðbréfafyrirtækja í stað fjármálafyrirtækja þannig að ákvæðin taki áfram til beggja tegunda fyrirtækja.</w:t>
            </w:r>
          </w:p>
        </w:tc>
      </w:tr>
      <w:tr w:rsidR="007A1F78" w:rsidRPr="00650FC5" w14:paraId="56CAB82B" w14:textId="77777777" w:rsidTr="009A6795">
        <w:tc>
          <w:tcPr>
            <w:tcW w:w="2677" w:type="pct"/>
            <w:tcBorders>
              <w:top w:val="single" w:sz="4" w:space="0" w:color="C8DEF6" w:themeColor="accent1"/>
              <w:bottom w:val="single" w:sz="4" w:space="0" w:color="C8DEF6" w:themeColor="accent1"/>
              <w:right w:val="single" w:sz="4" w:space="0" w:color="C8DEF6" w:themeColor="accent1"/>
            </w:tcBorders>
          </w:tcPr>
          <w:p w14:paraId="6121E7DD" w14:textId="77777777" w:rsidR="001E7AF5" w:rsidRDefault="007A1F78" w:rsidP="00F062A6">
            <w:pPr>
              <w:spacing w:line="240" w:lineRule="auto"/>
              <w:jc w:val="both"/>
              <w:rPr>
                <w:rStyle w:val="Emphasis"/>
                <w:shd w:val="clear" w:color="auto" w:fill="FFFFFF"/>
              </w:rPr>
            </w:pPr>
            <w:r>
              <w:rPr>
                <w:noProof/>
              </w:rPr>
              <w:lastRenderedPageBreak/>
              <w:drawing>
                <wp:inline distT="0" distB="0" distL="0" distR="0" wp14:anchorId="46C2BA5F" wp14:editId="4B7DCEAF">
                  <wp:extent cx="102235" cy="102235"/>
                  <wp:effectExtent l="0" t="0" r="0" b="0"/>
                  <wp:docPr id="698" name="Picture 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9. gr.</w:t>
            </w:r>
            <w:r>
              <w:rPr>
                <w:shd w:val="clear" w:color="auto" w:fill="FFFFFF"/>
              </w:rPr>
              <w:t> </w:t>
            </w:r>
            <w:r>
              <w:rPr>
                <w:rStyle w:val="Emphasis"/>
                <w:shd w:val="clear" w:color="auto" w:fill="FFFFFF"/>
              </w:rPr>
              <w:t>Tilkynningar um brot.</w:t>
            </w:r>
          </w:p>
          <w:p w14:paraId="75779371" w14:textId="6CC8EE5C" w:rsidR="007A1F78" w:rsidRDefault="007A1F78" w:rsidP="00F062A6">
            <w:pPr>
              <w:spacing w:line="240" w:lineRule="auto"/>
              <w:jc w:val="both"/>
              <w:rPr>
                <w:shd w:val="clear" w:color="auto" w:fill="FFFFFF"/>
              </w:rPr>
            </w:pPr>
            <w:r>
              <w:rPr>
                <w:noProof/>
              </w:rPr>
              <w:drawing>
                <wp:inline distT="0" distB="0" distL="0" distR="0" wp14:anchorId="3774A31B" wp14:editId="01814187">
                  <wp:extent cx="102235" cy="102235"/>
                  <wp:effectExtent l="0" t="0" r="0" b="0"/>
                  <wp:docPr id="678" name="Picture 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del w:id="2344" w:author="Gunnlaugur Helgason" w:date="2025-05-13T14:22:00Z">
              <w:r w:rsidDel="007A1F78">
                <w:rPr>
                  <w:shd w:val="clear" w:color="auto" w:fill="FFFFFF"/>
                </w:rPr>
                <w:delText xml:space="preserve">Fjármálafyrirtæki </w:delText>
              </w:r>
            </w:del>
            <w:ins w:id="2345" w:author="Gunnlaugur Helgason" w:date="2025-05-13T14:22:00Z">
              <w:r>
                <w:rPr>
                  <w:shd w:val="clear" w:color="auto" w:fill="FFFFFF"/>
                </w:rPr>
                <w:t>Lánastofnanir og verðbréfafyrirtæ</w:t>
              </w:r>
              <w:r w:rsidR="00D50689">
                <w:rPr>
                  <w:shd w:val="clear" w:color="auto" w:fill="FFFFFF"/>
                </w:rPr>
                <w:t>k</w:t>
              </w:r>
              <w:r>
                <w:rPr>
                  <w:shd w:val="clear" w:color="auto" w:fill="FFFFFF"/>
                </w:rPr>
                <w:t xml:space="preserve">i </w:t>
              </w:r>
            </w:ins>
            <w:r>
              <w:rPr>
                <w:shd w:val="clear" w:color="auto" w:fill="FFFFFF"/>
              </w:rPr>
              <w:t>sem hafa umsjón með útboði verðbréfa og töku þeirra til viðskipta á skipulegum markaði skulu hafa ferla til að taka við og fylgja eftir tilkynningum starfsmanna þess um brot, möguleg brot og tilraunir til brota á lögum þessum. Ferlarnir skulu vera aðskildir frá öðrum ferlum innan fyrirtækis.</w:t>
            </w:r>
          </w:p>
          <w:p w14:paraId="3E6081E0" w14:textId="5625AE76" w:rsidR="007A1F78" w:rsidRDefault="007A1F78" w:rsidP="00F062A6">
            <w:pPr>
              <w:spacing w:line="240" w:lineRule="auto"/>
              <w:jc w:val="both"/>
              <w:rPr>
                <w:noProof/>
              </w:rPr>
            </w:pPr>
            <w:r w:rsidRPr="007A1F78">
              <w:rPr>
                <w:noProof/>
                <w:shd w:val="clear" w:color="auto" w:fill="FFFFF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176347EB" w14:textId="5F921043" w:rsidR="007A1F78" w:rsidRPr="00650FC5" w:rsidRDefault="004823F6" w:rsidP="00F062A6">
            <w:pPr>
              <w:pStyle w:val="Fyrirsgn-undirfyrirsgn"/>
              <w:spacing w:after="160"/>
              <w:jc w:val="both"/>
              <w:rPr>
                <w:b w:val="0"/>
                <w:bCs/>
                <w:sz w:val="21"/>
              </w:rPr>
            </w:pPr>
            <w:r w:rsidRPr="004823F6">
              <w:rPr>
                <w:b w:val="0"/>
                <w:bCs/>
                <w:sz w:val="21"/>
              </w:rPr>
              <w:t>-"-</w:t>
            </w:r>
          </w:p>
        </w:tc>
      </w:tr>
    </w:tbl>
    <w:p w14:paraId="1045E7B6" w14:textId="77777777" w:rsidR="007A5115" w:rsidRDefault="007A5115" w:rsidP="00F062A6">
      <w:pPr>
        <w:spacing w:line="240" w:lineRule="auto"/>
        <w:jc w:val="both"/>
      </w:pPr>
    </w:p>
    <w:tbl>
      <w:tblPr>
        <w:tblW w:w="5000" w:type="pct"/>
        <w:tblBorders>
          <w:insideH w:val="single" w:sz="4" w:space="0" w:color="C8DEF6" w:themeColor="accent1"/>
          <w:insideV w:val="single" w:sz="4" w:space="0" w:color="C8DEF6" w:themeColor="accent1"/>
        </w:tblBorders>
        <w:tblLook w:val="01E0" w:firstRow="1" w:lastRow="1" w:firstColumn="1" w:lastColumn="1" w:noHBand="0" w:noVBand="0"/>
      </w:tblPr>
      <w:tblGrid>
        <w:gridCol w:w="5011"/>
        <w:gridCol w:w="4349"/>
      </w:tblGrid>
      <w:tr w:rsidR="00132564" w:rsidRPr="0020484F" w14:paraId="192558F3" w14:textId="77777777" w:rsidTr="00646AE0">
        <w:tc>
          <w:tcPr>
            <w:tcW w:w="2677" w:type="pct"/>
            <w:tcBorders>
              <w:bottom w:val="single" w:sz="4" w:space="0" w:color="C8DEF6" w:themeColor="accent1"/>
              <w:right w:val="single" w:sz="4" w:space="0" w:color="C8DEF6" w:themeColor="accent1"/>
            </w:tcBorders>
          </w:tcPr>
          <w:p w14:paraId="1AF90DF6" w14:textId="77777777" w:rsidR="00132564" w:rsidRPr="0020484F" w:rsidRDefault="00132564" w:rsidP="00F062A6">
            <w:pPr>
              <w:pStyle w:val="Fyrirsgn-undirfyrirsgn"/>
              <w:spacing w:after="160"/>
              <w:jc w:val="both"/>
              <w:rPr>
                <w:sz w:val="21"/>
              </w:rPr>
            </w:pPr>
            <w:r w:rsidRPr="0020484F">
              <w:rPr>
                <w:sz w:val="21"/>
              </w:rPr>
              <w:t>BREYTING, VERÐI FRUMVARPIÐ AÐ LÖGUM</w:t>
            </w:r>
          </w:p>
        </w:tc>
        <w:tc>
          <w:tcPr>
            <w:tcW w:w="2323" w:type="pct"/>
            <w:tcBorders>
              <w:left w:val="single" w:sz="4" w:space="0" w:color="C8DEF6" w:themeColor="accent1"/>
              <w:bottom w:val="single" w:sz="4" w:space="0" w:color="C8DEF6" w:themeColor="accent1"/>
            </w:tcBorders>
          </w:tcPr>
          <w:p w14:paraId="5F995A2D" w14:textId="77777777" w:rsidR="00132564" w:rsidRPr="0020484F" w:rsidRDefault="00132564" w:rsidP="00F062A6">
            <w:pPr>
              <w:pStyle w:val="Fyrirsgn-undirfyrirsgn"/>
              <w:spacing w:after="160"/>
              <w:jc w:val="both"/>
              <w:rPr>
                <w:sz w:val="21"/>
              </w:rPr>
            </w:pPr>
            <w:r w:rsidRPr="0020484F">
              <w:rPr>
                <w:sz w:val="21"/>
              </w:rPr>
              <w:t>SKÝRINGAR</w:t>
            </w:r>
          </w:p>
        </w:tc>
      </w:tr>
      <w:tr w:rsidR="00132564" w:rsidRPr="0020484F" w14:paraId="6526E67B" w14:textId="77777777" w:rsidTr="00646AE0">
        <w:tc>
          <w:tcPr>
            <w:tcW w:w="2677" w:type="pct"/>
            <w:tcBorders>
              <w:top w:val="single" w:sz="4" w:space="0" w:color="C8DEF6" w:themeColor="accent1"/>
              <w:bottom w:val="single" w:sz="4" w:space="0" w:color="C8DEF6" w:themeColor="accent1"/>
              <w:right w:val="single" w:sz="4" w:space="0" w:color="C8DEF6" w:themeColor="accent1"/>
            </w:tcBorders>
          </w:tcPr>
          <w:p w14:paraId="48D22BA2" w14:textId="64160D54" w:rsidR="00132564" w:rsidRPr="001E4175" w:rsidRDefault="00132564" w:rsidP="00F062A6">
            <w:pPr>
              <w:pStyle w:val="Heading1"/>
              <w:spacing w:line="240" w:lineRule="auto"/>
              <w:jc w:val="both"/>
            </w:pPr>
            <w:hyperlink r:id="rId300" w:history="1">
              <w:bookmarkStart w:id="2346" w:name="_Toc220594600"/>
              <w:r w:rsidRPr="001E4175">
                <w:rPr>
                  <w:rStyle w:val="Hyperlink"/>
                </w:rPr>
                <w:t xml:space="preserve">Lög um </w:t>
              </w:r>
              <w:bookmarkStart w:id="2347" w:name="_Hlk219215500"/>
              <w:r w:rsidRPr="00C66F67">
                <w:rPr>
                  <w:rStyle w:val="Hyperlink"/>
                </w:rPr>
                <w:t>rekstraraðila sérhæfðra sjóða, nr. 45/2020</w:t>
              </w:r>
              <w:bookmarkEnd w:id="2347"/>
              <w:bookmarkEnd w:id="2346"/>
            </w:hyperlink>
          </w:p>
        </w:tc>
        <w:tc>
          <w:tcPr>
            <w:tcW w:w="2323" w:type="pct"/>
            <w:tcBorders>
              <w:top w:val="single" w:sz="4" w:space="0" w:color="C8DEF6" w:themeColor="accent1"/>
              <w:left w:val="single" w:sz="4" w:space="0" w:color="C8DEF6" w:themeColor="accent1"/>
              <w:bottom w:val="single" w:sz="4" w:space="0" w:color="C8DEF6" w:themeColor="accent1"/>
            </w:tcBorders>
          </w:tcPr>
          <w:p w14:paraId="41E0B906" w14:textId="77777777" w:rsidR="00132564" w:rsidRPr="001E4175" w:rsidRDefault="00132564" w:rsidP="00F062A6">
            <w:pPr>
              <w:pStyle w:val="Fyrirsgn-undirfyrirsgn"/>
              <w:spacing w:after="160"/>
              <w:jc w:val="both"/>
              <w:rPr>
                <w:sz w:val="21"/>
              </w:rPr>
            </w:pPr>
          </w:p>
        </w:tc>
      </w:tr>
      <w:tr w:rsidR="009A4081" w:rsidRPr="0020484F" w14:paraId="769BA198" w14:textId="77777777" w:rsidTr="00646AE0">
        <w:tc>
          <w:tcPr>
            <w:tcW w:w="2677" w:type="pct"/>
            <w:tcBorders>
              <w:top w:val="single" w:sz="4" w:space="0" w:color="C8DEF6" w:themeColor="accent1"/>
              <w:bottom w:val="single" w:sz="4" w:space="0" w:color="C8DEF6" w:themeColor="accent1"/>
              <w:right w:val="single" w:sz="4" w:space="0" w:color="C8DEF6" w:themeColor="accent1"/>
            </w:tcBorders>
          </w:tcPr>
          <w:p w14:paraId="7B59EA6C" w14:textId="77777777" w:rsidR="001E7AF5" w:rsidRDefault="009A4081" w:rsidP="00F062A6">
            <w:pPr>
              <w:spacing w:line="240" w:lineRule="auto"/>
              <w:jc w:val="both"/>
              <w:rPr>
                <w:rStyle w:val="Emphasis"/>
                <w:shd w:val="clear" w:color="auto" w:fill="FFFFFF"/>
              </w:rPr>
            </w:pPr>
            <w:r>
              <w:rPr>
                <w:noProof/>
              </w:rPr>
              <w:drawing>
                <wp:inline distT="0" distB="0" distL="0" distR="0" wp14:anchorId="3C5D8419" wp14:editId="3C63609A">
                  <wp:extent cx="102235" cy="102235"/>
                  <wp:effectExtent l="0" t="0" r="0" b="0"/>
                  <wp:docPr id="760" name="Picture 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3. gr.</w:t>
            </w:r>
            <w:r>
              <w:rPr>
                <w:shd w:val="clear" w:color="auto" w:fill="FFFFFF"/>
              </w:rPr>
              <w:t> </w:t>
            </w:r>
            <w:r>
              <w:rPr>
                <w:rStyle w:val="Emphasis"/>
                <w:shd w:val="clear" w:color="auto" w:fill="FFFFFF"/>
              </w:rPr>
              <w:t>Orðskýringar.</w:t>
            </w:r>
          </w:p>
          <w:p w14:paraId="6263D092" w14:textId="43831ACF" w:rsidR="009A4081" w:rsidRDefault="009A4081" w:rsidP="00F062A6">
            <w:pPr>
              <w:spacing w:line="240" w:lineRule="auto"/>
              <w:jc w:val="both"/>
              <w:rPr>
                <w:shd w:val="clear" w:color="auto" w:fill="FFFFFF"/>
              </w:rPr>
            </w:pPr>
            <w:r>
              <w:rPr>
                <w:noProof/>
              </w:rPr>
              <w:drawing>
                <wp:inline distT="0" distB="0" distL="0" distR="0" wp14:anchorId="6AA17E9C" wp14:editId="269F6C71">
                  <wp:extent cx="102235" cy="102235"/>
                  <wp:effectExtent l="0" t="0" r="0" b="0"/>
                  <wp:docPr id="759" name="Picture 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Í lögum þessum er merking eftirfarandi hugtaka sem hér segir:</w:t>
            </w:r>
          </w:p>
          <w:p w14:paraId="5AA7A6DE" w14:textId="77777777" w:rsidR="009A4081" w:rsidRDefault="009A4081" w:rsidP="00F062A6">
            <w:pPr>
              <w:spacing w:line="240" w:lineRule="auto"/>
              <w:jc w:val="both"/>
              <w:rPr>
                <w:shd w:val="clear" w:color="auto" w:fill="FFFFFF"/>
              </w:rPr>
            </w:pPr>
            <w:r w:rsidRPr="00224E2C">
              <w:rPr>
                <w:noProof/>
                <w:shd w:val="clear" w:color="auto" w:fill="FFFFFF"/>
              </w:rPr>
              <w:t>[...]</w:t>
            </w:r>
          </w:p>
          <w:p w14:paraId="014FD45A" w14:textId="1E02141A" w:rsidR="009A4081" w:rsidRDefault="009A4081" w:rsidP="00F062A6">
            <w:pPr>
              <w:spacing w:line="240" w:lineRule="auto"/>
              <w:jc w:val="both"/>
              <w:rPr>
                <w:shd w:val="clear" w:color="auto" w:fill="FFFFFF"/>
              </w:rPr>
            </w:pPr>
            <w:r>
              <w:rPr>
                <w:shd w:val="clear" w:color="auto" w:fill="FFFFFF"/>
              </w:rPr>
              <w:t>    4. </w:t>
            </w:r>
            <w:r>
              <w:rPr>
                <w:i/>
                <w:iCs/>
                <w:shd w:val="clear" w:color="auto" w:fill="FFFFFF"/>
              </w:rPr>
              <w:t>Eiginfjárgrunnur:</w:t>
            </w:r>
            <w:r>
              <w:rPr>
                <w:shd w:val="clear" w:color="auto" w:fill="FFFFFF"/>
              </w:rPr>
              <w:t xml:space="preserve"> Eiginfjárgrunnur samkvæmt lögum um </w:t>
            </w:r>
            <w:del w:id="2348" w:author="Gunnlaugur Helgason" w:date="2025-05-13T14:25:00Z">
              <w:r w:rsidDel="00224E2C">
                <w:delText>fjármálafyrirtæki</w:delText>
              </w:r>
            </w:del>
            <w:ins w:id="2349" w:author="Gunnlaugur Helgason" w:date="2025-05-13T14:25:00Z">
              <w:r>
                <w:t>lánastofnanir</w:t>
              </w:r>
            </w:ins>
            <w:r>
              <w:rPr>
                <w:shd w:val="clear" w:color="auto" w:fill="FFFFFF"/>
              </w:rPr>
              <w:t>.</w:t>
            </w:r>
          </w:p>
          <w:p w14:paraId="241A83A5" w14:textId="77777777" w:rsidR="009A4081" w:rsidRDefault="009A4081" w:rsidP="00F062A6">
            <w:pPr>
              <w:spacing w:line="240" w:lineRule="auto"/>
              <w:jc w:val="both"/>
            </w:pPr>
            <w:r>
              <w:rPr>
                <w:noProof/>
              </w:rPr>
              <w:t>[...]</w:t>
            </w:r>
          </w:p>
          <w:p w14:paraId="6B772855" w14:textId="78C1DA8A" w:rsidR="009A4081" w:rsidRDefault="009A4081" w:rsidP="00F062A6">
            <w:pPr>
              <w:spacing w:line="240" w:lineRule="auto"/>
              <w:jc w:val="both"/>
              <w:rPr>
                <w:shd w:val="clear" w:color="auto" w:fill="FFFFFF"/>
              </w:rPr>
            </w:pPr>
            <w:r>
              <w:rPr>
                <w:shd w:val="clear" w:color="auto" w:fill="FFFFFF"/>
              </w:rPr>
              <w:t>    20. </w:t>
            </w:r>
            <w:r>
              <w:rPr>
                <w:i/>
                <w:iCs/>
                <w:shd w:val="clear" w:color="auto" w:fill="FFFFFF"/>
              </w:rPr>
              <w:t>Kaupauki:</w:t>
            </w:r>
            <w:r>
              <w:rPr>
                <w:shd w:val="clear" w:color="auto" w:fill="FFFFFF"/>
              </w:rPr>
              <w:t xml:space="preserve"> Kaupauki samkvæmt lögum um </w:t>
            </w:r>
            <w:del w:id="2350" w:author="Gunnlaugur Helgason" w:date="2025-05-13T14:26:00Z">
              <w:r w:rsidDel="00396D47">
                <w:delText>fjármálafyrirtæki</w:delText>
              </w:r>
            </w:del>
            <w:ins w:id="2351" w:author="Gunnlaugur Helgason" w:date="2025-05-13T14:26:00Z">
              <w:r>
                <w:t>lánastofnanir</w:t>
              </w:r>
            </w:ins>
            <w:r>
              <w:rPr>
                <w:shd w:val="clear" w:color="auto" w:fill="FFFFFF"/>
              </w:rPr>
              <w:t>.</w:t>
            </w:r>
          </w:p>
          <w:p w14:paraId="2AE879E8" w14:textId="77777777" w:rsidR="009A4081" w:rsidRDefault="009A4081" w:rsidP="00F062A6">
            <w:pPr>
              <w:spacing w:line="240" w:lineRule="auto"/>
              <w:jc w:val="both"/>
            </w:pPr>
            <w:r>
              <w:rPr>
                <w:noProof/>
              </w:rPr>
              <w:t>[...]</w:t>
            </w:r>
          </w:p>
          <w:p w14:paraId="61CA3AF1" w14:textId="042D695F" w:rsidR="009A4081" w:rsidRDefault="009A4081" w:rsidP="00F062A6">
            <w:pPr>
              <w:spacing w:line="240" w:lineRule="auto"/>
              <w:jc w:val="both"/>
              <w:rPr>
                <w:shd w:val="clear" w:color="auto" w:fill="FFFFFF"/>
              </w:rPr>
            </w:pPr>
            <w:r>
              <w:rPr>
                <w:shd w:val="clear" w:color="auto" w:fill="FFFFFF"/>
              </w:rPr>
              <w:t>    24. </w:t>
            </w:r>
            <w:r>
              <w:rPr>
                <w:i/>
                <w:iCs/>
                <w:shd w:val="clear" w:color="auto" w:fill="FFFFFF"/>
              </w:rPr>
              <w:t>Náin tengsl:</w:t>
            </w:r>
            <w:r>
              <w:rPr>
                <w:shd w:val="clear" w:color="auto" w:fill="FFFFFF"/>
              </w:rPr>
              <w:t xml:space="preserve"> Náin tengsl samkvæmt lögum um </w:t>
            </w:r>
            <w:del w:id="2352" w:author="Gunnlaugur Helgason" w:date="2025-05-13T14:26:00Z">
              <w:r w:rsidDel="00396D47">
                <w:rPr>
                  <w:shd w:val="clear" w:color="auto" w:fill="FFFFFF"/>
                </w:rPr>
                <w:delText>fjármálafyrirtæki</w:delText>
              </w:r>
            </w:del>
            <w:ins w:id="2353" w:author="Gunnlaugur Helgason" w:date="2025-05-13T14:26:00Z">
              <w:r w:rsidR="006D3651">
                <w:rPr>
                  <w:shd w:val="clear" w:color="auto" w:fill="FFFFFF"/>
                </w:rPr>
                <w:t>lánastofnanir</w:t>
              </w:r>
            </w:ins>
            <w:r>
              <w:rPr>
                <w:shd w:val="clear" w:color="auto" w:fill="FFFFFF"/>
              </w:rPr>
              <w:t>.</w:t>
            </w:r>
          </w:p>
          <w:p w14:paraId="27EADA56" w14:textId="77777777" w:rsidR="009A4081" w:rsidRDefault="009A4081" w:rsidP="00F062A6">
            <w:pPr>
              <w:spacing w:line="240" w:lineRule="auto"/>
              <w:jc w:val="both"/>
            </w:pPr>
            <w:r>
              <w:rPr>
                <w:noProof/>
              </w:rPr>
              <w:t>[...]</w:t>
            </w:r>
          </w:p>
          <w:p w14:paraId="540799E7" w14:textId="5A96B5BD" w:rsidR="009A4081" w:rsidRDefault="009A4081" w:rsidP="00F062A6">
            <w:pPr>
              <w:spacing w:line="240" w:lineRule="auto"/>
              <w:jc w:val="both"/>
              <w:rPr>
                <w:shd w:val="clear" w:color="auto" w:fill="FFFFFF"/>
              </w:rPr>
            </w:pPr>
            <w:r>
              <w:rPr>
                <w:shd w:val="clear" w:color="auto" w:fill="FFFFFF"/>
              </w:rPr>
              <w:t>    39. </w:t>
            </w:r>
            <w:r>
              <w:rPr>
                <w:i/>
                <w:iCs/>
                <w:shd w:val="clear" w:color="auto" w:fill="FFFFFF"/>
              </w:rPr>
              <w:t>Yfirráð:</w:t>
            </w:r>
            <w:r>
              <w:rPr>
                <w:shd w:val="clear" w:color="auto" w:fill="FFFFFF"/>
              </w:rPr>
              <w:t xml:space="preserve"> Yfirráð samkvæmt lögum um </w:t>
            </w:r>
            <w:del w:id="2354" w:author="Gunnlaugur Helgason" w:date="2025-05-13T14:26:00Z">
              <w:r w:rsidDel="00396D47">
                <w:rPr>
                  <w:shd w:val="clear" w:color="auto" w:fill="FFFFFF"/>
                </w:rPr>
                <w:delText>fjármálafyrirtæki</w:delText>
              </w:r>
            </w:del>
            <w:ins w:id="2355" w:author="Gunnlaugur Helgason" w:date="2025-05-13T14:26:00Z">
              <w:r w:rsidR="006D3651">
                <w:rPr>
                  <w:shd w:val="clear" w:color="auto" w:fill="FFFFFF"/>
                </w:rPr>
                <w:t>lánastofnanir</w:t>
              </w:r>
            </w:ins>
            <w:r>
              <w:rPr>
                <w:shd w:val="clear" w:color="auto" w:fill="FFFFFF"/>
              </w:rPr>
              <w:t>.</w:t>
            </w:r>
          </w:p>
          <w:p w14:paraId="3144BDA4" w14:textId="231FD349" w:rsidR="009A4081" w:rsidRPr="00224E2C" w:rsidRDefault="009A4081" w:rsidP="00F062A6">
            <w:pPr>
              <w:spacing w:line="240" w:lineRule="auto"/>
              <w:jc w:val="both"/>
            </w:pPr>
            <w:r w:rsidRPr="00396D47">
              <w:rPr>
                <w:noProof/>
                <w:shd w:val="clear" w:color="auto" w:fill="FFFFF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352C112C" w14:textId="22D3DCF4" w:rsidR="009A4081" w:rsidRPr="001E4175" w:rsidRDefault="009A4081" w:rsidP="00F062A6">
            <w:pPr>
              <w:pStyle w:val="Fyrirsgn-undirfyrirsgn"/>
              <w:spacing w:after="160"/>
              <w:jc w:val="both"/>
              <w:rPr>
                <w:sz w:val="21"/>
              </w:rPr>
            </w:pPr>
            <w:r w:rsidRPr="00F34161">
              <w:rPr>
                <w:b w:val="0"/>
                <w:bCs/>
                <w:sz w:val="21"/>
              </w:rPr>
              <w:t>Lagt er til að vísað verði til laga um lánastofnanir í stað laga um fjármálafyrirtæki til samræmis við fyrirhugaða breytingu á heiti þeirra laga.</w:t>
            </w:r>
          </w:p>
        </w:tc>
      </w:tr>
      <w:tr w:rsidR="009A4081" w:rsidRPr="0020484F" w14:paraId="76E9D2D2" w14:textId="77777777" w:rsidTr="00646AE0">
        <w:tc>
          <w:tcPr>
            <w:tcW w:w="2677" w:type="pct"/>
            <w:tcBorders>
              <w:top w:val="single" w:sz="4" w:space="0" w:color="C8DEF6" w:themeColor="accent1"/>
              <w:bottom w:val="single" w:sz="4" w:space="0" w:color="C8DEF6" w:themeColor="accent1"/>
              <w:right w:val="single" w:sz="4" w:space="0" w:color="C8DEF6" w:themeColor="accent1"/>
            </w:tcBorders>
          </w:tcPr>
          <w:p w14:paraId="5BAE9611" w14:textId="77777777" w:rsidR="009A4081" w:rsidRDefault="009A4081" w:rsidP="00F062A6">
            <w:pPr>
              <w:spacing w:line="240" w:lineRule="auto"/>
              <w:jc w:val="both"/>
              <w:rPr>
                <w:rStyle w:val="Emphasis"/>
                <w:shd w:val="clear" w:color="auto" w:fill="FFFFFF"/>
              </w:rPr>
            </w:pPr>
            <w:r>
              <w:rPr>
                <w:noProof/>
              </w:rPr>
              <w:drawing>
                <wp:inline distT="0" distB="0" distL="0" distR="0" wp14:anchorId="6CA170BC" wp14:editId="635B3093">
                  <wp:extent cx="102235" cy="102235"/>
                  <wp:effectExtent l="0" t="0" r="0" b="0"/>
                  <wp:docPr id="776" name="Picture 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11. gr.</w:t>
            </w:r>
            <w:r>
              <w:rPr>
                <w:shd w:val="clear" w:color="auto" w:fill="FFFFFF"/>
              </w:rPr>
              <w:t> </w:t>
            </w:r>
            <w:r>
              <w:rPr>
                <w:rStyle w:val="Emphasis"/>
                <w:shd w:val="clear" w:color="auto" w:fill="FFFFFF"/>
              </w:rPr>
              <w:t>Skilyrði fyrir veitingu starfsleyfis.</w:t>
            </w:r>
          </w:p>
          <w:p w14:paraId="32ABE24F" w14:textId="77777777" w:rsidR="009A4081" w:rsidRDefault="009A4081" w:rsidP="00F062A6">
            <w:pPr>
              <w:spacing w:line="240" w:lineRule="auto"/>
              <w:jc w:val="both"/>
              <w:rPr>
                <w:noProof/>
              </w:rPr>
            </w:pPr>
            <w:r>
              <w:rPr>
                <w:noProof/>
              </w:rPr>
              <w:t>[...]</w:t>
            </w:r>
          </w:p>
          <w:p w14:paraId="6745A14E" w14:textId="77777777" w:rsidR="00446F68" w:rsidRDefault="009A4081" w:rsidP="00F062A6">
            <w:pPr>
              <w:spacing w:line="240" w:lineRule="auto"/>
              <w:jc w:val="both"/>
              <w:rPr>
                <w:shd w:val="clear" w:color="auto" w:fill="FFFFFF"/>
              </w:rPr>
            </w:pPr>
            <w:r>
              <w:rPr>
                <w:noProof/>
              </w:rPr>
              <w:drawing>
                <wp:inline distT="0" distB="0" distL="0" distR="0" wp14:anchorId="233D4169" wp14:editId="38E70C67">
                  <wp:extent cx="102235" cy="102235"/>
                  <wp:effectExtent l="0" t="0" r="0" b="0"/>
                  <wp:docPr id="781" name="Picture 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M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Fjármálaeftirlitið skal leita álits viðkomandi </w:t>
            </w:r>
            <w:proofErr w:type="spellStart"/>
            <w:r>
              <w:rPr>
                <w:shd w:val="clear" w:color="auto" w:fill="FFFFFF"/>
              </w:rPr>
              <w:t>lögbærs</w:t>
            </w:r>
            <w:proofErr w:type="spellEnd"/>
            <w:r>
              <w:rPr>
                <w:shd w:val="clear" w:color="auto" w:fill="FFFFFF"/>
              </w:rPr>
              <w:t xml:space="preserve"> yfirvalds í öðrum ríkjum innan EES áður en starfsleyfi er veitt skv. 1. mgr. sé rekstraraðili:</w:t>
            </w:r>
          </w:p>
          <w:p w14:paraId="05067E5E" w14:textId="754A09DF" w:rsidR="00CD7C6B" w:rsidRDefault="009A4081" w:rsidP="00F062A6">
            <w:pPr>
              <w:spacing w:line="240" w:lineRule="auto"/>
              <w:jc w:val="both"/>
              <w:rPr>
                <w:shd w:val="clear" w:color="auto" w:fill="FFFFFF"/>
              </w:rPr>
            </w:pPr>
            <w:r>
              <w:rPr>
                <w:shd w:val="clear" w:color="auto" w:fill="FFFFFF"/>
              </w:rPr>
              <w:t xml:space="preserve">    1. dótturfélag annars rekstraraðila, </w:t>
            </w:r>
            <w:del w:id="2356" w:author="Gunnlaugur Helgason" w:date="2025-05-13T14:28:00Z">
              <w:r w:rsidDel="00F47E11">
                <w:rPr>
                  <w:shd w:val="clear" w:color="auto" w:fill="FFFFFF"/>
                </w:rPr>
                <w:delText xml:space="preserve">fjármálafyrirtækis </w:delText>
              </w:r>
            </w:del>
            <w:bookmarkStart w:id="2357" w:name="_Hlk219215665"/>
            <w:ins w:id="2358" w:author="Gunnlaugur Helgason" w:date="2025-05-13T14:28:00Z">
              <w:r>
                <w:rPr>
                  <w:shd w:val="clear" w:color="auto" w:fill="FFFFFF"/>
                </w:rPr>
                <w:t xml:space="preserve">rekstrarfélags verðbréfasjóðs, verðbréfafyrirtækis, lánastofnunar </w:t>
              </w:r>
            </w:ins>
            <w:bookmarkEnd w:id="2357"/>
            <w:r>
              <w:rPr>
                <w:shd w:val="clear" w:color="auto" w:fill="FFFFFF"/>
              </w:rPr>
              <w:t>eða vátryggingafélags með starfsleyfi í öðru ríki innan EES,</w:t>
            </w:r>
          </w:p>
          <w:p w14:paraId="6E8A6BA4" w14:textId="77777777" w:rsidR="00CD7C6B" w:rsidRDefault="009A4081" w:rsidP="00F062A6">
            <w:pPr>
              <w:spacing w:line="240" w:lineRule="auto"/>
              <w:jc w:val="both"/>
              <w:rPr>
                <w:shd w:val="clear" w:color="auto" w:fill="FFFFFF"/>
              </w:rPr>
            </w:pPr>
            <w:r>
              <w:rPr>
                <w:shd w:val="clear" w:color="auto" w:fill="FFFFFF"/>
              </w:rPr>
              <w:t xml:space="preserve">    2. dótturfélag móðurfélags annars rekstraraðila, </w:t>
            </w:r>
            <w:del w:id="2359" w:author="Gunnlaugur Helgason" w:date="2025-05-13T14:29:00Z">
              <w:r w:rsidDel="00F47E11">
                <w:rPr>
                  <w:shd w:val="clear" w:color="auto" w:fill="FFFFFF"/>
                </w:rPr>
                <w:delText>fjármálafyrirtækis</w:delText>
              </w:r>
            </w:del>
            <w:ins w:id="2360" w:author="Gunnlaugur Helgason" w:date="2025-05-13T14:29:00Z">
              <w:r w:rsidR="00142981">
                <w:rPr>
                  <w:shd w:val="clear" w:color="auto" w:fill="FFFFFF"/>
                </w:rPr>
                <w:t xml:space="preserve">rekstrarfélags verðbréfasjóðs, verðbréfafyrirtækis, </w:t>
              </w:r>
              <w:r w:rsidR="00142981">
                <w:rPr>
                  <w:shd w:val="clear" w:color="auto" w:fill="FFFFFF"/>
                </w:rPr>
                <w:lastRenderedPageBreak/>
                <w:t>lánastofnunar</w:t>
              </w:r>
            </w:ins>
            <w:r w:rsidR="00142981">
              <w:rPr>
                <w:shd w:val="clear" w:color="auto" w:fill="FFFFFF"/>
              </w:rPr>
              <w:t xml:space="preserve"> </w:t>
            </w:r>
            <w:r>
              <w:rPr>
                <w:shd w:val="clear" w:color="auto" w:fill="FFFFFF"/>
              </w:rPr>
              <w:t>eða vátryggingafélags með starfsleyfi í öðru ríki innan EES, eða</w:t>
            </w:r>
          </w:p>
          <w:p w14:paraId="46F05B89" w14:textId="4F507720" w:rsidR="009A4081" w:rsidRDefault="009A4081" w:rsidP="00F062A6">
            <w:pPr>
              <w:spacing w:line="240" w:lineRule="auto"/>
              <w:jc w:val="both"/>
              <w:rPr>
                <w:noProof/>
              </w:rPr>
            </w:pPr>
            <w:r>
              <w:rPr>
                <w:shd w:val="clear" w:color="auto" w:fill="FFFFFF"/>
              </w:rPr>
              <w:t xml:space="preserve">    3. undir yfirráðum aðila sem hefur einnig yfirráð yfir öðrum rekstraraðila, </w:t>
            </w:r>
            <w:del w:id="2361" w:author="Gunnlaugur Helgason" w:date="2025-05-13T14:30:00Z">
              <w:r w:rsidDel="001C5D79">
                <w:rPr>
                  <w:shd w:val="clear" w:color="auto" w:fill="FFFFFF"/>
                </w:rPr>
                <w:delText>fjármálafyrirtæki</w:delText>
              </w:r>
            </w:del>
            <w:bookmarkStart w:id="2362" w:name="_Hlk219215707"/>
            <w:ins w:id="2363" w:author="Gunnlaugur Helgason" w:date="2025-05-13T14:30:00Z">
              <w:r w:rsidR="00142981">
                <w:rPr>
                  <w:shd w:val="clear" w:color="auto" w:fill="FFFFFF"/>
                </w:rPr>
                <w:t>rekstrarfélagi verðbréfasjóðs, verðbréfafyrirtæki, lánastofnun</w:t>
              </w:r>
            </w:ins>
            <w:r w:rsidR="00142981">
              <w:rPr>
                <w:shd w:val="clear" w:color="auto" w:fill="FFFFFF"/>
              </w:rPr>
              <w:t xml:space="preserve"> </w:t>
            </w:r>
            <w:bookmarkEnd w:id="2362"/>
            <w:r>
              <w:rPr>
                <w:shd w:val="clear" w:color="auto" w:fill="FFFFFF"/>
              </w:rPr>
              <w:t>eða vátryggingafélagi með starfsleyfi í öðru ríki innan EES.</w:t>
            </w:r>
          </w:p>
        </w:tc>
        <w:tc>
          <w:tcPr>
            <w:tcW w:w="2323" w:type="pct"/>
            <w:tcBorders>
              <w:top w:val="single" w:sz="4" w:space="0" w:color="C8DEF6" w:themeColor="accent1"/>
              <w:left w:val="single" w:sz="4" w:space="0" w:color="C8DEF6" w:themeColor="accent1"/>
              <w:bottom w:val="single" w:sz="4" w:space="0" w:color="C8DEF6" w:themeColor="accent1"/>
            </w:tcBorders>
          </w:tcPr>
          <w:p w14:paraId="0DF4799A" w14:textId="20F30655" w:rsidR="009A4081" w:rsidRPr="001C5D79" w:rsidRDefault="009A4081" w:rsidP="00F062A6">
            <w:pPr>
              <w:pStyle w:val="Fyrirsgn-undirfyrirsgn"/>
              <w:spacing w:after="160"/>
              <w:jc w:val="both"/>
              <w:rPr>
                <w:b w:val="0"/>
                <w:bCs/>
                <w:sz w:val="21"/>
              </w:rPr>
            </w:pPr>
            <w:r>
              <w:rPr>
                <w:b w:val="0"/>
                <w:bCs/>
                <w:sz w:val="21"/>
              </w:rPr>
              <w:lastRenderedPageBreak/>
              <w:t xml:space="preserve">Lagt er til að vísað verði til rekstrarfélaga verðbréfasjóða, verðbréfafyrirtækja og lánastofnana í stað fjármálafyrirtækja í 2. mgr. 11. gr. </w:t>
            </w:r>
            <w:r w:rsidRPr="00650FC5">
              <w:rPr>
                <w:b w:val="0"/>
                <w:bCs/>
                <w:sz w:val="21"/>
              </w:rPr>
              <w:t>laga</w:t>
            </w:r>
            <w:r>
              <w:rPr>
                <w:b w:val="0"/>
                <w:bCs/>
                <w:sz w:val="21"/>
              </w:rPr>
              <w:t xml:space="preserve">nna til samræmis við 2. mgr. 8. gr. </w:t>
            </w:r>
            <w:r w:rsidRPr="00650FC5">
              <w:rPr>
                <w:b w:val="0"/>
                <w:bCs/>
                <w:sz w:val="21"/>
              </w:rPr>
              <w:t xml:space="preserve">tilskipunar Evrópuþingsins og ráðsins </w:t>
            </w:r>
            <w:hyperlink r:id="rId301" w:history="1">
              <w:r w:rsidRPr="009A4081">
                <w:rPr>
                  <w:rStyle w:val="Hyperlink"/>
                  <w:b w:val="0"/>
                  <w:bCs/>
                  <w:sz w:val="21"/>
                </w:rPr>
                <w:t>2011/61/ESB</w:t>
              </w:r>
            </w:hyperlink>
            <w:r>
              <w:rPr>
                <w:b w:val="0"/>
                <w:bCs/>
                <w:sz w:val="21"/>
              </w:rPr>
              <w:t>, sem málsgreinin byggist á.</w:t>
            </w:r>
          </w:p>
        </w:tc>
      </w:tr>
      <w:tr w:rsidR="000C7C13" w:rsidRPr="0020484F" w14:paraId="56943F1D" w14:textId="77777777" w:rsidTr="00646AE0">
        <w:tc>
          <w:tcPr>
            <w:tcW w:w="2677" w:type="pct"/>
            <w:tcBorders>
              <w:top w:val="single" w:sz="4" w:space="0" w:color="C8DEF6" w:themeColor="accent1"/>
              <w:bottom w:val="single" w:sz="4" w:space="0" w:color="C8DEF6" w:themeColor="accent1"/>
              <w:right w:val="single" w:sz="4" w:space="0" w:color="C8DEF6" w:themeColor="accent1"/>
            </w:tcBorders>
          </w:tcPr>
          <w:p w14:paraId="7AF7B6A5" w14:textId="77777777" w:rsidR="001E7AF5" w:rsidRDefault="000C7C13" w:rsidP="00F062A6">
            <w:pPr>
              <w:spacing w:line="240" w:lineRule="auto"/>
              <w:jc w:val="both"/>
              <w:rPr>
                <w:rStyle w:val="Emphasis"/>
                <w:shd w:val="clear" w:color="auto" w:fill="FFFFFF"/>
              </w:rPr>
            </w:pPr>
            <w:r>
              <w:rPr>
                <w:noProof/>
              </w:rPr>
              <w:drawing>
                <wp:inline distT="0" distB="0" distL="0" distR="0" wp14:anchorId="31FFCB86" wp14:editId="2486D30C">
                  <wp:extent cx="102235" cy="102235"/>
                  <wp:effectExtent l="0" t="0" r="0" b="0"/>
                  <wp:docPr id="1035" name="Pictur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14. gr.</w:t>
            </w:r>
            <w:r>
              <w:rPr>
                <w:shd w:val="clear" w:color="auto" w:fill="FFFFFF"/>
              </w:rPr>
              <w:t> </w:t>
            </w:r>
            <w:r>
              <w:rPr>
                <w:rStyle w:val="Emphasis"/>
                <w:shd w:val="clear" w:color="auto" w:fill="FFFFFF"/>
              </w:rPr>
              <w:t>Um hæfi stjórnenda rekstraraðila.</w:t>
            </w:r>
          </w:p>
          <w:p w14:paraId="03010B59" w14:textId="0C26BF92" w:rsidR="000C7C13" w:rsidRDefault="000C7C13" w:rsidP="00F062A6">
            <w:pPr>
              <w:spacing w:line="240" w:lineRule="auto"/>
              <w:jc w:val="both"/>
              <w:rPr>
                <w:shd w:val="clear" w:color="auto" w:fill="FFFFFF"/>
              </w:rPr>
            </w:pPr>
            <w:r>
              <w:rPr>
                <w:noProof/>
              </w:rPr>
              <w:drawing>
                <wp:inline distT="0" distB="0" distL="0" distR="0" wp14:anchorId="3D2FB0AB" wp14:editId="309AEAE3">
                  <wp:extent cx="102235" cy="102235"/>
                  <wp:effectExtent l="0" t="0" r="0" b="0"/>
                  <wp:docPr id="1034" name="Pictur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Um hæfi stjórnar og framkvæmdastjóra rekstraraðila gilda ákvæði 52. gr. og </w:t>
            </w:r>
            <w:r w:rsidRPr="00060168">
              <w:rPr>
                <w:shd w:val="clear" w:color="auto" w:fill="FFFFFF"/>
              </w:rPr>
              <w:t xml:space="preserve">52. gr. a laga um </w:t>
            </w:r>
            <w:ins w:id="2364" w:author="Gunnlaugur Helgason [2]" w:date="2026-01-13T16:36:00Z" w16du:dateUtc="2026-01-13T16:36:00Z">
              <w:r w:rsidRPr="00060168">
                <w:rPr>
                  <w:shd w:val="clear" w:color="auto" w:fill="FFFFFF"/>
                </w:rPr>
                <w:t>lánastofnanir</w:t>
              </w:r>
            </w:ins>
            <w:del w:id="2365" w:author="Gunnlaugur Helgason [2]" w:date="2026-01-13T16:36:00Z" w16du:dateUtc="2026-01-13T16:36:00Z">
              <w:r w:rsidRPr="00060168" w:rsidDel="00060168">
                <w:rPr>
                  <w:shd w:val="clear" w:color="auto" w:fill="FFFFFF"/>
                </w:rPr>
                <w:delText>fjármálafyrirtæki</w:delText>
              </w:r>
            </w:del>
            <w:r w:rsidRPr="00060168">
              <w:rPr>
                <w:shd w:val="clear" w:color="auto" w:fill="FFFFFF"/>
              </w:rPr>
              <w:t xml:space="preserve">, nr. </w:t>
            </w:r>
            <w:hyperlink r:id="rId302" w:history="1">
              <w:r w:rsidRPr="00060168">
                <w:rPr>
                  <w:rStyle w:val="Hyperlink"/>
                  <w:shd w:val="clear" w:color="auto" w:fill="FFFFFF"/>
                </w:rPr>
                <w:t>161/2002</w:t>
              </w:r>
            </w:hyperlink>
            <w:r>
              <w:rPr>
                <w:shd w:val="clear" w:color="auto" w:fill="FFFFFF"/>
              </w:rPr>
              <w:t>, eftir því sem við á. Starfsmenn sem bera ábyrgð á lykilstarfssviðum skulu hafa gott orðspor og viðeigandi reynslu og þekkingu, með hliðsjón af starfsemi rekstraraðila.</w:t>
            </w:r>
          </w:p>
          <w:p w14:paraId="398E2591" w14:textId="1D9F7B00" w:rsidR="000C7C13" w:rsidRDefault="000C7C13" w:rsidP="00F062A6">
            <w:pPr>
              <w:spacing w:line="240" w:lineRule="auto"/>
              <w:jc w:val="both"/>
              <w:rPr>
                <w:noProof/>
              </w:rPr>
            </w:pPr>
            <w:r>
              <w:rPr>
                <w:noProo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1D440C30" w14:textId="275E8E3E" w:rsidR="000C7C13" w:rsidRDefault="000C7C13" w:rsidP="00F062A6">
            <w:pPr>
              <w:pStyle w:val="Fyrirsgn-undirfyrirsgn"/>
              <w:spacing w:after="160"/>
              <w:jc w:val="both"/>
              <w:rPr>
                <w:b w:val="0"/>
                <w:bCs/>
                <w:sz w:val="21"/>
              </w:rPr>
            </w:pPr>
            <w:r w:rsidRPr="00F34161">
              <w:rPr>
                <w:b w:val="0"/>
                <w:bCs/>
                <w:sz w:val="21"/>
              </w:rPr>
              <w:t>Lagt er til að vísað verði til laga um lánastofnanir í stað laga um fjármálafyrirtæki til samræmis við fyrirhugaða breytingu á heiti þeirra laga.</w:t>
            </w:r>
          </w:p>
        </w:tc>
      </w:tr>
      <w:tr w:rsidR="000C7C13" w:rsidRPr="0020484F" w14:paraId="6EA6255C" w14:textId="77777777" w:rsidTr="00646AE0">
        <w:tc>
          <w:tcPr>
            <w:tcW w:w="2677" w:type="pct"/>
            <w:tcBorders>
              <w:top w:val="single" w:sz="4" w:space="0" w:color="C8DEF6" w:themeColor="accent1"/>
              <w:bottom w:val="single" w:sz="4" w:space="0" w:color="C8DEF6" w:themeColor="accent1"/>
              <w:right w:val="single" w:sz="4" w:space="0" w:color="C8DEF6" w:themeColor="accent1"/>
            </w:tcBorders>
          </w:tcPr>
          <w:p w14:paraId="159C2C11" w14:textId="568BD37C" w:rsidR="000C7C13" w:rsidRDefault="006A21E7" w:rsidP="00F062A6">
            <w:pPr>
              <w:pStyle w:val="Fyrirsgn-undirfyrirsgn"/>
              <w:spacing w:after="160"/>
              <w:jc w:val="both"/>
              <w:rPr>
                <w:b w:val="0"/>
                <w:bCs/>
                <w:i/>
                <w:iCs/>
                <w:sz w:val="21"/>
              </w:rPr>
            </w:pPr>
            <w:r>
              <w:pict w14:anchorId="4821DF99">
                <v:shape id="_x0000_i1072" type="#_x0000_t75" style="width:10.4pt;height:5.4pt;visibility:visible">
                  <v:imagedata r:id="rId15" o:title=""/>
                </v:shape>
              </w:pict>
            </w:r>
            <w:r w:rsidR="000C7C13" w:rsidRPr="00267C8C">
              <w:rPr>
                <w:b w:val="0"/>
                <w:bCs/>
                <w:sz w:val="21"/>
              </w:rPr>
              <w:t> </w:t>
            </w:r>
            <w:r w:rsidR="000C7C13" w:rsidRPr="00267C8C">
              <w:rPr>
                <w:sz w:val="21"/>
              </w:rPr>
              <w:t>15. gr.</w:t>
            </w:r>
            <w:r w:rsidR="000C7C13" w:rsidRPr="00267C8C">
              <w:rPr>
                <w:b w:val="0"/>
                <w:bCs/>
                <w:sz w:val="21"/>
              </w:rPr>
              <w:t> </w:t>
            </w:r>
            <w:r w:rsidR="000C7C13" w:rsidRPr="00267C8C">
              <w:rPr>
                <w:b w:val="0"/>
                <w:bCs/>
                <w:i/>
                <w:iCs/>
                <w:sz w:val="21"/>
              </w:rPr>
              <w:t>Stofnframlag og eiginfjárgrunnur.</w:t>
            </w:r>
          </w:p>
          <w:p w14:paraId="3043D78B" w14:textId="77777777" w:rsidR="000C7C13" w:rsidRDefault="000C7C13" w:rsidP="00F062A6">
            <w:pPr>
              <w:spacing w:line="240" w:lineRule="auto"/>
              <w:jc w:val="both"/>
            </w:pPr>
            <w:r>
              <w:t>[...]</w:t>
            </w:r>
          </w:p>
          <w:p w14:paraId="150C5977" w14:textId="0829F3D6" w:rsidR="00DC2BBC" w:rsidRDefault="00DC2BBC" w:rsidP="00F062A6">
            <w:pPr>
              <w:spacing w:line="240" w:lineRule="auto"/>
              <w:jc w:val="both"/>
              <w:rPr>
                <w:sz w:val="14"/>
                <w:szCs w:val="14"/>
                <w:shd w:val="clear" w:color="auto" w:fill="FFFFFF"/>
                <w:vertAlign w:val="superscript"/>
              </w:rPr>
            </w:pPr>
            <w:r w:rsidRPr="00DC2BBC">
              <w:rPr>
                <w:noProof/>
              </w:rPr>
              <w:drawing>
                <wp:inline distT="0" distB="0" distL="0" distR="0" wp14:anchorId="59699415" wp14:editId="4262CE08">
                  <wp:extent cx="106045" cy="106045"/>
                  <wp:effectExtent l="0" t="0" r="8255" b="8255"/>
                  <wp:docPr id="162830058" name="G15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5M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6045" cy="106045"/>
                          </a:xfrm>
                          <a:prstGeom prst="rect">
                            <a:avLst/>
                          </a:prstGeom>
                          <a:noFill/>
                          <a:ln>
                            <a:noFill/>
                          </a:ln>
                        </pic:spPr>
                      </pic:pic>
                    </a:graphicData>
                  </a:graphic>
                </wp:inline>
              </w:drawing>
            </w:r>
            <w:r w:rsidRPr="00DC2BBC">
              <w:rPr>
                <w:shd w:val="clear" w:color="auto" w:fill="FFFFFF"/>
              </w:rPr>
              <w:t xml:space="preserve"> Til stofnframlags samkvæmt þessari grein má telja liði skv. a–c- og </w:t>
            </w:r>
            <w:proofErr w:type="spellStart"/>
            <w:r w:rsidRPr="00DC2BBC">
              <w:rPr>
                <w:shd w:val="clear" w:color="auto" w:fill="FFFFFF"/>
              </w:rPr>
              <w:t>e-lið</w:t>
            </w:r>
            <w:proofErr w:type="spellEnd"/>
            <w:r w:rsidRPr="00DC2BBC">
              <w:rPr>
                <w:shd w:val="clear" w:color="auto" w:fill="FFFFFF"/>
              </w:rPr>
              <w:t xml:space="preserve"> 1. mgr. 26. gr. reglugerðar Evrópuþingsins og ráðsins (ESB) nr. </w:t>
            </w:r>
            <w:hyperlink r:id="rId303" w:history="1">
              <w:r w:rsidRPr="00DC2BBC">
                <w:rPr>
                  <w:color w:val="1C79C2"/>
                  <w:u w:val="single"/>
                  <w:shd w:val="clear" w:color="auto" w:fill="FFFFFF"/>
                </w:rPr>
                <w:t>575/2013</w:t>
              </w:r>
            </w:hyperlink>
            <w:r w:rsidRPr="00DC2BBC">
              <w:rPr>
                <w:shd w:val="clear" w:color="auto" w:fill="FFFFFF"/>
              </w:rPr>
              <w:t xml:space="preserve">, sbr. lög um </w:t>
            </w:r>
            <w:del w:id="2366" w:author="Gunnlaugur Helgason [2]" w:date="2026-01-13T16:58:00Z" w16du:dateUtc="2026-01-13T16:58:00Z">
              <w:r w:rsidRPr="00DC2BBC" w:rsidDel="00DC2BBC">
                <w:rPr>
                  <w:shd w:val="clear" w:color="auto" w:fill="FFFFFF"/>
                </w:rPr>
                <w:delText>fjármálafyrirtæki</w:delText>
              </w:r>
            </w:del>
            <w:ins w:id="2367" w:author="Gunnlaugur Helgason [2]" w:date="2026-01-13T16:58:00Z" w16du:dateUtc="2026-01-13T16:58:00Z">
              <w:r>
                <w:rPr>
                  <w:shd w:val="clear" w:color="auto" w:fill="FFFFFF"/>
                </w:rPr>
                <w:t xml:space="preserve">lánastofnanir, nr. </w:t>
              </w:r>
            </w:ins>
            <w:r w:rsidR="00442E65">
              <w:rPr>
                <w:shd w:val="clear" w:color="auto" w:fill="FFFFFF"/>
              </w:rPr>
              <w:fldChar w:fldCharType="begin"/>
            </w:r>
            <w:r w:rsidR="00442E65">
              <w:rPr>
                <w:shd w:val="clear" w:color="auto" w:fill="FFFFFF"/>
              </w:rPr>
              <w:instrText>HYPERLINK "https://www.althingi.is/lagas/nuna/2002161.html"</w:instrText>
            </w:r>
            <w:r w:rsidR="00442E65">
              <w:rPr>
                <w:shd w:val="clear" w:color="auto" w:fill="FFFFFF"/>
              </w:rPr>
            </w:r>
            <w:r w:rsidR="00442E65">
              <w:rPr>
                <w:shd w:val="clear" w:color="auto" w:fill="FFFFFF"/>
              </w:rPr>
              <w:fldChar w:fldCharType="separate"/>
            </w:r>
            <w:ins w:id="2368" w:author="Gunnlaugur Helgason [2]" w:date="2026-01-13T16:58:00Z" w16du:dateUtc="2026-01-13T16:58:00Z">
              <w:r w:rsidRPr="00442E65">
                <w:rPr>
                  <w:rStyle w:val="Hyperlink"/>
                  <w:shd w:val="clear" w:color="auto" w:fill="FFFFFF"/>
                </w:rPr>
                <w:t>161/2002</w:t>
              </w:r>
            </w:ins>
            <w:r w:rsidR="00442E65">
              <w:rPr>
                <w:shd w:val="clear" w:color="auto" w:fill="FFFFFF"/>
              </w:rPr>
              <w:fldChar w:fldCharType="end"/>
            </w:r>
            <w:r w:rsidRPr="00DC2BBC">
              <w:rPr>
                <w:shd w:val="clear" w:color="auto" w:fill="FFFFFF"/>
              </w:rPr>
              <w:t>.</w:t>
            </w:r>
          </w:p>
          <w:p w14:paraId="077A8C6B" w14:textId="15ADCB97" w:rsidR="00DC2BBC" w:rsidRDefault="00DC2BBC" w:rsidP="00F062A6">
            <w:pPr>
              <w:spacing w:line="240" w:lineRule="auto"/>
              <w:jc w:val="both"/>
            </w:pPr>
            <w:r>
              <w:t>[...]</w:t>
            </w:r>
          </w:p>
          <w:p w14:paraId="540F8B5E" w14:textId="66C7CCA7" w:rsidR="00442E65" w:rsidRDefault="000C7C13" w:rsidP="00F062A6">
            <w:pPr>
              <w:spacing w:line="240" w:lineRule="auto"/>
              <w:jc w:val="both"/>
              <w:rPr>
                <w:shd w:val="clear" w:color="auto" w:fill="FFFFFF"/>
              </w:rPr>
            </w:pPr>
            <w:r w:rsidRPr="00486A9D">
              <w:rPr>
                <w:noProof/>
              </w:rPr>
              <w:drawing>
                <wp:inline distT="0" distB="0" distL="0" distR="0" wp14:anchorId="1C22D7E1" wp14:editId="7FC0834A">
                  <wp:extent cx="106680" cy="106680"/>
                  <wp:effectExtent l="0" t="0" r="7620" b="7620"/>
                  <wp:docPr id="13" name="G15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5M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486A9D">
              <w:rPr>
                <w:shd w:val="clear" w:color="auto" w:fill="FFFFFF"/>
              </w:rPr>
              <w:t xml:space="preserve"> Þrátt fyrir </w:t>
            </w:r>
            <w:r>
              <w:rPr>
                <w:shd w:val="clear" w:color="auto" w:fill="FFFFFF"/>
              </w:rPr>
              <w:t>4</w:t>
            </w:r>
            <w:r w:rsidRPr="00486A9D">
              <w:rPr>
                <w:shd w:val="clear" w:color="auto" w:fill="FFFFFF"/>
              </w:rPr>
              <w:t>. mgr. skal eiginfjárgrunnur rekstraraðila aldrei vera lægri en sem nemur reiknaðri fjárhæð skv.</w:t>
            </w:r>
            <w:r w:rsidR="00442E65">
              <w:rPr>
                <w:shd w:val="clear" w:color="auto" w:fill="FFFFFF"/>
              </w:rPr>
              <w:t xml:space="preserve"> </w:t>
            </w:r>
            <w:del w:id="2369" w:author="Gunnlaugur Helgason [2]" w:date="2026-01-13T17:00:00Z" w16du:dateUtc="2026-01-13T17:00:00Z">
              <w:r w:rsidR="00442E65" w:rsidRPr="00442E65" w:rsidDel="00442E65">
                <w:rPr>
                  <w:shd w:val="clear" w:color="auto" w:fill="FFFFFF"/>
                </w:rPr>
                <w:delText>97</w:delText>
              </w:r>
            </w:del>
            <w:ins w:id="2370" w:author="Gunnlaugur Helgason [2]" w:date="2026-01-13T17:00:00Z" w16du:dateUtc="2026-01-13T17:00:00Z">
              <w:r w:rsidR="00442E65">
                <w:rPr>
                  <w:shd w:val="clear" w:color="auto" w:fill="FFFFFF"/>
                </w:rPr>
                <w:t>13</w:t>
              </w:r>
            </w:ins>
            <w:r w:rsidR="00442E65" w:rsidRPr="00442E65">
              <w:rPr>
                <w:shd w:val="clear" w:color="auto" w:fill="FFFFFF"/>
              </w:rPr>
              <w:t xml:space="preserve">. gr. reglugerðar (ESB) nr. </w:t>
            </w:r>
            <w:del w:id="2371" w:author="Gunnlaugur Helgason [2]" w:date="2026-01-13T17:00:00Z" w16du:dateUtc="2026-01-13T17:00:00Z">
              <w:r w:rsidR="00442E65" w:rsidDel="00442E65">
                <w:rPr>
                  <w:shd w:val="clear" w:color="auto" w:fill="FFFFFF"/>
                </w:rPr>
                <w:fldChar w:fldCharType="begin"/>
              </w:r>
              <w:r w:rsidR="00442E65" w:rsidDel="00442E65">
                <w:rPr>
                  <w:shd w:val="clear" w:color="auto" w:fill="FFFFFF"/>
                </w:rPr>
                <w:delInstrText>HYPERLINK "https://gagnagrunnur.ees.is/32013r0575"</w:delInstrText>
              </w:r>
              <w:r w:rsidR="00442E65" w:rsidDel="00442E65">
                <w:rPr>
                  <w:shd w:val="clear" w:color="auto" w:fill="FFFFFF"/>
                </w:rPr>
              </w:r>
              <w:r w:rsidR="00442E65" w:rsidDel="00442E65">
                <w:rPr>
                  <w:shd w:val="clear" w:color="auto" w:fill="FFFFFF"/>
                </w:rPr>
                <w:fldChar w:fldCharType="separate"/>
              </w:r>
              <w:r w:rsidR="00442E65" w:rsidRPr="00442E65" w:rsidDel="00442E65">
                <w:rPr>
                  <w:rStyle w:val="Hyperlink"/>
                  <w:shd w:val="clear" w:color="auto" w:fill="FFFFFF"/>
                </w:rPr>
                <w:delText>575/2013</w:delText>
              </w:r>
              <w:r w:rsidR="00442E65" w:rsidDel="00442E65">
                <w:rPr>
                  <w:shd w:val="clear" w:color="auto" w:fill="FFFFFF"/>
                </w:rPr>
                <w:fldChar w:fldCharType="end"/>
              </w:r>
            </w:del>
            <w:ins w:id="2372" w:author="Gunnlaugur Helgason [2]" w:date="2026-01-13T17:00:00Z" w16du:dateUtc="2026-01-13T17:00:00Z">
              <w:r w:rsidR="00442E65">
                <w:rPr>
                  <w:shd w:val="clear" w:color="auto" w:fill="FFFFFF"/>
                </w:rPr>
                <w:fldChar w:fldCharType="begin"/>
              </w:r>
            </w:ins>
            <w:r w:rsidR="00442E65">
              <w:rPr>
                <w:shd w:val="clear" w:color="auto" w:fill="FFFFFF"/>
              </w:rPr>
              <w:instrText>HYPERLINK "https://gagnagrunnur.ees.is/index.php/32019r2033"</w:instrText>
            </w:r>
            <w:ins w:id="2373" w:author="Gunnlaugur Helgason [2]" w:date="2026-01-13T17:00:00Z" w16du:dateUtc="2026-01-13T17:00:00Z">
              <w:r w:rsidR="00442E65">
                <w:rPr>
                  <w:shd w:val="clear" w:color="auto" w:fill="FFFFFF"/>
                </w:rPr>
              </w:r>
              <w:r w:rsidR="00442E65">
                <w:rPr>
                  <w:shd w:val="clear" w:color="auto" w:fill="FFFFFF"/>
                </w:rPr>
                <w:fldChar w:fldCharType="separate"/>
              </w:r>
              <w:r w:rsidR="00442E65">
                <w:rPr>
                  <w:rStyle w:val="Hyperlink"/>
                  <w:shd w:val="clear" w:color="auto" w:fill="FFFFFF"/>
                </w:rPr>
                <w:t>2</w:t>
              </w:r>
              <w:r w:rsidR="00442E65">
                <w:rPr>
                  <w:rStyle w:val="Hyperlink"/>
                </w:rPr>
                <w:t>019/2033</w:t>
              </w:r>
              <w:r w:rsidR="00442E65">
                <w:rPr>
                  <w:shd w:val="clear" w:color="auto" w:fill="FFFFFF"/>
                </w:rPr>
                <w:fldChar w:fldCharType="end"/>
              </w:r>
            </w:ins>
            <w:r w:rsidR="00442E65" w:rsidRPr="00442E65">
              <w:rPr>
                <w:shd w:val="clear" w:color="auto" w:fill="FFFFFF"/>
              </w:rPr>
              <w:t xml:space="preserve">, sbr. lög um </w:t>
            </w:r>
            <w:del w:id="2374" w:author="Gunnlaugur Helgason [2]" w:date="2026-01-13T17:01:00Z" w16du:dateUtc="2026-01-13T17:01:00Z">
              <w:r w:rsidR="00442E65" w:rsidRPr="00442E65" w:rsidDel="00442E65">
                <w:rPr>
                  <w:shd w:val="clear" w:color="auto" w:fill="FFFFFF"/>
                </w:rPr>
                <w:delText xml:space="preserve">fjármálafyrirtæki, nr. </w:delText>
              </w:r>
              <w:r w:rsidR="00442E65" w:rsidDel="00442E65">
                <w:rPr>
                  <w:shd w:val="clear" w:color="auto" w:fill="FFFFFF"/>
                </w:rPr>
                <w:fldChar w:fldCharType="begin"/>
              </w:r>
              <w:r w:rsidR="00442E65" w:rsidDel="00442E65">
                <w:rPr>
                  <w:shd w:val="clear" w:color="auto" w:fill="FFFFFF"/>
                </w:rPr>
                <w:delInstrText>HYPERLINK "https://www.althingi.is/lagas/nuna/2002161.html"</w:delInstrText>
              </w:r>
              <w:r w:rsidR="00442E65" w:rsidDel="00442E65">
                <w:rPr>
                  <w:shd w:val="clear" w:color="auto" w:fill="FFFFFF"/>
                </w:rPr>
              </w:r>
              <w:r w:rsidR="00442E65" w:rsidDel="00442E65">
                <w:rPr>
                  <w:shd w:val="clear" w:color="auto" w:fill="FFFFFF"/>
                </w:rPr>
                <w:fldChar w:fldCharType="separate"/>
              </w:r>
              <w:r w:rsidR="00442E65" w:rsidRPr="00442E65" w:rsidDel="00442E65">
                <w:rPr>
                  <w:rStyle w:val="Hyperlink"/>
                  <w:shd w:val="clear" w:color="auto" w:fill="FFFFFF"/>
                </w:rPr>
                <w:delText>161/2002</w:delText>
              </w:r>
              <w:r w:rsidR="00442E65" w:rsidDel="00442E65">
                <w:rPr>
                  <w:shd w:val="clear" w:color="auto" w:fill="FFFFFF"/>
                </w:rPr>
                <w:fldChar w:fldCharType="end"/>
              </w:r>
            </w:del>
            <w:ins w:id="2375" w:author="Gunnlaugur Helgason [2]" w:date="2026-01-13T17:01:00Z" w16du:dateUtc="2026-01-13T17:01:00Z">
              <w:r w:rsidR="00442E65">
                <w:rPr>
                  <w:shd w:val="clear" w:color="auto" w:fill="FFFFFF"/>
                </w:rPr>
                <w:t>varfærniskröfur til verðbréfafyrirtækja</w:t>
              </w:r>
            </w:ins>
            <w:r w:rsidR="00442E65">
              <w:rPr>
                <w:shd w:val="clear" w:color="auto" w:fill="FFFFFF"/>
              </w:rPr>
              <w:t>.</w:t>
            </w:r>
          </w:p>
          <w:p w14:paraId="254DEECC" w14:textId="77777777" w:rsidR="00442E65" w:rsidRDefault="00442E65" w:rsidP="00F062A6">
            <w:pPr>
              <w:spacing w:line="240" w:lineRule="auto"/>
              <w:jc w:val="both"/>
              <w:rPr>
                <w:shd w:val="clear" w:color="auto" w:fill="FFFFFF"/>
              </w:rPr>
            </w:pPr>
          </w:p>
          <w:p w14:paraId="6A9FEA51" w14:textId="73628324" w:rsidR="000C7C13" w:rsidRDefault="000C7C13" w:rsidP="00F062A6">
            <w:pPr>
              <w:spacing w:line="240" w:lineRule="auto"/>
              <w:jc w:val="both"/>
              <w:rPr>
                <w:shd w:val="clear" w:color="auto" w:fill="FFFFFF"/>
              </w:rPr>
            </w:pPr>
            <w:r w:rsidRPr="00486A9D">
              <w:rPr>
                <w:shd w:val="clear" w:color="auto" w:fill="FFFFFF"/>
              </w:rPr>
              <w:t xml:space="preserve"> </w:t>
            </w:r>
            <w:del w:id="2376" w:author="Gunnlaugur Helgason" w:date="2024-10-18T15:28:00Z">
              <w:r w:rsidRPr="00486A9D" w:rsidDel="00F93CC4">
                <w:rPr>
                  <w:shd w:val="clear" w:color="auto" w:fill="FFFFFF"/>
                </w:rPr>
                <w:delText>97</w:delText>
              </w:r>
            </w:del>
            <w:bookmarkStart w:id="2377" w:name="_Hlk219215995"/>
            <w:ins w:id="2378" w:author="Gunnlaugur Helgason" w:date="2024-10-18T15:28:00Z">
              <w:r>
                <w:rPr>
                  <w:shd w:val="clear" w:color="auto" w:fill="FFFFFF"/>
                </w:rPr>
                <w:t>13</w:t>
              </w:r>
            </w:ins>
            <w:r w:rsidRPr="00486A9D">
              <w:rPr>
                <w:shd w:val="clear" w:color="auto" w:fill="FFFFFF"/>
              </w:rPr>
              <w:t>. gr. reglugerðar (ESB)</w:t>
            </w:r>
            <w:r>
              <w:rPr>
                <w:shd w:val="clear" w:color="auto" w:fill="FFFFFF"/>
              </w:rPr>
              <w:t xml:space="preserve"> </w:t>
            </w:r>
            <w:hyperlink r:id="rId304" w:history="1">
              <w:r w:rsidRPr="00060168">
                <w:rPr>
                  <w:rStyle w:val="Hyperlink"/>
                  <w:shd w:val="clear" w:color="auto" w:fill="FFFFFF"/>
                </w:rPr>
                <w:t>2019/2033</w:t>
              </w:r>
            </w:hyperlink>
            <w:bookmarkEnd w:id="2377"/>
            <w:r w:rsidRPr="00486A9D">
              <w:rPr>
                <w:shd w:val="clear" w:color="auto" w:fill="FFFFFF"/>
              </w:rPr>
              <w:t xml:space="preserve"> </w:t>
            </w:r>
            <w:del w:id="2379" w:author="Gunnlaugur Helgason" w:date="2024-10-18T15:28:00Z">
              <w:r w:rsidRPr="00486A9D" w:rsidDel="009A0868">
                <w:rPr>
                  <w:shd w:val="clear" w:color="auto" w:fill="FFFFFF"/>
                </w:rPr>
                <w:delText>nr.</w:delText>
              </w:r>
            </w:del>
            <w:del w:id="2380" w:author="Gunnlaugur Helgason [2]" w:date="2026-01-13T16:41:00Z" w16du:dateUtc="2026-01-13T16:41:00Z">
              <w:r w:rsidDel="00060168">
                <w:rPr>
                  <w:shd w:val="clear" w:color="auto" w:fill="FFFFFF"/>
                </w:rPr>
                <w:delText xml:space="preserve"> </w:delText>
              </w:r>
              <w:r w:rsidDel="00060168">
                <w:rPr>
                  <w:shd w:val="clear" w:color="auto" w:fill="FFFFFF"/>
                </w:rPr>
                <w:fldChar w:fldCharType="begin"/>
              </w:r>
              <w:r w:rsidDel="00060168">
                <w:rPr>
                  <w:shd w:val="clear" w:color="auto" w:fill="FFFFFF"/>
                </w:rPr>
                <w:delInstrText>HYPERLINK "https://gagnagrunnur.ees.is/32013r0575"</w:delInstrText>
              </w:r>
              <w:r w:rsidDel="00060168">
                <w:rPr>
                  <w:shd w:val="clear" w:color="auto" w:fill="FFFFFF"/>
                </w:rPr>
              </w:r>
              <w:r w:rsidDel="00060168">
                <w:rPr>
                  <w:shd w:val="clear" w:color="auto" w:fill="FFFFFF"/>
                </w:rPr>
                <w:fldChar w:fldCharType="separate"/>
              </w:r>
              <w:r w:rsidRPr="00060168" w:rsidDel="00060168">
                <w:rPr>
                  <w:rStyle w:val="Hyperlink"/>
                  <w:shd w:val="clear" w:color="auto" w:fill="FFFFFF"/>
                </w:rPr>
                <w:delText>575/2013</w:delText>
              </w:r>
              <w:r w:rsidDel="00060168">
                <w:rPr>
                  <w:shd w:val="clear" w:color="auto" w:fill="FFFFFF"/>
                </w:rPr>
                <w:fldChar w:fldCharType="end"/>
              </w:r>
            </w:del>
            <w:r w:rsidRPr="00486A9D">
              <w:rPr>
                <w:shd w:val="clear" w:color="auto" w:fill="FFFFFF"/>
              </w:rPr>
              <w:t xml:space="preserve">, sbr. lög um </w:t>
            </w:r>
            <w:del w:id="2381" w:author="Gunnlaugur Helgason [2]" w:date="2026-01-13T17:00:00Z" w16du:dateUtc="2026-01-13T17:00:00Z">
              <w:r w:rsidRPr="00486A9D" w:rsidDel="00442E65">
                <w:rPr>
                  <w:shd w:val="clear" w:color="auto" w:fill="FFFFFF"/>
                </w:rPr>
                <w:delText>fjármálafyrirtæki, nr. 161/2002</w:delText>
              </w:r>
            </w:del>
            <w:ins w:id="2382" w:author="Gunnlaugur Helgason [2]" w:date="2026-01-13T17:00:00Z" w16du:dateUtc="2026-01-13T17:00:00Z">
              <w:r w:rsidR="00442E65">
                <w:rPr>
                  <w:shd w:val="clear" w:color="auto" w:fill="FFFFFF"/>
                </w:rPr>
                <w:t>varfærniskröfur til verðbréfafyrirtækja</w:t>
              </w:r>
            </w:ins>
            <w:r w:rsidRPr="00486A9D">
              <w:rPr>
                <w:shd w:val="clear" w:color="auto" w:fill="FFFFFF"/>
              </w:rPr>
              <w:t>.</w:t>
            </w:r>
          </w:p>
          <w:p w14:paraId="43EEC1ED" w14:textId="77777777" w:rsidR="000C7C13" w:rsidRDefault="000C7C13" w:rsidP="00F062A6">
            <w:pPr>
              <w:spacing w:line="240" w:lineRule="auto"/>
              <w:jc w:val="both"/>
              <w:rPr>
                <w:shd w:val="clear" w:color="auto" w:fill="FFFFFF"/>
              </w:rPr>
            </w:pPr>
            <w:r w:rsidRPr="00DA43A6">
              <w:rPr>
                <w:noProof/>
                <w:shd w:val="clear" w:color="auto" w:fill="FFFFFF"/>
              </w:rPr>
              <w:t>[...]</w:t>
            </w:r>
          </w:p>
          <w:p w14:paraId="2064EB94" w14:textId="686B04BA" w:rsidR="000C7C13" w:rsidRPr="00267C8C" w:rsidRDefault="000C7C13" w:rsidP="00F062A6">
            <w:pPr>
              <w:spacing w:line="240" w:lineRule="auto"/>
              <w:jc w:val="both"/>
            </w:pPr>
            <w:r>
              <w:rPr>
                <w:noProof/>
              </w:rPr>
              <w:drawing>
                <wp:inline distT="0" distB="0" distL="0" distR="0" wp14:anchorId="2F33AAF5" wp14:editId="4CAB2EF4">
                  <wp:extent cx="102235" cy="102235"/>
                  <wp:effectExtent l="0" t="0" r="0" b="0"/>
                  <wp:docPr id="1036" name="Pictur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5M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Að undanskildum 7. og 8. mgr. á ákvæði þetta ekki við um rekstraraðila sem jafnframt eru rekstrarfélög verðbréfasjóða. Hafi rekstraraðili viðbótarstarfsheimildir skv. 3. mgr. 9. gr. gilda þó um starfsemi hans ákvæði um áhættugrunn skv. 2. mgr. 95. gr. reglugerðar (ESB) nr. </w:t>
            </w:r>
            <w:hyperlink r:id="rId305" w:history="1">
              <w:r>
                <w:rPr>
                  <w:rStyle w:val="Hyperlink"/>
                  <w:color w:val="007CDE"/>
                  <w:shd w:val="clear" w:color="auto" w:fill="FFFFFF"/>
                </w:rPr>
                <w:t>575/2013</w:t>
              </w:r>
            </w:hyperlink>
            <w:r>
              <w:rPr>
                <w:shd w:val="clear" w:color="auto" w:fill="FFFFFF"/>
              </w:rPr>
              <w:t xml:space="preserve">, sbr. lög um </w:t>
            </w:r>
            <w:del w:id="2383" w:author="Gunnlaugur Helgason" w:date="2025-05-20T10:06:00Z">
              <w:r w:rsidDel="00DA43A6">
                <w:rPr>
                  <w:shd w:val="clear" w:color="auto" w:fill="FFFFFF"/>
                </w:rPr>
                <w:delText>fjármálafyrirtæki</w:delText>
              </w:r>
            </w:del>
            <w:ins w:id="2384" w:author="Gunnlaugur Helgason" w:date="2025-05-20T10:06:00Z">
              <w:r>
                <w:rPr>
                  <w:shd w:val="clear" w:color="auto" w:fill="FFFFFF"/>
                </w:rPr>
                <w:t>lánastofnanir</w:t>
              </w:r>
            </w:ins>
            <w:r>
              <w:rPr>
                <w:shd w:val="clear" w:color="auto" w:fill="FFFFFF"/>
              </w:rPr>
              <w:t xml:space="preserve">, nr. </w:t>
            </w:r>
            <w:hyperlink r:id="rId306" w:history="1">
              <w:r w:rsidRPr="00060168">
                <w:rPr>
                  <w:rStyle w:val="Hyperlink"/>
                  <w:shd w:val="clear" w:color="auto" w:fill="FFFFFF"/>
                </w:rPr>
                <w:t>161/2002</w:t>
              </w:r>
            </w:hyperlink>
            <w:r>
              <w:rPr>
                <w:shd w:val="clear" w:color="auto" w:fill="FFFFF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21D47A71" w14:textId="77777777" w:rsidR="0073401F" w:rsidRDefault="0073401F" w:rsidP="00F062A6">
            <w:pPr>
              <w:pStyle w:val="Fyrirsgn-undirfyrirsgn"/>
              <w:spacing w:after="160"/>
              <w:jc w:val="both"/>
              <w:rPr>
                <w:b w:val="0"/>
                <w:bCs/>
                <w:sz w:val="21"/>
              </w:rPr>
            </w:pPr>
            <w:r w:rsidRPr="004823F6">
              <w:rPr>
                <w:b w:val="0"/>
                <w:bCs/>
                <w:sz w:val="21"/>
              </w:rPr>
              <w:t>-"-</w:t>
            </w:r>
          </w:p>
          <w:p w14:paraId="5AAE6002" w14:textId="4BFE1236" w:rsidR="000C7C13" w:rsidRPr="00650FC5" w:rsidRDefault="000C7C13" w:rsidP="00F062A6">
            <w:pPr>
              <w:pStyle w:val="Fyrirsgn-undirfyrirsgn"/>
              <w:spacing w:after="160"/>
              <w:jc w:val="both"/>
              <w:rPr>
                <w:b w:val="0"/>
                <w:bCs/>
                <w:sz w:val="21"/>
              </w:rPr>
            </w:pPr>
            <w:bookmarkStart w:id="2385" w:name="_Hlk219215812"/>
            <w:r w:rsidRPr="008A5528">
              <w:rPr>
                <w:b w:val="0"/>
                <w:bCs/>
                <w:sz w:val="21"/>
              </w:rPr>
              <w:t>Í 15. gr. laga</w:t>
            </w:r>
            <w:r w:rsidR="00B7351F">
              <w:rPr>
                <w:b w:val="0"/>
                <w:bCs/>
                <w:sz w:val="21"/>
              </w:rPr>
              <w:t xml:space="preserve">nna </w:t>
            </w:r>
            <w:r w:rsidRPr="008A5528">
              <w:rPr>
                <w:b w:val="0"/>
                <w:bCs/>
                <w:sz w:val="21"/>
              </w:rPr>
              <w:t xml:space="preserve">er mælt fyrir um eiginfjárgrunn rekstrarfélaga sérhæfðra sjóða. Í </w:t>
            </w:r>
            <w:r w:rsidR="001018FD">
              <w:rPr>
                <w:b w:val="0"/>
                <w:bCs/>
                <w:sz w:val="21"/>
              </w:rPr>
              <w:t>6</w:t>
            </w:r>
            <w:r w:rsidRPr="008A5528">
              <w:rPr>
                <w:b w:val="0"/>
                <w:bCs/>
                <w:sz w:val="21"/>
              </w:rPr>
              <w:t xml:space="preserve">. mgr. greinarinnar kemur fram að eiginfjárgrunnur þeirra skuli ekki vera lægri en sem nemur reiknaðri fjárhæð skv. 97. gr. CRR, sem hefur lagagildi skv. 1. gr. c laga um fjármálafyrirtæki, nr. </w:t>
            </w:r>
            <w:hyperlink r:id="rId307" w:history="1">
              <w:hyperlink r:id="rId308" w:history="1">
                <w:r w:rsidRPr="008A5528">
                  <w:rPr>
                    <w:rStyle w:val="Hyperlink"/>
                    <w:b w:val="0"/>
                    <w:bCs/>
                    <w:sz w:val="21"/>
                  </w:rPr>
                  <w:t>161/2002</w:t>
                </w:r>
              </w:hyperlink>
            </w:hyperlink>
            <w:r w:rsidRPr="008A5528">
              <w:rPr>
                <w:b w:val="0"/>
                <w:bCs/>
                <w:sz w:val="21"/>
              </w:rPr>
              <w:t xml:space="preserve">. Fyrirmælin byggjast á 5. mgr. 9. gr. tilskipunar Evrópuþingsins og ráðsins </w:t>
            </w:r>
            <w:hyperlink r:id="rId309" w:history="1">
              <w:r w:rsidRPr="008A5528">
                <w:rPr>
                  <w:rStyle w:val="Hyperlink"/>
                  <w:b w:val="0"/>
                  <w:bCs/>
                  <w:sz w:val="21"/>
                </w:rPr>
                <w:t>2011/61/ESB</w:t>
              </w:r>
            </w:hyperlink>
            <w:r w:rsidRPr="008A5528">
              <w:rPr>
                <w:b w:val="0"/>
                <w:bCs/>
                <w:sz w:val="21"/>
              </w:rPr>
              <w:t xml:space="preserve"> frá 8. júní 2011 um rekstraraðila sérhæfðra sjóða og um breytingu á tilskipunum </w:t>
            </w:r>
            <w:hyperlink r:id="rId310" w:history="1">
              <w:hyperlink r:id="rId311" w:history="1">
                <w:r w:rsidRPr="008A5528">
                  <w:rPr>
                    <w:rStyle w:val="Hyperlink"/>
                    <w:b w:val="0"/>
                    <w:bCs/>
                    <w:sz w:val="21"/>
                  </w:rPr>
                  <w:t>2003/41/EB</w:t>
                </w:r>
              </w:hyperlink>
            </w:hyperlink>
            <w:r w:rsidRPr="008A5528">
              <w:rPr>
                <w:b w:val="0"/>
                <w:bCs/>
                <w:sz w:val="21"/>
              </w:rPr>
              <w:t xml:space="preserve"> og </w:t>
            </w:r>
            <w:hyperlink r:id="rId312" w:history="1">
              <w:r w:rsidRPr="008A5528">
                <w:rPr>
                  <w:rStyle w:val="Hyperlink"/>
                  <w:b w:val="0"/>
                  <w:bCs/>
                  <w:sz w:val="21"/>
                </w:rPr>
                <w:t>2009/65/EB</w:t>
              </w:r>
            </w:hyperlink>
            <w:r w:rsidRPr="008A5528">
              <w:rPr>
                <w:b w:val="0"/>
                <w:bCs/>
                <w:sz w:val="21"/>
              </w:rPr>
              <w:t xml:space="preserve"> og reglugerðum (EB) nr. </w:t>
            </w:r>
            <w:hyperlink r:id="rId313" w:history="1">
              <w:r w:rsidRPr="008A5528">
                <w:rPr>
                  <w:rStyle w:val="Hyperlink"/>
                  <w:b w:val="0"/>
                  <w:bCs/>
                  <w:sz w:val="21"/>
                </w:rPr>
                <w:t>1060/2009</w:t>
              </w:r>
            </w:hyperlink>
            <w:r w:rsidRPr="008A5528">
              <w:rPr>
                <w:b w:val="0"/>
                <w:bCs/>
                <w:sz w:val="21"/>
              </w:rPr>
              <w:t xml:space="preserve"> og (ESB) nr. </w:t>
            </w:r>
            <w:hyperlink r:id="rId314" w:history="1">
              <w:r w:rsidRPr="008A5528">
                <w:rPr>
                  <w:rStyle w:val="Hyperlink"/>
                  <w:b w:val="0"/>
                  <w:bCs/>
                  <w:sz w:val="21"/>
                </w:rPr>
                <w:t>1095/2010</w:t>
              </w:r>
            </w:hyperlink>
            <w:r w:rsidRPr="008A5528">
              <w:rPr>
                <w:b w:val="0"/>
                <w:bCs/>
                <w:sz w:val="21"/>
              </w:rPr>
              <w:t xml:space="preserve">. Þar </w:t>
            </w:r>
            <w:r w:rsidR="001018FD">
              <w:rPr>
                <w:b w:val="0"/>
                <w:bCs/>
                <w:sz w:val="21"/>
              </w:rPr>
              <w:t>sagði</w:t>
            </w:r>
            <w:r w:rsidRPr="008A5528">
              <w:rPr>
                <w:b w:val="0"/>
                <w:bCs/>
                <w:sz w:val="21"/>
              </w:rPr>
              <w:t xml:space="preserve"> að eiginfjárgrunnur rekstraraðila </w:t>
            </w:r>
            <w:r w:rsidR="001018FD">
              <w:rPr>
                <w:b w:val="0"/>
                <w:bCs/>
                <w:sz w:val="21"/>
              </w:rPr>
              <w:t>skyldi</w:t>
            </w:r>
            <w:r w:rsidRPr="008A5528">
              <w:rPr>
                <w:b w:val="0"/>
                <w:bCs/>
                <w:sz w:val="21"/>
              </w:rPr>
              <w:t xml:space="preserve"> ekki vera undir þeirri fjárhæð sem krafist er skv. 21. gr. tilskipunar Evrópuþingsins og ráðsins </w:t>
            </w:r>
            <w:hyperlink r:id="rId315" w:history="1">
              <w:r w:rsidRPr="008A5528">
                <w:rPr>
                  <w:rStyle w:val="Hyperlink"/>
                  <w:b w:val="0"/>
                  <w:bCs/>
                  <w:sz w:val="21"/>
                </w:rPr>
                <w:t>2006/49/</w:t>
              </w:r>
              <w:r w:rsidRPr="008A5528">
                <w:rPr>
                  <w:rStyle w:val="Hyperlink"/>
                  <w:b w:val="0"/>
                  <w:bCs/>
                  <w:sz w:val="21"/>
                </w:rPr>
                <w:t>E</w:t>
              </w:r>
              <w:r w:rsidRPr="008A5528">
                <w:rPr>
                  <w:rStyle w:val="Hyperlink"/>
                  <w:b w:val="0"/>
                  <w:bCs/>
                  <w:sz w:val="21"/>
                </w:rPr>
                <w:t>B</w:t>
              </w:r>
            </w:hyperlink>
            <w:r w:rsidRPr="008A5528">
              <w:rPr>
                <w:b w:val="0"/>
                <w:bCs/>
                <w:sz w:val="21"/>
              </w:rPr>
              <w:t xml:space="preserve"> frá 14. júní 2006 um eiginfjárkröfur fjárfestingarfyrirtækja og lánastofnana. Með 61. gr. IFD verður vísuninni til 21. gr. tilskipunar </w:t>
            </w:r>
            <w:hyperlink r:id="rId316" w:history="1">
              <w:r w:rsidRPr="008A5528">
                <w:rPr>
                  <w:rStyle w:val="Hyperlink"/>
                  <w:b w:val="0"/>
                  <w:bCs/>
                  <w:sz w:val="21"/>
                </w:rPr>
                <w:t>2006/49/EB</w:t>
              </w:r>
            </w:hyperlink>
            <w:r w:rsidRPr="008A5528">
              <w:rPr>
                <w:b w:val="0"/>
                <w:bCs/>
                <w:sz w:val="21"/>
              </w:rPr>
              <w:t xml:space="preserve"> skipt út fyrir vísun til 13. gr. IFR. Lagt er til að tilvísun </w:t>
            </w:r>
            <w:r w:rsidR="001018FD">
              <w:rPr>
                <w:b w:val="0"/>
                <w:bCs/>
                <w:sz w:val="21"/>
              </w:rPr>
              <w:t>6</w:t>
            </w:r>
            <w:r w:rsidRPr="008A5528">
              <w:rPr>
                <w:b w:val="0"/>
                <w:bCs/>
                <w:sz w:val="21"/>
              </w:rPr>
              <w:t>. mgr. 15. gr. laganna verði breytt því til samræmis.</w:t>
            </w:r>
            <w:bookmarkEnd w:id="2385"/>
          </w:p>
        </w:tc>
      </w:tr>
      <w:tr w:rsidR="001018FD" w:rsidRPr="0020484F" w14:paraId="55895383" w14:textId="77777777" w:rsidTr="00646AE0">
        <w:tc>
          <w:tcPr>
            <w:tcW w:w="2677" w:type="pct"/>
            <w:tcBorders>
              <w:top w:val="single" w:sz="4" w:space="0" w:color="C8DEF6" w:themeColor="accent1"/>
              <w:bottom w:val="single" w:sz="4" w:space="0" w:color="C8DEF6" w:themeColor="accent1"/>
              <w:right w:val="single" w:sz="4" w:space="0" w:color="C8DEF6" w:themeColor="accent1"/>
            </w:tcBorders>
          </w:tcPr>
          <w:p w14:paraId="099E0CE0" w14:textId="77777777" w:rsidR="001018FD" w:rsidRDefault="001018FD" w:rsidP="001018FD">
            <w:pPr>
              <w:spacing w:line="240" w:lineRule="auto"/>
              <w:jc w:val="both"/>
              <w:rPr>
                <w:rStyle w:val="Emphasis"/>
                <w:shd w:val="clear" w:color="auto" w:fill="FFFFFF"/>
              </w:rPr>
            </w:pPr>
            <w:r>
              <w:rPr>
                <w:noProof/>
              </w:rPr>
              <w:drawing>
                <wp:inline distT="0" distB="0" distL="0" distR="0" wp14:anchorId="3BA93621" wp14:editId="532EA2B8">
                  <wp:extent cx="102235" cy="102235"/>
                  <wp:effectExtent l="0" t="0" r="0" b="0"/>
                  <wp:docPr id="831" name="Picture 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16. gr.</w:t>
            </w:r>
            <w:r>
              <w:rPr>
                <w:shd w:val="clear" w:color="auto" w:fill="FFFFFF"/>
              </w:rPr>
              <w:t> </w:t>
            </w:r>
            <w:r>
              <w:rPr>
                <w:rStyle w:val="Emphasis"/>
                <w:shd w:val="clear" w:color="auto" w:fill="FFFFFF"/>
              </w:rPr>
              <w:t>Virkur eignarhlutur.</w:t>
            </w:r>
          </w:p>
          <w:p w14:paraId="73BD9BF7" w14:textId="77777777" w:rsidR="001018FD" w:rsidRDefault="001018FD" w:rsidP="001018FD">
            <w:pPr>
              <w:spacing w:line="240" w:lineRule="auto"/>
              <w:jc w:val="both"/>
              <w:rPr>
                <w:rStyle w:val="Emphasis"/>
                <w:i w:val="0"/>
                <w:iCs w:val="0"/>
                <w:noProof/>
              </w:rPr>
            </w:pPr>
            <w:r w:rsidRPr="003D5776">
              <w:rPr>
                <w:rStyle w:val="Emphasis"/>
                <w:i w:val="0"/>
                <w:iCs w:val="0"/>
                <w:noProof/>
              </w:rPr>
              <w:t>[...]</w:t>
            </w:r>
          </w:p>
          <w:p w14:paraId="55F2518D" w14:textId="0692C5CA" w:rsidR="001018FD" w:rsidRPr="003D5776" w:rsidRDefault="001018FD" w:rsidP="001018FD">
            <w:pPr>
              <w:spacing w:line="240" w:lineRule="auto"/>
              <w:jc w:val="both"/>
              <w:rPr>
                <w:i/>
                <w:iCs/>
                <w:noProof/>
              </w:rPr>
            </w:pPr>
            <w:r>
              <w:rPr>
                <w:noProof/>
              </w:rPr>
              <w:drawing>
                <wp:inline distT="0" distB="0" distL="0" distR="0" wp14:anchorId="0EEC4253" wp14:editId="34FAF36F">
                  <wp:extent cx="102235" cy="102235"/>
                  <wp:effectExtent l="0" t="0" r="0" b="0"/>
                  <wp:docPr id="834" name="Picture 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Ákvæði A-hluta </w:t>
            </w:r>
            <w:r w:rsidRPr="00060168">
              <w:rPr>
                <w:shd w:val="clear" w:color="auto" w:fill="FFFFFF"/>
              </w:rPr>
              <w:t xml:space="preserve">VI. kafla laga um </w:t>
            </w:r>
            <w:ins w:id="2386" w:author="Gunnlaugur Helgason [2]" w:date="2026-01-13T16:40:00Z" w16du:dateUtc="2026-01-13T16:40:00Z">
              <w:r w:rsidRPr="00060168">
                <w:rPr>
                  <w:shd w:val="clear" w:color="auto" w:fill="FFFFFF"/>
                </w:rPr>
                <w:t>lánastofnanir</w:t>
              </w:r>
            </w:ins>
            <w:del w:id="2387" w:author="Gunnlaugur Helgason [2]" w:date="2026-01-13T16:40:00Z" w16du:dateUtc="2026-01-13T16:40:00Z">
              <w:r w:rsidRPr="00060168" w:rsidDel="00060168">
                <w:rPr>
                  <w:shd w:val="clear" w:color="auto" w:fill="FFFFFF"/>
                </w:rPr>
                <w:delText>fjármálafyrirtæki</w:delText>
              </w:r>
            </w:del>
            <w:r w:rsidRPr="00060168">
              <w:rPr>
                <w:shd w:val="clear" w:color="auto" w:fill="FFFFFF"/>
              </w:rPr>
              <w:t xml:space="preserve">, nr. </w:t>
            </w:r>
            <w:hyperlink r:id="rId317" w:history="1">
              <w:r w:rsidRPr="00060168">
                <w:rPr>
                  <w:rStyle w:val="Hyperlink"/>
                  <w:shd w:val="clear" w:color="auto" w:fill="FFFFFF"/>
                </w:rPr>
                <w:t>161/2002</w:t>
              </w:r>
            </w:hyperlink>
            <w:r>
              <w:rPr>
                <w:shd w:val="clear" w:color="auto" w:fill="FFFFFF"/>
              </w:rPr>
              <w:t>, gilda um eignarhluti og meðferð þeirra.</w:t>
            </w:r>
          </w:p>
        </w:tc>
        <w:tc>
          <w:tcPr>
            <w:tcW w:w="2323" w:type="pct"/>
            <w:tcBorders>
              <w:top w:val="single" w:sz="4" w:space="0" w:color="C8DEF6" w:themeColor="accent1"/>
              <w:left w:val="single" w:sz="4" w:space="0" w:color="C8DEF6" w:themeColor="accent1"/>
              <w:bottom w:val="single" w:sz="4" w:space="0" w:color="C8DEF6" w:themeColor="accent1"/>
            </w:tcBorders>
          </w:tcPr>
          <w:p w14:paraId="4C2F8189" w14:textId="5347DD55" w:rsidR="001018FD" w:rsidRPr="00650FC5" w:rsidRDefault="001018FD" w:rsidP="001018FD">
            <w:pPr>
              <w:pStyle w:val="Fyrirsgn-undirfyrirsgn"/>
              <w:spacing w:after="160"/>
              <w:jc w:val="both"/>
              <w:rPr>
                <w:b w:val="0"/>
                <w:bCs/>
                <w:sz w:val="21"/>
              </w:rPr>
            </w:pPr>
            <w:r w:rsidRPr="00F34161">
              <w:rPr>
                <w:b w:val="0"/>
                <w:bCs/>
                <w:sz w:val="21"/>
              </w:rPr>
              <w:t>Lagt er til að vísað verði til laga um lánastofnanir í stað laga um fjármálafyrirtæki til samræmis við fyrirhugaða breytingu á heiti þeirra laga.</w:t>
            </w:r>
          </w:p>
        </w:tc>
      </w:tr>
      <w:tr w:rsidR="0073401F" w:rsidRPr="0020484F" w14:paraId="2E6FE355" w14:textId="77777777" w:rsidTr="00646AE0">
        <w:tc>
          <w:tcPr>
            <w:tcW w:w="2677" w:type="pct"/>
            <w:tcBorders>
              <w:top w:val="single" w:sz="4" w:space="0" w:color="C8DEF6" w:themeColor="accent1"/>
              <w:bottom w:val="single" w:sz="4" w:space="0" w:color="C8DEF6" w:themeColor="accent1"/>
              <w:right w:val="single" w:sz="4" w:space="0" w:color="C8DEF6" w:themeColor="accent1"/>
            </w:tcBorders>
          </w:tcPr>
          <w:p w14:paraId="67650897" w14:textId="77777777" w:rsidR="001E7AF5" w:rsidRDefault="0073401F" w:rsidP="00F062A6">
            <w:pPr>
              <w:spacing w:line="240" w:lineRule="auto"/>
              <w:jc w:val="both"/>
              <w:rPr>
                <w:rStyle w:val="Emphasis"/>
                <w:shd w:val="clear" w:color="auto" w:fill="FFFFFF"/>
              </w:rPr>
            </w:pPr>
            <w:r>
              <w:rPr>
                <w:noProof/>
              </w:rPr>
              <w:drawing>
                <wp:inline distT="0" distB="0" distL="0" distR="0" wp14:anchorId="61B1A2C2" wp14:editId="30B2B74C">
                  <wp:extent cx="102235" cy="102235"/>
                  <wp:effectExtent l="0" t="0" r="0" b="0"/>
                  <wp:docPr id="864" name="Picture 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18. gr.</w:t>
            </w:r>
            <w:r>
              <w:rPr>
                <w:shd w:val="clear" w:color="auto" w:fill="FFFFFF"/>
              </w:rPr>
              <w:t> </w:t>
            </w:r>
            <w:r>
              <w:rPr>
                <w:rStyle w:val="Emphasis"/>
                <w:shd w:val="clear" w:color="auto" w:fill="FFFFFF"/>
              </w:rPr>
              <w:t>Afturköllun starfsleyfis.</w:t>
            </w:r>
          </w:p>
          <w:p w14:paraId="5D7DDA76" w14:textId="2A076D30" w:rsidR="0073401F" w:rsidRDefault="0073401F" w:rsidP="00F062A6">
            <w:pPr>
              <w:spacing w:line="240" w:lineRule="auto"/>
              <w:jc w:val="both"/>
              <w:rPr>
                <w:shd w:val="clear" w:color="auto" w:fill="FFFFFF"/>
              </w:rPr>
            </w:pPr>
            <w:r>
              <w:rPr>
                <w:noProof/>
              </w:rPr>
              <w:lastRenderedPageBreak/>
              <w:drawing>
                <wp:inline distT="0" distB="0" distL="0" distR="0" wp14:anchorId="76BDC470" wp14:editId="5BDEEF6E">
                  <wp:extent cx="102235" cy="102235"/>
                  <wp:effectExtent l="0" t="0" r="0" b="0"/>
                  <wp:docPr id="838" name="Picture 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8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Fjármálaeftirlitið getur afturkallað starfsleyfi rekstraraðila, í heild eða að hluta, þ.m.t. ákveðið að markaðssetning sérhæfðra sjóða í rekstri hans sé óheimil, ef rekstraraðili:</w:t>
            </w:r>
          </w:p>
          <w:p w14:paraId="5B0A67DA" w14:textId="77777777" w:rsidR="0073401F" w:rsidRDefault="0073401F" w:rsidP="00F062A6">
            <w:pPr>
              <w:spacing w:line="240" w:lineRule="auto"/>
              <w:jc w:val="both"/>
              <w:rPr>
                <w:noProof/>
              </w:rPr>
            </w:pPr>
            <w:r>
              <w:rPr>
                <w:noProof/>
              </w:rPr>
              <w:t>[...]</w:t>
            </w:r>
          </w:p>
          <w:p w14:paraId="2DB9B769" w14:textId="5802E8B7" w:rsidR="0073401F" w:rsidRDefault="0073401F" w:rsidP="00F062A6">
            <w:pPr>
              <w:spacing w:line="240" w:lineRule="auto"/>
              <w:jc w:val="both"/>
              <w:rPr>
                <w:shd w:val="clear" w:color="auto" w:fill="FFFFFF"/>
              </w:rPr>
            </w:pPr>
            <w:r>
              <w:rPr>
                <w:shd w:val="clear" w:color="auto" w:fill="FFFFFF"/>
              </w:rPr>
              <w:t xml:space="preserve">    6. Fullnægir ekki kröfu um áhættugrunn samkvæmt lögum um </w:t>
            </w:r>
            <w:del w:id="2388" w:author="Gunnlaugur Helgason" w:date="2025-05-13T14:39:00Z">
              <w:r w:rsidDel="00701771">
                <w:rPr>
                  <w:shd w:val="clear" w:color="auto" w:fill="FFFFFF"/>
                </w:rPr>
                <w:delText>fjármálafyrirtæki</w:delText>
              </w:r>
            </w:del>
            <w:ins w:id="2389" w:author="Gunnlaugur Helgason" w:date="2025-05-13T14:39:00Z">
              <w:r>
                <w:rPr>
                  <w:shd w:val="clear" w:color="auto" w:fill="FFFFFF"/>
                </w:rPr>
                <w:t>lánastofnanir</w:t>
              </w:r>
            </w:ins>
            <w:r>
              <w:rPr>
                <w:shd w:val="clear" w:color="auto" w:fill="FFFFFF"/>
              </w:rPr>
              <w:t xml:space="preserve">, nr. </w:t>
            </w:r>
            <w:hyperlink r:id="rId318" w:history="1">
              <w:r w:rsidRPr="00060168">
                <w:rPr>
                  <w:rStyle w:val="Hyperlink"/>
                  <w:shd w:val="clear" w:color="auto" w:fill="FFFFFF"/>
                </w:rPr>
                <w:t>161/2002</w:t>
              </w:r>
            </w:hyperlink>
            <w:r>
              <w:rPr>
                <w:shd w:val="clear" w:color="auto" w:fill="FFFFFF"/>
              </w:rPr>
              <w:t>, ef rekstraraðili hefur starfsheimildir skv. 3. mgr. 9. gr.</w:t>
            </w:r>
          </w:p>
          <w:p w14:paraId="70F3D441" w14:textId="369B349A" w:rsidR="0073401F" w:rsidRDefault="0073401F" w:rsidP="00F062A6">
            <w:pPr>
              <w:spacing w:line="240" w:lineRule="auto"/>
              <w:jc w:val="both"/>
              <w:rPr>
                <w:noProof/>
              </w:rPr>
            </w:pPr>
            <w:r>
              <w:rPr>
                <w:noProo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5522ADBC" w14:textId="2E663A64" w:rsidR="0073401F" w:rsidRPr="00650FC5" w:rsidRDefault="00DF2C03" w:rsidP="00F062A6">
            <w:pPr>
              <w:pStyle w:val="Fyrirsgn-undirfyrirsgn"/>
              <w:spacing w:after="160"/>
              <w:jc w:val="both"/>
              <w:rPr>
                <w:b w:val="0"/>
                <w:bCs/>
                <w:sz w:val="21"/>
              </w:rPr>
            </w:pPr>
            <w:r w:rsidRPr="004823F6">
              <w:rPr>
                <w:b w:val="0"/>
                <w:bCs/>
                <w:sz w:val="21"/>
              </w:rPr>
              <w:lastRenderedPageBreak/>
              <w:t>-"-</w:t>
            </w:r>
          </w:p>
        </w:tc>
      </w:tr>
      <w:tr w:rsidR="0073401F" w:rsidRPr="0020484F" w14:paraId="21B2704E" w14:textId="77777777" w:rsidTr="00646AE0">
        <w:tc>
          <w:tcPr>
            <w:tcW w:w="2677" w:type="pct"/>
            <w:tcBorders>
              <w:top w:val="single" w:sz="4" w:space="0" w:color="C8DEF6" w:themeColor="accent1"/>
              <w:bottom w:val="single" w:sz="4" w:space="0" w:color="C8DEF6" w:themeColor="accent1"/>
              <w:right w:val="single" w:sz="4" w:space="0" w:color="C8DEF6" w:themeColor="accent1"/>
            </w:tcBorders>
          </w:tcPr>
          <w:p w14:paraId="455A6ED6" w14:textId="77777777" w:rsidR="0073401F" w:rsidRDefault="0073401F" w:rsidP="00F062A6">
            <w:pPr>
              <w:spacing w:line="240" w:lineRule="auto"/>
              <w:jc w:val="both"/>
              <w:rPr>
                <w:rStyle w:val="Emphasis"/>
                <w:shd w:val="clear" w:color="auto" w:fill="FFFFFF"/>
              </w:rPr>
            </w:pPr>
            <w:bookmarkStart w:id="2390" w:name="_Hlk198282671"/>
            <w:r>
              <w:rPr>
                <w:noProof/>
              </w:rPr>
              <w:drawing>
                <wp:inline distT="0" distB="0" distL="0" distR="0" wp14:anchorId="2A06475F" wp14:editId="7AEEA812">
                  <wp:extent cx="102235" cy="102235"/>
                  <wp:effectExtent l="0" t="0" r="0" b="0"/>
                  <wp:docPr id="865" name="Picture 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20. gr.</w:t>
            </w:r>
            <w:r>
              <w:rPr>
                <w:shd w:val="clear" w:color="auto" w:fill="FFFFFF"/>
              </w:rPr>
              <w:t> </w:t>
            </w:r>
            <w:r>
              <w:rPr>
                <w:rStyle w:val="Emphasis"/>
                <w:shd w:val="clear" w:color="auto" w:fill="FFFFFF"/>
              </w:rPr>
              <w:t>Þagnarskylda.</w:t>
            </w:r>
          </w:p>
          <w:p w14:paraId="2227675A" w14:textId="77777777" w:rsidR="0073401F" w:rsidRDefault="0073401F" w:rsidP="00F062A6">
            <w:pPr>
              <w:spacing w:line="240" w:lineRule="auto"/>
              <w:jc w:val="both"/>
              <w:rPr>
                <w:noProof/>
              </w:rPr>
            </w:pPr>
            <w:r>
              <w:rPr>
                <w:noProof/>
              </w:rPr>
              <w:t>[...]</w:t>
            </w:r>
          </w:p>
          <w:p w14:paraId="2F6EC53A" w14:textId="432CBF6C" w:rsidR="0073401F" w:rsidRPr="00726350" w:rsidRDefault="0073401F" w:rsidP="00F062A6">
            <w:pPr>
              <w:spacing w:line="240" w:lineRule="auto"/>
              <w:jc w:val="both"/>
              <w:rPr>
                <w:noProof/>
              </w:rPr>
            </w:pPr>
            <w:r>
              <w:rPr>
                <w:noProof/>
              </w:rPr>
              <w:drawing>
                <wp:inline distT="0" distB="0" distL="0" distR="0" wp14:anchorId="5D944D53" wp14:editId="0B981DFC">
                  <wp:extent cx="102235" cy="102235"/>
                  <wp:effectExtent l="0" t="0" r="0" b="0"/>
                  <wp:docPr id="870" name="Picture 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0M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Þrátt fyrir ákvæði 1. og 2. mgr. </w:t>
            </w:r>
            <w:ins w:id="2391" w:author="Gunnlaugur Helgason" w:date="2025-05-13T14:45:00Z">
              <w:r w:rsidRPr="00726350">
                <w:rPr>
                  <w:iCs/>
                  <w:shd w:val="clear" w:color="auto" w:fill="FFFFFF"/>
                </w:rPr>
                <w:t xml:space="preserve">mega </w:t>
              </w:r>
            </w:ins>
            <w:ins w:id="2392" w:author="Gunnlaugur Helgason" w:date="2025-05-13T14:48:00Z">
              <w:r>
                <w:rPr>
                  <w:iCs/>
                  <w:shd w:val="clear" w:color="auto" w:fill="FFFFFF"/>
                </w:rPr>
                <w:t>rekstraraðilar sérhæfðra sjóða</w:t>
              </w:r>
            </w:ins>
            <w:ins w:id="2393" w:author="Gunnlaugur Helgason" w:date="2025-05-13T14:45:00Z">
              <w:r w:rsidRPr="00726350">
                <w:rPr>
                  <w:iCs/>
                  <w:shd w:val="clear" w:color="auto" w:fill="FFFFFF"/>
                </w:rPr>
                <w:t xml:space="preserve"> og aðrir lögaðilar sem heyra undir sama eftirlit á samstæðugrunni skiptast á upplýsingum sem þeir þurfa til að fullnægja eftirlitskröfum samkvæmt lögum þessum eða hliðstæðum kröfum í öðrum aðildarríkjum</w:t>
              </w:r>
            </w:ins>
            <w:del w:id="2394" w:author="Gunnlaugur Helgason" w:date="2025-05-13T14:45:00Z">
              <w:r w:rsidDel="00726350">
                <w:rPr>
                  <w:shd w:val="clear" w:color="auto" w:fill="FFFFFF"/>
                </w:rPr>
                <w:delText>er heimilt að miðla upplýsingum til móðurfélags rekstraraðila ef móðurfélagið er fjármálafyrirtæki eða eignarhaldsfélag á fjármálasviði. Slík upplýsingamiðlun má þó aðeins eiga sér stað að því marki sem nauðsynlegt er vegna áhættustýringar og má ekki ná til einkamálefna viðskiptamanna. Sama gildir um miðlun upplýsinga vegna eftirlits á samstæðugrunni</w:delText>
              </w:r>
            </w:del>
            <w:r>
              <w:rPr>
                <w:shd w:val="clear" w:color="auto" w:fill="FFFFF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4791067B" w14:textId="5FE111DC" w:rsidR="0073401F" w:rsidRPr="00650FC5" w:rsidRDefault="0073401F" w:rsidP="00F062A6">
            <w:pPr>
              <w:pStyle w:val="Fyrirsgn-undirfyrirsgn"/>
              <w:spacing w:after="160"/>
              <w:jc w:val="both"/>
              <w:rPr>
                <w:b w:val="0"/>
                <w:bCs/>
                <w:sz w:val="21"/>
              </w:rPr>
            </w:pPr>
            <w:r>
              <w:rPr>
                <w:b w:val="0"/>
                <w:bCs/>
                <w:sz w:val="21"/>
              </w:rPr>
              <w:t>Í 3. mgr. 20. gr. laganna er undanþága frá þagnarskylduákvæðum greinarinnar vegna upplýsingamiðlunar til móðurfélags</w:t>
            </w:r>
            <w:r w:rsidR="0064017A">
              <w:rPr>
                <w:b w:val="0"/>
                <w:bCs/>
                <w:sz w:val="21"/>
              </w:rPr>
              <w:t>.</w:t>
            </w:r>
            <w:r>
              <w:rPr>
                <w:b w:val="0"/>
                <w:bCs/>
                <w:sz w:val="21"/>
              </w:rPr>
              <w:t xml:space="preserve"> </w:t>
            </w:r>
            <w:r w:rsidR="00AB6054">
              <w:rPr>
                <w:b w:val="0"/>
                <w:bCs/>
                <w:sz w:val="21"/>
              </w:rPr>
              <w:t>Málsgreinin</w:t>
            </w:r>
            <w:r>
              <w:rPr>
                <w:b w:val="0"/>
                <w:bCs/>
                <w:sz w:val="21"/>
              </w:rPr>
              <w:t xml:space="preserve"> byggðist á 1. mgr. 59. gr. laga um fjármálafyrirtæki. Sú grein var felld brott með lögum </w:t>
            </w:r>
            <w:r w:rsidRPr="00F609B9">
              <w:rPr>
                <w:b w:val="0"/>
                <w:bCs/>
                <w:sz w:val="21"/>
              </w:rPr>
              <w:t>um breytingu á lögum um fjármálafyrirtæki og fleiri lögum</w:t>
            </w:r>
            <w:r>
              <w:rPr>
                <w:b w:val="0"/>
                <w:bCs/>
                <w:sz w:val="21"/>
              </w:rPr>
              <w:t xml:space="preserve">, nr. </w:t>
            </w:r>
            <w:hyperlink r:id="rId319" w:history="1">
              <w:r w:rsidRPr="00DF2C03">
                <w:rPr>
                  <w:rStyle w:val="Hyperlink"/>
                  <w:b w:val="0"/>
                  <w:bCs/>
                  <w:sz w:val="21"/>
                </w:rPr>
                <w:t>38/2022</w:t>
              </w:r>
            </w:hyperlink>
            <w:r>
              <w:rPr>
                <w:b w:val="0"/>
                <w:bCs/>
                <w:sz w:val="21"/>
              </w:rPr>
              <w:t xml:space="preserve">, en á móti sett ný grein um upplýsingaskipti innan samstæðu í 109. gr. m laga um fjármálafyrirtæki. Lagt er til að 3. mgr. 20. gr. laga um rekstraraðila sérhæfðra sjóða verði breytt til </w:t>
            </w:r>
            <w:r w:rsidR="00FB2AC3" w:rsidRPr="00FB2AC3">
              <w:rPr>
                <w:b w:val="0"/>
                <w:bCs/>
                <w:sz w:val="21"/>
              </w:rPr>
              <w:t>samræmis við nýja ákvæðið</w:t>
            </w:r>
            <w:r>
              <w:rPr>
                <w:b w:val="0"/>
                <w:bCs/>
                <w:sz w:val="21"/>
              </w:rPr>
              <w:t>.</w:t>
            </w:r>
          </w:p>
        </w:tc>
      </w:tr>
      <w:bookmarkEnd w:id="2390"/>
      <w:tr w:rsidR="00643F2B" w:rsidRPr="0020484F" w14:paraId="51345348" w14:textId="77777777" w:rsidTr="00646AE0">
        <w:tc>
          <w:tcPr>
            <w:tcW w:w="2677" w:type="pct"/>
            <w:tcBorders>
              <w:top w:val="single" w:sz="4" w:space="0" w:color="C8DEF6" w:themeColor="accent1"/>
              <w:bottom w:val="single" w:sz="4" w:space="0" w:color="C8DEF6" w:themeColor="accent1"/>
              <w:right w:val="single" w:sz="4" w:space="0" w:color="C8DEF6" w:themeColor="accent1"/>
            </w:tcBorders>
          </w:tcPr>
          <w:p w14:paraId="1ECA0AEB" w14:textId="77777777" w:rsidR="001E7AF5" w:rsidRDefault="00643F2B" w:rsidP="00F062A6">
            <w:pPr>
              <w:spacing w:line="240" w:lineRule="auto"/>
              <w:jc w:val="both"/>
              <w:rPr>
                <w:rStyle w:val="Emphasis"/>
                <w:shd w:val="clear" w:color="auto" w:fill="FFFFFF"/>
              </w:rPr>
            </w:pPr>
            <w:r>
              <w:rPr>
                <w:noProof/>
              </w:rPr>
              <w:drawing>
                <wp:inline distT="0" distB="0" distL="0" distR="0" wp14:anchorId="12BA214B" wp14:editId="6D08854C">
                  <wp:extent cx="106045" cy="106045"/>
                  <wp:effectExtent l="0" t="0" r="8255" b="8255"/>
                  <wp:docPr id="16021961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6045" cy="106045"/>
                          </a:xfrm>
                          <a:prstGeom prst="rect">
                            <a:avLst/>
                          </a:prstGeom>
                          <a:noFill/>
                          <a:ln>
                            <a:noFill/>
                          </a:ln>
                        </pic:spPr>
                      </pic:pic>
                    </a:graphicData>
                  </a:graphic>
                </wp:inline>
              </w:drawing>
            </w:r>
            <w:r>
              <w:rPr>
                <w:shd w:val="clear" w:color="auto" w:fill="FFFFFF"/>
              </w:rPr>
              <w:t> </w:t>
            </w:r>
            <w:r>
              <w:rPr>
                <w:b/>
                <w:bCs/>
                <w:shd w:val="clear" w:color="auto" w:fill="FFFFFF"/>
              </w:rPr>
              <w:t>24. gr.</w:t>
            </w:r>
            <w:r>
              <w:rPr>
                <w:shd w:val="clear" w:color="auto" w:fill="FFFFFF"/>
              </w:rPr>
              <w:t> </w:t>
            </w:r>
            <w:r>
              <w:rPr>
                <w:rStyle w:val="Emphasis"/>
                <w:shd w:val="clear" w:color="auto" w:fill="FFFFFF"/>
              </w:rPr>
              <w:t xml:space="preserve">Útlánaáhætta vegna </w:t>
            </w:r>
            <w:proofErr w:type="spellStart"/>
            <w:r>
              <w:rPr>
                <w:rStyle w:val="Emphasis"/>
                <w:shd w:val="clear" w:color="auto" w:fill="FFFFFF"/>
              </w:rPr>
              <w:t>verðbréfunar</w:t>
            </w:r>
            <w:proofErr w:type="spellEnd"/>
            <w:r>
              <w:rPr>
                <w:rStyle w:val="Emphasis"/>
                <w:shd w:val="clear" w:color="auto" w:fill="FFFFFF"/>
              </w:rPr>
              <w:t>.</w:t>
            </w:r>
          </w:p>
          <w:p w14:paraId="62CC945E" w14:textId="18B9156B" w:rsidR="00643F2B" w:rsidRDefault="00643F2B" w:rsidP="00F062A6">
            <w:pPr>
              <w:spacing w:line="240" w:lineRule="auto"/>
              <w:jc w:val="both"/>
              <w:rPr>
                <w:shd w:val="clear" w:color="auto" w:fill="FFFFFF"/>
              </w:rPr>
            </w:pPr>
            <w:r>
              <w:rPr>
                <w:noProof/>
              </w:rPr>
              <w:drawing>
                <wp:inline distT="0" distB="0" distL="0" distR="0" wp14:anchorId="4187FB03" wp14:editId="18B57D94">
                  <wp:extent cx="106045" cy="106045"/>
                  <wp:effectExtent l="0" t="0" r="8255" b="8255"/>
                  <wp:docPr id="294841978" name="G2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4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6045" cy="106045"/>
                          </a:xfrm>
                          <a:prstGeom prst="rect">
                            <a:avLst/>
                          </a:prstGeom>
                          <a:noFill/>
                          <a:ln>
                            <a:noFill/>
                          </a:ln>
                        </pic:spPr>
                      </pic:pic>
                    </a:graphicData>
                  </a:graphic>
                </wp:inline>
              </w:drawing>
            </w:r>
            <w:r>
              <w:rPr>
                <w:shd w:val="clear" w:color="auto" w:fill="FFFFFF"/>
              </w:rPr>
              <w:t xml:space="preserve"> Sérhæfðum sjóðum er eingöngu heimilt að taka á sig útlánaáhættu vegna </w:t>
            </w:r>
            <w:proofErr w:type="spellStart"/>
            <w:r>
              <w:rPr>
                <w:shd w:val="clear" w:color="auto" w:fill="FFFFFF"/>
              </w:rPr>
              <w:t>verðbréfunar</w:t>
            </w:r>
            <w:proofErr w:type="spellEnd"/>
            <w:r>
              <w:rPr>
                <w:shd w:val="clear" w:color="auto" w:fill="FFFFFF"/>
              </w:rPr>
              <w:t xml:space="preserve"> samkvæmt lögum um </w:t>
            </w:r>
            <w:del w:id="2395" w:author="Gunnlaugur Helgason [2]" w:date="2026-01-13T17:07:00Z" w16du:dateUtc="2026-01-13T17:07:00Z">
              <w:r w:rsidDel="00B8545F">
                <w:rPr>
                  <w:shd w:val="clear" w:color="auto" w:fill="FFFFFF"/>
                </w:rPr>
                <w:delText>fjármálafyrirtæki </w:delText>
              </w:r>
            </w:del>
            <w:ins w:id="2396" w:author="Gunnlaugur Helgason [2]" w:date="2026-01-13T17:07:00Z" w16du:dateUtc="2026-01-13T17:07:00Z">
              <w:r>
                <w:rPr>
                  <w:shd w:val="clear" w:color="auto" w:fill="FFFFFF"/>
                </w:rPr>
                <w:t>lánastofnanir </w:t>
              </w:r>
            </w:ins>
            <w:r>
              <w:rPr>
                <w:shd w:val="clear" w:color="auto" w:fill="FFFFFF"/>
              </w:rPr>
              <w:t>ef</w:t>
            </w:r>
            <w:r w:rsidR="00445688">
              <w:rPr>
                <w:shd w:val="clear" w:color="auto" w:fill="FFFFFF"/>
              </w:rPr>
              <w:t xml:space="preserve"> </w:t>
            </w:r>
            <w:r>
              <w:rPr>
                <w:shd w:val="clear" w:color="auto" w:fill="FFFFFF"/>
              </w:rPr>
              <w:t>útgefandinn, umsýsluaðilinn eða upphaflegur lánveitandi hefur greint rekstraraðila sjóðsins sérstaklega frá því að hann muni ávallt halda eftir umtalsverðri, hreinni, fjárhagslegri hlutdeild sem skal ekki vera minni en 5%. Gildir ákvæði þetta um nýja verðbréfun og um þegar útgefna verðbréfun þar sem nýrri undirliggjandi áhættu er bætt við eða skipt út.</w:t>
            </w:r>
          </w:p>
          <w:p w14:paraId="6CF40D02" w14:textId="4D758424" w:rsidR="00643F2B" w:rsidRDefault="00643F2B" w:rsidP="00F062A6">
            <w:pPr>
              <w:spacing w:line="240" w:lineRule="auto"/>
              <w:jc w:val="both"/>
              <w:rPr>
                <w:noProof/>
              </w:rPr>
            </w:pPr>
            <w:r>
              <w:rPr>
                <w:noProof/>
                <w:shd w:val="clear" w:color="auto" w:fill="FFFFF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69A3EFD3" w14:textId="22E22FE6" w:rsidR="00643F2B" w:rsidRDefault="00643F2B" w:rsidP="00F062A6">
            <w:pPr>
              <w:pStyle w:val="Fyrirsgn-undirfyrirsgn"/>
              <w:spacing w:after="160"/>
              <w:jc w:val="both"/>
              <w:rPr>
                <w:b w:val="0"/>
                <w:bCs/>
                <w:sz w:val="21"/>
              </w:rPr>
            </w:pPr>
            <w:r w:rsidRPr="00F34161">
              <w:rPr>
                <w:b w:val="0"/>
                <w:bCs/>
                <w:sz w:val="21"/>
              </w:rPr>
              <w:t>Lagt er til að vísað verði til laga um lánastofnanir í stað laga um fjármálafyrirtæki til samræmis við fyrirhugaða breytingu á heiti þeirra laga.</w:t>
            </w:r>
          </w:p>
        </w:tc>
      </w:tr>
      <w:tr w:rsidR="00643F2B" w:rsidRPr="0020484F" w14:paraId="01CD18BF" w14:textId="77777777" w:rsidTr="00646AE0">
        <w:tc>
          <w:tcPr>
            <w:tcW w:w="2677" w:type="pct"/>
            <w:tcBorders>
              <w:top w:val="single" w:sz="4" w:space="0" w:color="C8DEF6" w:themeColor="accent1"/>
              <w:bottom w:val="single" w:sz="4" w:space="0" w:color="C8DEF6" w:themeColor="accent1"/>
              <w:right w:val="single" w:sz="4" w:space="0" w:color="C8DEF6" w:themeColor="accent1"/>
            </w:tcBorders>
          </w:tcPr>
          <w:p w14:paraId="2E52D003" w14:textId="77777777" w:rsidR="001E7AF5" w:rsidRDefault="00643F2B" w:rsidP="00F062A6">
            <w:pPr>
              <w:spacing w:line="240" w:lineRule="auto"/>
              <w:jc w:val="both"/>
              <w:rPr>
                <w:rStyle w:val="Emphasis"/>
                <w:shd w:val="clear" w:color="auto" w:fill="FFFFFF"/>
              </w:rPr>
            </w:pPr>
            <w:r>
              <w:rPr>
                <w:noProof/>
              </w:rPr>
              <w:drawing>
                <wp:inline distT="0" distB="0" distL="0" distR="0" wp14:anchorId="1CA58C66" wp14:editId="4C978CFC">
                  <wp:extent cx="102235" cy="102235"/>
                  <wp:effectExtent l="0" t="0" r="0" b="0"/>
                  <wp:docPr id="880" name="Picture 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33. gr.</w:t>
            </w:r>
            <w:r>
              <w:rPr>
                <w:shd w:val="clear" w:color="auto" w:fill="FFFFFF"/>
              </w:rPr>
              <w:t> </w:t>
            </w:r>
            <w:r>
              <w:rPr>
                <w:rStyle w:val="Emphasis"/>
                <w:shd w:val="clear" w:color="auto" w:fill="FFFFFF"/>
              </w:rPr>
              <w:t>Vörsluaðilar með staðfestu innan EES.</w:t>
            </w:r>
          </w:p>
          <w:p w14:paraId="0D9CECDC" w14:textId="77777777" w:rsidR="007402AF" w:rsidRDefault="00643F2B" w:rsidP="00F062A6">
            <w:pPr>
              <w:spacing w:line="240" w:lineRule="auto"/>
              <w:jc w:val="both"/>
              <w:rPr>
                <w:shd w:val="clear" w:color="auto" w:fill="FFFFFF"/>
              </w:rPr>
            </w:pPr>
            <w:r>
              <w:rPr>
                <w:noProof/>
              </w:rPr>
              <w:drawing>
                <wp:inline distT="0" distB="0" distL="0" distR="0" wp14:anchorId="1607E053" wp14:editId="7DD2EEAA">
                  <wp:extent cx="102235" cy="102235"/>
                  <wp:effectExtent l="0" t="0" r="0" b="0"/>
                  <wp:docPr id="879" name="Picture 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3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Eftirtöldum aðilum er heimilt að vera vörsluaðili:</w:t>
            </w:r>
          </w:p>
          <w:p w14:paraId="0E5CC8D5" w14:textId="77777777" w:rsidR="007402AF" w:rsidRDefault="00643F2B" w:rsidP="00F062A6">
            <w:pPr>
              <w:spacing w:line="240" w:lineRule="auto"/>
              <w:jc w:val="both"/>
              <w:rPr>
                <w:noProof/>
                <w:shd w:val="clear" w:color="auto" w:fill="FFFFFF"/>
              </w:rPr>
            </w:pPr>
            <w:r w:rsidRPr="00246668">
              <w:rPr>
                <w:noProof/>
                <w:shd w:val="clear" w:color="auto" w:fill="FFFFFF"/>
              </w:rPr>
              <w:t>[...]</w:t>
            </w:r>
          </w:p>
          <w:p w14:paraId="35FE8BF3" w14:textId="2DCF59FE" w:rsidR="00643F2B" w:rsidRDefault="00643F2B" w:rsidP="00F062A6">
            <w:pPr>
              <w:spacing w:line="240" w:lineRule="auto"/>
              <w:jc w:val="both"/>
              <w:rPr>
                <w:shd w:val="clear" w:color="auto" w:fill="FFFFFF"/>
              </w:rPr>
            </w:pPr>
            <w:r>
              <w:rPr>
                <w:shd w:val="clear" w:color="auto" w:fill="FFFFFF"/>
              </w:rPr>
              <w:t xml:space="preserve">    2. Verðbréfafyrirtækjum með starfsleyfi innan EES sem hafa heimild til vörslu og umsýslu í tengslum við einn eða fleiri fjármálagerninga fyrir reikning viðskiptavinar, þ.m.t. vörslu fjármálagerninga og tengdrar þjónustu, svo sem vegna fjármuna eða trygginga. Verðbréfafyrirtæki skal lúta eiginfjárkröfum samkvæmt lögum um </w:t>
            </w:r>
            <w:del w:id="2397" w:author="Gunnlaugur Helgason" w:date="2025-05-13T14:53:00Z">
              <w:r w:rsidDel="00246668">
                <w:rPr>
                  <w:shd w:val="clear" w:color="auto" w:fill="FFFFFF"/>
                </w:rPr>
                <w:delText>fjármálafyrirtæki</w:delText>
              </w:r>
            </w:del>
            <w:ins w:id="2398" w:author="Gunnlaugur Helgason" w:date="2025-05-13T14:53:00Z">
              <w:r>
                <w:rPr>
                  <w:shd w:val="clear" w:color="auto" w:fill="FFFFFF"/>
                </w:rPr>
                <w:t>varfærniskröfur til verðbréfafyrirtækja</w:t>
              </w:r>
            </w:ins>
            <w:r>
              <w:rPr>
                <w:shd w:val="clear" w:color="auto" w:fill="FFFFFF"/>
              </w:rPr>
              <w:t xml:space="preserve">, þar á meðal vegna rekstraráhættu. Skal eiginfjárgrunnur þess að lágmarki nema fjárhæð stofnframlags skv. </w:t>
            </w:r>
            <w:del w:id="2399" w:author="Gunnlaugur Helgason" w:date="2025-05-13T14:55:00Z">
              <w:r w:rsidDel="004F74E0">
                <w:rPr>
                  <w:shd w:val="clear" w:color="auto" w:fill="FFFFFF"/>
                </w:rPr>
                <w:delText>2. mgr. 14. gr. a laga um fjármálafyrirtæki</w:delText>
              </w:r>
            </w:del>
            <w:ins w:id="2400" w:author="Gunnlaugur Helgason" w:date="2025-05-13T14:55:00Z">
              <w:r>
                <w:rPr>
                  <w:shd w:val="clear" w:color="auto" w:fill="FFFFFF"/>
                </w:rPr>
                <w:t xml:space="preserve">1. tölul. 1. mgr. </w:t>
              </w:r>
            </w:ins>
            <w:ins w:id="2401" w:author="Gunnlaugur Helgason [2]" w:date="2026-01-13T16:44:00Z" w16du:dateUtc="2026-01-13T16:44:00Z">
              <w:r>
                <w:fldChar w:fldCharType="begin"/>
              </w:r>
              <w:r>
                <w:instrText xml:space="preserve"> REF _Ref216792714 \r \h </w:instrText>
              </w:r>
            </w:ins>
            <w:r w:rsidR="00F062A6">
              <w:instrText xml:space="preserve"> \* MERGEFORMAT </w:instrText>
            </w:r>
            <w:ins w:id="2402" w:author="Gunnlaugur Helgason [2]" w:date="2026-01-13T16:44:00Z" w16du:dateUtc="2026-01-13T16:44:00Z">
              <w:r>
                <w:fldChar w:fldCharType="separate"/>
              </w:r>
              <w:r>
                <w:t>5. gr</w:t>
              </w:r>
              <w:r>
                <w:fldChar w:fldCharType="end"/>
              </w:r>
              <w:r>
                <w:t>.</w:t>
              </w:r>
            </w:ins>
            <w:ins w:id="2403" w:author="Gunnlaugur Helgason [2]" w:date="2026-01-28T10:43:00Z" w16du:dateUtc="2026-01-28T10:43:00Z">
              <w:r w:rsidR="00986830">
                <w:t xml:space="preserve"> þeirra laga</w:t>
              </w:r>
            </w:ins>
            <w:r>
              <w:rPr>
                <w:shd w:val="clear" w:color="auto" w:fill="FFFFFF"/>
              </w:rPr>
              <w:t>.</w:t>
            </w:r>
          </w:p>
          <w:p w14:paraId="4D68EDE3" w14:textId="4D39FBB4" w:rsidR="00643F2B" w:rsidRPr="00246668" w:rsidRDefault="00643F2B" w:rsidP="00F062A6">
            <w:pPr>
              <w:spacing w:line="240" w:lineRule="auto"/>
              <w:jc w:val="both"/>
              <w:rPr>
                <w:shd w:val="clear" w:color="auto" w:fill="FFFFFF"/>
              </w:rPr>
            </w:pPr>
            <w:r w:rsidRPr="00246668">
              <w:rPr>
                <w:noProof/>
                <w:shd w:val="clear" w:color="auto" w:fill="FFFFFF"/>
              </w:rPr>
              <w:lastRenderedPageBreak/>
              <w:t>[...]</w:t>
            </w:r>
          </w:p>
        </w:tc>
        <w:tc>
          <w:tcPr>
            <w:tcW w:w="2323" w:type="pct"/>
            <w:tcBorders>
              <w:top w:val="single" w:sz="4" w:space="0" w:color="C8DEF6" w:themeColor="accent1"/>
              <w:left w:val="single" w:sz="4" w:space="0" w:color="C8DEF6" w:themeColor="accent1"/>
              <w:bottom w:val="single" w:sz="4" w:space="0" w:color="C8DEF6" w:themeColor="accent1"/>
            </w:tcBorders>
          </w:tcPr>
          <w:p w14:paraId="46D790C5" w14:textId="43C3680C" w:rsidR="00643F2B" w:rsidRDefault="00643F2B" w:rsidP="00F062A6">
            <w:pPr>
              <w:pStyle w:val="Fyrirsgn-undirfyrirsgn"/>
              <w:spacing w:after="160"/>
              <w:jc w:val="both"/>
              <w:rPr>
                <w:b w:val="0"/>
                <w:bCs/>
                <w:sz w:val="21"/>
              </w:rPr>
            </w:pPr>
            <w:r w:rsidRPr="004823F6">
              <w:rPr>
                <w:b w:val="0"/>
                <w:bCs/>
                <w:sz w:val="21"/>
              </w:rPr>
              <w:lastRenderedPageBreak/>
              <w:t>-"-</w:t>
            </w:r>
          </w:p>
          <w:p w14:paraId="4D7AF9C7" w14:textId="46346B0E" w:rsidR="00643F2B" w:rsidRDefault="00643F2B" w:rsidP="00F062A6">
            <w:pPr>
              <w:pStyle w:val="Fyrirsgn-undirfyrirsgn"/>
              <w:spacing w:after="160"/>
              <w:jc w:val="both"/>
              <w:rPr>
                <w:b w:val="0"/>
                <w:bCs/>
                <w:sz w:val="21"/>
              </w:rPr>
            </w:pPr>
            <w:r>
              <w:rPr>
                <w:b w:val="0"/>
                <w:bCs/>
                <w:sz w:val="21"/>
              </w:rPr>
              <w:t xml:space="preserve">Í 3. málsl. 2. tölul. 1. mgr. 33. gr. laganna kemur fram að eiginfjárgrunnur verðbréfafyrirtækis sem er vörsluaðili skuli að lágmarki </w:t>
            </w:r>
            <w:r w:rsidRPr="00276F2B">
              <w:rPr>
                <w:b w:val="0"/>
                <w:bCs/>
                <w:sz w:val="21"/>
              </w:rPr>
              <w:t>nema fjárhæð stofnframlags skv. 2. mgr. 14. gr. a laga um fjármálafyrirtæki.</w:t>
            </w:r>
            <w:r>
              <w:rPr>
                <w:b w:val="0"/>
                <w:bCs/>
                <w:sz w:val="21"/>
              </w:rPr>
              <w:t xml:space="preserve"> Lágmark stofnframlags samkvæmt þeirri málsgrein er jafnvirði 730 þúsund evra. Í frumvarpinu er lagt til að 14. gr. a laga um fjármálafyrirtæki verði felld brott en að í staðinn verði ákvæði um stofnframlag verðbréfafyrirtækja í </w:t>
            </w:r>
            <w:r w:rsidRPr="008E3677">
              <w:rPr>
                <w:b w:val="0"/>
                <w:bCs/>
                <w:sz w:val="21"/>
              </w:rPr>
              <w:fldChar w:fldCharType="begin"/>
            </w:r>
            <w:r w:rsidRPr="008E3677">
              <w:rPr>
                <w:b w:val="0"/>
                <w:bCs/>
                <w:sz w:val="21"/>
              </w:rPr>
              <w:instrText xml:space="preserve"> REF _Ref216792714 \r \h </w:instrText>
            </w:r>
            <w:r w:rsidR="00F062A6">
              <w:rPr>
                <w:b w:val="0"/>
                <w:bCs/>
                <w:sz w:val="21"/>
              </w:rPr>
              <w:instrText xml:space="preserve"> \* MERGEFORMAT </w:instrText>
            </w:r>
            <w:r w:rsidRPr="008E3677">
              <w:rPr>
                <w:b w:val="0"/>
                <w:bCs/>
                <w:sz w:val="21"/>
              </w:rPr>
            </w:r>
            <w:r w:rsidRPr="008E3677">
              <w:rPr>
                <w:b w:val="0"/>
                <w:bCs/>
                <w:sz w:val="21"/>
              </w:rPr>
              <w:fldChar w:fldCharType="separate"/>
            </w:r>
            <w:r w:rsidRPr="008E3677">
              <w:rPr>
                <w:b w:val="0"/>
                <w:bCs/>
                <w:sz w:val="21"/>
              </w:rPr>
              <w:t>5. gr</w:t>
            </w:r>
            <w:r w:rsidRPr="008E3677">
              <w:rPr>
                <w:b w:val="0"/>
                <w:bCs/>
                <w:sz w:val="21"/>
              </w:rPr>
              <w:fldChar w:fldCharType="end"/>
            </w:r>
            <w:r w:rsidRPr="008E3677">
              <w:rPr>
                <w:b w:val="0"/>
                <w:bCs/>
                <w:sz w:val="21"/>
              </w:rPr>
              <w:t>.</w:t>
            </w:r>
            <w:r>
              <w:rPr>
                <w:b w:val="0"/>
                <w:bCs/>
                <w:sz w:val="21"/>
              </w:rPr>
              <w:t xml:space="preserve"> laga um varfærniskröfur til verðbréfafyrirtækja. Lagt er til að vísað verði til 1. tölul. 1. mgr. þeirrar greinar þar sem mælt er fyrir um stofnframlag sem sé jafnvirði a.m.k. 750 þúsund evra.</w:t>
            </w:r>
          </w:p>
        </w:tc>
      </w:tr>
      <w:tr w:rsidR="00643F2B" w:rsidRPr="0020484F" w14:paraId="0E35D105" w14:textId="77777777" w:rsidTr="00646AE0">
        <w:tc>
          <w:tcPr>
            <w:tcW w:w="2677" w:type="pct"/>
            <w:tcBorders>
              <w:top w:val="single" w:sz="4" w:space="0" w:color="C8DEF6" w:themeColor="accent1"/>
              <w:bottom w:val="single" w:sz="4" w:space="0" w:color="C8DEF6" w:themeColor="accent1"/>
              <w:right w:val="single" w:sz="4" w:space="0" w:color="C8DEF6" w:themeColor="accent1"/>
            </w:tcBorders>
          </w:tcPr>
          <w:p w14:paraId="411DEA2B" w14:textId="77777777" w:rsidR="00643F2B" w:rsidRDefault="00643F2B" w:rsidP="00F062A6">
            <w:pPr>
              <w:spacing w:line="240" w:lineRule="auto"/>
              <w:jc w:val="both"/>
              <w:rPr>
                <w:rStyle w:val="Emphasis"/>
                <w:shd w:val="clear" w:color="auto" w:fill="FFFFFF"/>
              </w:rPr>
            </w:pPr>
            <w:r>
              <w:rPr>
                <w:noProof/>
              </w:rPr>
              <w:drawing>
                <wp:inline distT="0" distB="0" distL="0" distR="0" wp14:anchorId="76E7249A" wp14:editId="68D19D97">
                  <wp:extent cx="102235" cy="102235"/>
                  <wp:effectExtent l="0" t="0" r="0" b="0"/>
                  <wp:docPr id="881" name="Picture 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37. gr.</w:t>
            </w:r>
            <w:r>
              <w:rPr>
                <w:shd w:val="clear" w:color="auto" w:fill="FFFFFF"/>
              </w:rPr>
              <w:t> </w:t>
            </w:r>
            <w:r>
              <w:rPr>
                <w:rStyle w:val="Emphasis"/>
                <w:shd w:val="clear" w:color="auto" w:fill="FFFFFF"/>
              </w:rPr>
              <w:t>Hlutverk vörsluaðila með tilliti til sjóðstreymis sérhæfðs sjóðs.</w:t>
            </w:r>
          </w:p>
          <w:p w14:paraId="344F56CE" w14:textId="77777777" w:rsidR="00643F2B" w:rsidRDefault="00643F2B" w:rsidP="00F062A6">
            <w:pPr>
              <w:spacing w:line="240" w:lineRule="auto"/>
              <w:jc w:val="both"/>
              <w:rPr>
                <w:rStyle w:val="Emphasis"/>
                <w:i w:val="0"/>
                <w:iCs w:val="0"/>
                <w:noProof/>
                <w:shd w:val="clear" w:color="auto" w:fill="FFFFFF"/>
              </w:rPr>
            </w:pPr>
            <w:r w:rsidRPr="00E477C1">
              <w:rPr>
                <w:rStyle w:val="Emphasis"/>
                <w:i w:val="0"/>
                <w:iCs w:val="0"/>
                <w:noProof/>
                <w:shd w:val="clear" w:color="auto" w:fill="FFFFFF"/>
              </w:rPr>
              <w:t>[...]</w:t>
            </w:r>
          </w:p>
          <w:p w14:paraId="3806AA58" w14:textId="77777777" w:rsidR="00643F2B" w:rsidRDefault="00643F2B" w:rsidP="00F062A6">
            <w:pPr>
              <w:spacing w:line="240" w:lineRule="auto"/>
              <w:jc w:val="both"/>
              <w:rPr>
                <w:shd w:val="clear" w:color="auto" w:fill="FFFFFF"/>
              </w:rPr>
            </w:pPr>
            <w:r>
              <w:rPr>
                <w:noProof/>
              </w:rPr>
              <w:drawing>
                <wp:inline distT="0" distB="0" distL="0" distR="0" wp14:anchorId="5F5E0C96" wp14:editId="7E1C45E8">
                  <wp:extent cx="102235" cy="102235"/>
                  <wp:effectExtent l="0" t="0" r="0" b="0"/>
                  <wp:docPr id="882" name="Picture 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7M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Reikningar skv. 1. mgr. skulu vera hjá:</w:t>
            </w:r>
          </w:p>
          <w:p w14:paraId="27583937" w14:textId="77777777" w:rsidR="00643F2B" w:rsidRDefault="00643F2B" w:rsidP="00F062A6">
            <w:pPr>
              <w:spacing w:line="240" w:lineRule="auto"/>
              <w:jc w:val="both"/>
              <w:rPr>
                <w:shd w:val="clear" w:color="auto" w:fill="FFFFFF"/>
              </w:rPr>
            </w:pPr>
            <w:r w:rsidRPr="00E477C1">
              <w:rPr>
                <w:noProof/>
                <w:shd w:val="clear" w:color="auto" w:fill="FFFFFF"/>
              </w:rPr>
              <w:t>[...]</w:t>
            </w:r>
          </w:p>
          <w:p w14:paraId="68643715" w14:textId="76737F61" w:rsidR="00643F2B" w:rsidRDefault="00643F2B" w:rsidP="00F062A6">
            <w:pPr>
              <w:spacing w:line="240" w:lineRule="auto"/>
              <w:jc w:val="both"/>
              <w:rPr>
                <w:shd w:val="clear" w:color="auto" w:fill="FFFFFF"/>
              </w:rPr>
            </w:pPr>
            <w:r>
              <w:rPr>
                <w:shd w:val="clear" w:color="auto" w:fill="FFFFFF"/>
              </w:rPr>
              <w:t xml:space="preserve">    2. lánastofnun með starfsleyfi samkvæmt lögum um </w:t>
            </w:r>
            <w:del w:id="2404" w:author="Gunnlaugur Helgason" w:date="2025-05-13T14:59:00Z">
              <w:r w:rsidDel="00E477C1">
                <w:rPr>
                  <w:shd w:val="clear" w:color="auto" w:fill="FFFFFF"/>
                </w:rPr>
                <w:delText xml:space="preserve">fjármálafyrirtæki </w:delText>
              </w:r>
            </w:del>
            <w:ins w:id="2405" w:author="Gunnlaugur Helgason" w:date="2025-05-13T14:59:00Z">
              <w:r>
                <w:rPr>
                  <w:shd w:val="clear" w:color="auto" w:fill="FFFFFF"/>
                </w:rPr>
                <w:t xml:space="preserve">lánastofnanir </w:t>
              </w:r>
            </w:ins>
            <w:r>
              <w:rPr>
                <w:shd w:val="clear" w:color="auto" w:fill="FFFFFF"/>
              </w:rPr>
              <w:t>eða sambærilegri löggjöf annarra ríkja innan EES, eða</w:t>
            </w:r>
          </w:p>
          <w:p w14:paraId="26F219BE" w14:textId="6F9C19E0" w:rsidR="00643F2B" w:rsidRPr="00E477C1" w:rsidRDefault="00643F2B" w:rsidP="00F062A6">
            <w:pPr>
              <w:spacing w:line="240" w:lineRule="auto"/>
              <w:jc w:val="both"/>
              <w:rPr>
                <w:shd w:val="clear" w:color="auto" w:fill="FFFFFF"/>
              </w:rPr>
            </w:pPr>
            <w:r w:rsidRPr="00E477C1">
              <w:rPr>
                <w:noProof/>
                <w:shd w:val="clear" w:color="auto" w:fill="FFFFF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30D2488B" w14:textId="56D9BE04" w:rsidR="00643F2B" w:rsidRDefault="00643F2B" w:rsidP="00F062A6">
            <w:pPr>
              <w:pStyle w:val="Fyrirsgn-undirfyrirsgn"/>
              <w:spacing w:after="160"/>
              <w:jc w:val="both"/>
              <w:rPr>
                <w:b w:val="0"/>
                <w:bCs/>
                <w:sz w:val="21"/>
              </w:rPr>
            </w:pPr>
            <w:r w:rsidRPr="00F34161">
              <w:rPr>
                <w:b w:val="0"/>
                <w:bCs/>
                <w:sz w:val="21"/>
              </w:rPr>
              <w:t>Lagt er til að vísað verði til laga um lánastofnanir í stað laga um fjármálafyrirtæki til samræmis við fyrirhugaða breytingu á heiti þeirra laga.</w:t>
            </w:r>
          </w:p>
        </w:tc>
      </w:tr>
      <w:tr w:rsidR="00643F2B" w:rsidRPr="0020484F" w14:paraId="7930DAD7" w14:textId="77777777" w:rsidTr="00646AE0">
        <w:tc>
          <w:tcPr>
            <w:tcW w:w="2677" w:type="pct"/>
            <w:tcBorders>
              <w:top w:val="single" w:sz="4" w:space="0" w:color="C8DEF6" w:themeColor="accent1"/>
              <w:bottom w:val="single" w:sz="4" w:space="0" w:color="C8DEF6" w:themeColor="accent1"/>
              <w:right w:val="single" w:sz="4" w:space="0" w:color="C8DEF6" w:themeColor="accent1"/>
            </w:tcBorders>
          </w:tcPr>
          <w:p w14:paraId="5C5A03DC" w14:textId="2BF63C57" w:rsidR="00643F2B" w:rsidRDefault="00643F2B" w:rsidP="00F062A6">
            <w:pPr>
              <w:spacing w:line="240" w:lineRule="auto"/>
              <w:jc w:val="both"/>
              <w:rPr>
                <w:rStyle w:val="Emphasis"/>
                <w:shd w:val="clear" w:color="auto" w:fill="FFFFFF"/>
              </w:rPr>
            </w:pPr>
            <w:r>
              <w:rPr>
                <w:noProof/>
              </w:rPr>
              <w:drawing>
                <wp:inline distT="0" distB="0" distL="0" distR="0" wp14:anchorId="6E570751" wp14:editId="17386043">
                  <wp:extent cx="102235" cy="102235"/>
                  <wp:effectExtent l="0" t="0" r="0" b="0"/>
                  <wp:docPr id="885" name="Picture 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55. gr. a.</w:t>
            </w:r>
            <w:r>
              <w:rPr>
                <w:shd w:val="clear" w:color="auto" w:fill="FFFFFF"/>
              </w:rPr>
              <w:t> </w:t>
            </w:r>
            <w:r>
              <w:rPr>
                <w:rStyle w:val="Emphasis"/>
                <w:shd w:val="clear" w:color="auto" w:fill="FFFFFF"/>
              </w:rPr>
              <w:t>Skilyrði formarkaðssetningar innan EES.</w:t>
            </w:r>
          </w:p>
          <w:p w14:paraId="288C5DC6" w14:textId="77777777" w:rsidR="00643F2B" w:rsidRPr="00FF7426" w:rsidRDefault="00643F2B" w:rsidP="00F062A6">
            <w:pPr>
              <w:spacing w:line="240" w:lineRule="auto"/>
              <w:jc w:val="both"/>
              <w:rPr>
                <w:rStyle w:val="Emphasis"/>
                <w:i w:val="0"/>
                <w:iCs w:val="0"/>
              </w:rPr>
            </w:pPr>
            <w:r w:rsidRPr="00FF7426">
              <w:rPr>
                <w:rStyle w:val="Emphasis"/>
                <w:i w:val="0"/>
                <w:iCs w:val="0"/>
                <w:noProof/>
              </w:rPr>
              <w:t>[...]</w:t>
            </w:r>
          </w:p>
          <w:p w14:paraId="2683FFBD" w14:textId="0CA52F2E" w:rsidR="00643F2B" w:rsidRDefault="00643F2B" w:rsidP="00F062A6">
            <w:pPr>
              <w:spacing w:line="240" w:lineRule="auto"/>
              <w:jc w:val="both"/>
              <w:rPr>
                <w:shd w:val="clear" w:color="auto" w:fill="FFFFFF"/>
              </w:rPr>
            </w:pPr>
            <w:r>
              <w:rPr>
                <w:noProof/>
              </w:rPr>
              <w:drawing>
                <wp:inline distT="0" distB="0" distL="0" distR="0" wp14:anchorId="3AA393ED" wp14:editId="45FAD70C">
                  <wp:extent cx="102235" cy="102235"/>
                  <wp:effectExtent l="0" t="0" r="0" b="0"/>
                  <wp:docPr id="886" name="Picture 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5AM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Þriðji aðili sem framkvæmir formarkaðssetningu samkvæmt ákvæði þessu fyrir hönd rekstraraðila skal uppfylla skilyrði ákvæðisins og vera með starfsleyfi sem verðbréfafyrirtæki í samræmi við lög um markaði fyrir fjármálagerninga, lánastofnun í samræmi við lög um </w:t>
            </w:r>
            <w:del w:id="2406" w:author="Gunnlaugur Helgason" w:date="2025-05-13T15:00:00Z">
              <w:r w:rsidDel="00FF7426">
                <w:rPr>
                  <w:shd w:val="clear" w:color="auto" w:fill="FFFFFF"/>
                </w:rPr>
                <w:delText>fjármálafyrirtæki</w:delText>
              </w:r>
            </w:del>
            <w:ins w:id="2407" w:author="Gunnlaugur Helgason" w:date="2025-05-13T15:00:00Z">
              <w:r>
                <w:rPr>
                  <w:shd w:val="clear" w:color="auto" w:fill="FFFFFF"/>
                </w:rPr>
                <w:t>lánastofnanir</w:t>
              </w:r>
            </w:ins>
            <w:r>
              <w:rPr>
                <w:shd w:val="clear" w:color="auto" w:fill="FFFFFF"/>
              </w:rPr>
              <w:t>, rekstrarfélag verðbréfasjóðs í samræmi við lög um verðbréfasjóði, rekstraraðili sérhæfðra sjóða í samræmi við lög þessi, eða koma fram sem einkaumboðsmaður í samræmi við lög um markaði fyrir fjármálagerninga.</w:t>
            </w:r>
          </w:p>
          <w:p w14:paraId="78BFBC6F" w14:textId="3A24F175" w:rsidR="00643F2B" w:rsidRPr="00FF7426" w:rsidRDefault="00643F2B" w:rsidP="00F062A6">
            <w:pPr>
              <w:spacing w:line="240" w:lineRule="auto"/>
              <w:jc w:val="both"/>
              <w:rPr>
                <w:noProof/>
              </w:rPr>
            </w:pPr>
            <w:r>
              <w:rPr>
                <w:noProo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6EACE096" w14:textId="7A5394A4" w:rsidR="00643F2B" w:rsidRDefault="00643F2B" w:rsidP="00F062A6">
            <w:pPr>
              <w:pStyle w:val="Fyrirsgn-undirfyrirsgn"/>
              <w:spacing w:after="160"/>
              <w:jc w:val="both"/>
              <w:rPr>
                <w:b w:val="0"/>
                <w:bCs/>
                <w:sz w:val="21"/>
              </w:rPr>
            </w:pPr>
            <w:r w:rsidRPr="004823F6">
              <w:rPr>
                <w:b w:val="0"/>
                <w:bCs/>
                <w:sz w:val="21"/>
              </w:rPr>
              <w:t>-"-</w:t>
            </w:r>
          </w:p>
        </w:tc>
      </w:tr>
      <w:tr w:rsidR="00643F2B" w:rsidRPr="0020484F" w14:paraId="626391A5" w14:textId="77777777" w:rsidTr="00646AE0">
        <w:tc>
          <w:tcPr>
            <w:tcW w:w="2677" w:type="pct"/>
            <w:tcBorders>
              <w:top w:val="single" w:sz="4" w:space="0" w:color="C8DEF6" w:themeColor="accent1"/>
              <w:bottom w:val="single" w:sz="4" w:space="0" w:color="C8DEF6" w:themeColor="accent1"/>
              <w:right w:val="single" w:sz="4" w:space="0" w:color="C8DEF6" w:themeColor="accent1"/>
            </w:tcBorders>
          </w:tcPr>
          <w:p w14:paraId="354E5BEB" w14:textId="77777777" w:rsidR="001E7AF5" w:rsidRDefault="00643F2B" w:rsidP="00F062A6">
            <w:pPr>
              <w:spacing w:line="240" w:lineRule="auto"/>
              <w:jc w:val="both"/>
              <w:rPr>
                <w:rStyle w:val="Emphasis"/>
                <w:shd w:val="clear" w:color="auto" w:fill="FFFFFF"/>
              </w:rPr>
            </w:pPr>
            <w:r>
              <w:rPr>
                <w:noProof/>
              </w:rPr>
              <w:drawing>
                <wp:inline distT="0" distB="0" distL="0" distR="0" wp14:anchorId="0FCE7BFF" wp14:editId="4D1AC65B">
                  <wp:extent cx="102235" cy="102235"/>
                  <wp:effectExtent l="0" t="0" r="0" b="0"/>
                  <wp:docPr id="891" name="Picture 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89. gr.</w:t>
            </w:r>
            <w:r>
              <w:rPr>
                <w:shd w:val="clear" w:color="auto" w:fill="FFFFFF"/>
              </w:rPr>
              <w:t> </w:t>
            </w:r>
            <w:r>
              <w:rPr>
                <w:rStyle w:val="Emphasis"/>
                <w:shd w:val="clear" w:color="auto" w:fill="FFFFFF"/>
              </w:rPr>
              <w:t>Fjármálagerningar og innlán.</w:t>
            </w:r>
          </w:p>
          <w:p w14:paraId="2CD63496" w14:textId="1A291BA4" w:rsidR="00643F2B" w:rsidRDefault="00643F2B" w:rsidP="00F062A6">
            <w:pPr>
              <w:spacing w:line="240" w:lineRule="auto"/>
              <w:jc w:val="both"/>
              <w:rPr>
                <w:shd w:val="clear" w:color="auto" w:fill="FFFFFF"/>
              </w:rPr>
            </w:pPr>
            <w:r>
              <w:rPr>
                <w:noProof/>
              </w:rPr>
              <w:drawing>
                <wp:inline distT="0" distB="0" distL="0" distR="0" wp14:anchorId="7F779D61" wp14:editId="27D8AC50">
                  <wp:extent cx="102235" cy="102235"/>
                  <wp:effectExtent l="0" t="0" r="0" b="0"/>
                  <wp:docPr id="887" name="Picture 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9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Fjárfestingarheimildir taka til sérhæfðs sjóðs fyrir almenna fjárfesta eða til einstakra deilda hans sé hann deildaskiptur. Sérhæfðum sjóði fyrir almenna fjárfesta er eingöngu heimilt að binda fé sitt í eftirtöldu:</w:t>
            </w:r>
          </w:p>
          <w:p w14:paraId="254D0FB0" w14:textId="77777777" w:rsidR="00643F2B" w:rsidRDefault="00643F2B" w:rsidP="00F062A6">
            <w:pPr>
              <w:spacing w:line="240" w:lineRule="auto"/>
              <w:jc w:val="both"/>
              <w:rPr>
                <w:noProof/>
              </w:rPr>
            </w:pPr>
            <w:r>
              <w:rPr>
                <w:noProof/>
              </w:rPr>
              <w:t>[...]</w:t>
            </w:r>
          </w:p>
          <w:p w14:paraId="37415D8A" w14:textId="0D5D4C67" w:rsidR="00643F2B" w:rsidRDefault="00643F2B" w:rsidP="00F062A6">
            <w:pPr>
              <w:spacing w:line="240" w:lineRule="auto"/>
              <w:jc w:val="both"/>
              <w:rPr>
                <w:shd w:val="clear" w:color="auto" w:fill="FFFFFF"/>
              </w:rPr>
            </w:pPr>
            <w:r>
              <w:rPr>
                <w:shd w:val="clear" w:color="auto" w:fill="FFFFFF"/>
              </w:rPr>
              <w:t xml:space="preserve">    3. Innlánum </w:t>
            </w:r>
            <w:del w:id="2408" w:author="Gunnlaugur Helgason" w:date="2025-05-13T15:02:00Z">
              <w:r w:rsidDel="007C2752">
                <w:rPr>
                  <w:shd w:val="clear" w:color="auto" w:fill="FFFFFF"/>
                </w:rPr>
                <w:delText xml:space="preserve">fjármálafyrirtækja </w:delText>
              </w:r>
            </w:del>
            <w:ins w:id="2409" w:author="Gunnlaugur Helgason" w:date="2025-05-13T15:02:00Z">
              <w:r>
                <w:rPr>
                  <w:shd w:val="clear" w:color="auto" w:fill="FFFFFF"/>
                </w:rPr>
                <w:t xml:space="preserve">lánastofnana </w:t>
              </w:r>
            </w:ins>
            <w:r>
              <w:rPr>
                <w:shd w:val="clear" w:color="auto" w:fill="FFFFFF"/>
              </w:rPr>
              <w:t xml:space="preserve">sem hafa staðfestu í ríki innan EES. Þó er sérhæfðum sjóði fyrir almenna fjárfesta heimilt að binda fé í innlánum </w:t>
            </w:r>
            <w:del w:id="2410" w:author="Gunnlaugur Helgason" w:date="2025-05-13T15:02:00Z">
              <w:r w:rsidDel="007B12C7">
                <w:rPr>
                  <w:shd w:val="clear" w:color="auto" w:fill="FFFFFF"/>
                </w:rPr>
                <w:delText xml:space="preserve">fjármálafyrirtækja </w:delText>
              </w:r>
            </w:del>
            <w:ins w:id="2411" w:author="Gunnlaugur Helgason" w:date="2025-05-13T15:02:00Z">
              <w:r>
                <w:rPr>
                  <w:shd w:val="clear" w:color="auto" w:fill="FFFFFF"/>
                </w:rPr>
                <w:t xml:space="preserve">lánastofnana </w:t>
              </w:r>
            </w:ins>
            <w:r>
              <w:rPr>
                <w:shd w:val="clear" w:color="auto" w:fill="FFFFFF"/>
              </w:rPr>
              <w:t xml:space="preserve">með staðfestu utan EES sýni hann með fullnægjandi hætti að mati Fjármálaeftirlitsins fram á að </w:t>
            </w:r>
            <w:del w:id="2412" w:author="Gunnlaugur Helgason" w:date="2025-05-13T15:02:00Z">
              <w:r w:rsidDel="007B12C7">
                <w:rPr>
                  <w:shd w:val="clear" w:color="auto" w:fill="FFFFFF"/>
                </w:rPr>
                <w:delText xml:space="preserve">fjármálafyrirtækin </w:delText>
              </w:r>
            </w:del>
            <w:ins w:id="2413" w:author="Gunnlaugur Helgason" w:date="2025-05-13T15:02:00Z">
              <w:r>
                <w:rPr>
                  <w:shd w:val="clear" w:color="auto" w:fill="FFFFFF"/>
                </w:rPr>
                <w:t xml:space="preserve">lánastofnanirnar </w:t>
              </w:r>
            </w:ins>
            <w:r>
              <w:rPr>
                <w:shd w:val="clear" w:color="auto" w:fill="FFFFFF"/>
              </w:rPr>
              <w:t xml:space="preserve">búi við sambærilegar reglur um áhættu og eftirlit og gilda innan EES. Innlán samkvæmt þessum tölulið verða að vera </w:t>
            </w:r>
            <w:proofErr w:type="spellStart"/>
            <w:r>
              <w:rPr>
                <w:shd w:val="clear" w:color="auto" w:fill="FFFFFF"/>
              </w:rPr>
              <w:t>endurgreiðanleg</w:t>
            </w:r>
            <w:proofErr w:type="spellEnd"/>
            <w:r>
              <w:rPr>
                <w:shd w:val="clear" w:color="auto" w:fill="FFFFFF"/>
              </w:rPr>
              <w:t xml:space="preserve"> að kröfu innlánseiganda með að hámarki tólf mánaða binditíma.</w:t>
            </w:r>
          </w:p>
          <w:p w14:paraId="7DAC64B1" w14:textId="354E9A9A" w:rsidR="00643F2B" w:rsidRDefault="00643F2B" w:rsidP="00F062A6">
            <w:pPr>
              <w:spacing w:line="240" w:lineRule="auto"/>
              <w:jc w:val="both"/>
              <w:rPr>
                <w:noProof/>
              </w:rPr>
            </w:pPr>
            <w:r>
              <w:rPr>
                <w:noProo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599FCC0A" w14:textId="77F6C07F" w:rsidR="00643F2B" w:rsidRDefault="00643F2B" w:rsidP="00F062A6">
            <w:pPr>
              <w:pStyle w:val="Fyrirsgn-undirfyrirsgn"/>
              <w:spacing w:after="160"/>
              <w:jc w:val="both"/>
              <w:rPr>
                <w:b w:val="0"/>
                <w:bCs/>
                <w:sz w:val="21"/>
              </w:rPr>
            </w:pPr>
            <w:r>
              <w:rPr>
                <w:b w:val="0"/>
                <w:bCs/>
                <w:sz w:val="21"/>
              </w:rPr>
              <w:t>Í 3. tölul. 89. gr. og 2. tölul. 1. mgr. 93. gr. laganna eru ákvæði um innlán hjá fjármálafyrirtækjum. Aðeins lánastofnanir taka við innlánum. Því er lagt til að vísað verði til lánastofnana í stað fjármálafyrirtækja í ákvæðunum.</w:t>
            </w:r>
          </w:p>
        </w:tc>
      </w:tr>
      <w:tr w:rsidR="00643F2B" w:rsidRPr="0020484F" w14:paraId="27270D35" w14:textId="77777777" w:rsidTr="00646AE0">
        <w:tc>
          <w:tcPr>
            <w:tcW w:w="2677" w:type="pct"/>
            <w:tcBorders>
              <w:top w:val="single" w:sz="4" w:space="0" w:color="C8DEF6" w:themeColor="accent1"/>
              <w:bottom w:val="single" w:sz="4" w:space="0" w:color="C8DEF6" w:themeColor="accent1"/>
              <w:right w:val="single" w:sz="4" w:space="0" w:color="C8DEF6" w:themeColor="accent1"/>
            </w:tcBorders>
          </w:tcPr>
          <w:p w14:paraId="041EAE4E" w14:textId="77777777" w:rsidR="001E7AF5" w:rsidRDefault="00643F2B" w:rsidP="00F062A6">
            <w:pPr>
              <w:spacing w:line="240" w:lineRule="auto"/>
              <w:jc w:val="both"/>
              <w:rPr>
                <w:rStyle w:val="Emphasis"/>
                <w:shd w:val="clear" w:color="auto" w:fill="FFFFFF"/>
              </w:rPr>
            </w:pPr>
            <w:r>
              <w:rPr>
                <w:noProof/>
              </w:rPr>
              <w:drawing>
                <wp:inline distT="0" distB="0" distL="0" distR="0" wp14:anchorId="0D106FEC" wp14:editId="6CF34E96">
                  <wp:extent cx="102235" cy="102235"/>
                  <wp:effectExtent l="0" t="0" r="0" b="0"/>
                  <wp:docPr id="893" name="Picture 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93. gr.</w:t>
            </w:r>
            <w:r>
              <w:rPr>
                <w:shd w:val="clear" w:color="auto" w:fill="FFFFFF"/>
              </w:rPr>
              <w:t> </w:t>
            </w:r>
            <w:r>
              <w:rPr>
                <w:rStyle w:val="Emphasis"/>
                <w:shd w:val="clear" w:color="auto" w:fill="FFFFFF"/>
              </w:rPr>
              <w:t>Hámark fjárfestingar í framseljanlegum verðbréfum.</w:t>
            </w:r>
          </w:p>
          <w:p w14:paraId="45BED80C" w14:textId="2811A367" w:rsidR="00643F2B" w:rsidRDefault="00643F2B" w:rsidP="00F062A6">
            <w:pPr>
              <w:spacing w:line="240" w:lineRule="auto"/>
              <w:jc w:val="both"/>
              <w:rPr>
                <w:shd w:val="clear" w:color="auto" w:fill="FFFFFF"/>
              </w:rPr>
            </w:pPr>
            <w:r>
              <w:rPr>
                <w:noProof/>
              </w:rPr>
              <w:lastRenderedPageBreak/>
              <w:drawing>
                <wp:inline distT="0" distB="0" distL="0" distR="0" wp14:anchorId="4AA25FDD" wp14:editId="2E6BD920">
                  <wp:extent cx="102235" cy="102235"/>
                  <wp:effectExtent l="0" t="0" r="0" b="0"/>
                  <wp:docPr id="892" name="Picture 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3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Sérhæfðum sjóði fyrir almenna fjárfesta er heimilt að binda að hámarki:</w:t>
            </w:r>
          </w:p>
          <w:p w14:paraId="42E7FE31" w14:textId="77777777" w:rsidR="00643F2B" w:rsidRDefault="00643F2B" w:rsidP="00F062A6">
            <w:pPr>
              <w:spacing w:line="240" w:lineRule="auto"/>
              <w:jc w:val="both"/>
              <w:rPr>
                <w:noProof/>
              </w:rPr>
            </w:pPr>
            <w:r>
              <w:rPr>
                <w:noProof/>
              </w:rPr>
              <w:t>[...]</w:t>
            </w:r>
          </w:p>
          <w:p w14:paraId="335791D5" w14:textId="41B5139A" w:rsidR="00643F2B" w:rsidRDefault="00643F2B" w:rsidP="00F062A6">
            <w:pPr>
              <w:spacing w:line="240" w:lineRule="auto"/>
              <w:jc w:val="both"/>
              <w:rPr>
                <w:shd w:val="clear" w:color="auto" w:fill="FFFFFF"/>
              </w:rPr>
            </w:pPr>
            <w:r>
              <w:rPr>
                <w:shd w:val="clear" w:color="auto" w:fill="FFFFFF"/>
              </w:rPr>
              <w:t xml:space="preserve">    2. 30% af eignum sjóðs í innlánum </w:t>
            </w:r>
            <w:del w:id="2414" w:author="Gunnlaugur Helgason" w:date="2025-05-13T15:03:00Z">
              <w:r w:rsidDel="00BA2CAA">
                <w:rPr>
                  <w:shd w:val="clear" w:color="auto" w:fill="FFFFFF"/>
                </w:rPr>
                <w:delText>sama fjármálafyrirtækis</w:delText>
              </w:r>
            </w:del>
            <w:ins w:id="2415" w:author="Gunnlaugur Helgason" w:date="2025-05-13T15:03:00Z">
              <w:r>
                <w:rPr>
                  <w:shd w:val="clear" w:color="auto" w:fill="FFFFFF"/>
                </w:rPr>
                <w:t>sömu lánastofnunar</w:t>
              </w:r>
            </w:ins>
            <w:r>
              <w:rPr>
                <w:shd w:val="clear" w:color="auto" w:fill="FFFFFF"/>
              </w:rPr>
              <w:t>.</w:t>
            </w:r>
            <w:r>
              <w:br/>
            </w:r>
            <w:r>
              <w:rPr>
                <w:shd w:val="clear" w:color="auto" w:fill="FFFFFF"/>
              </w:rPr>
              <w:t>    </w:t>
            </w:r>
            <w:bookmarkStart w:id="2416" w:name="_Hlk198125717"/>
            <w:r>
              <w:rPr>
                <w:shd w:val="clear" w:color="auto" w:fill="FFFFFF"/>
              </w:rPr>
              <w:t xml:space="preserve">3. 10% af eignum sjóðs í viðskiptum við sama aðila með afleiður utan skipulegra markaða ef mótaðili er </w:t>
            </w:r>
            <w:del w:id="2417" w:author="Gunnlaugur Helgason" w:date="2025-05-14T14:34:00Z">
              <w:r w:rsidDel="00C209A8">
                <w:rPr>
                  <w:shd w:val="clear" w:color="auto" w:fill="FFFFFF"/>
                </w:rPr>
                <w:delText xml:space="preserve">fjármálafyrirtæki </w:delText>
              </w:r>
            </w:del>
            <w:bookmarkStart w:id="2418" w:name="_Hlk219216994"/>
            <w:ins w:id="2419" w:author="Gunnlaugur Helgason" w:date="2025-05-14T14:34:00Z">
              <w:r>
                <w:rPr>
                  <w:shd w:val="clear" w:color="auto" w:fill="FFFFFF"/>
                </w:rPr>
                <w:t xml:space="preserve">lánastofnun eða verðbréfafyrirtæki </w:t>
              </w:r>
            </w:ins>
            <w:r>
              <w:rPr>
                <w:shd w:val="clear" w:color="auto" w:fill="FFFFFF"/>
              </w:rPr>
              <w:t xml:space="preserve">innan EES eða </w:t>
            </w:r>
            <w:bookmarkEnd w:id="2418"/>
            <w:del w:id="2420" w:author="Gunnlaugur Helgason" w:date="2025-05-14T14:34:00Z">
              <w:r w:rsidDel="00C209A8">
                <w:rPr>
                  <w:shd w:val="clear" w:color="auto" w:fill="FFFFFF"/>
                </w:rPr>
                <w:delText xml:space="preserve">fjármálafyrirtæki </w:delText>
              </w:r>
            </w:del>
            <w:bookmarkStart w:id="2421" w:name="_Hlk219216999"/>
            <w:ins w:id="2422" w:author="Gunnlaugur Helgason" w:date="2025-05-14T14:34:00Z">
              <w:r>
                <w:rPr>
                  <w:shd w:val="clear" w:color="auto" w:fill="FFFFFF"/>
                </w:rPr>
                <w:t xml:space="preserve">lánastofnun eða verðbréfafyrirtæki </w:t>
              </w:r>
            </w:ins>
            <w:bookmarkEnd w:id="2421"/>
            <w:r>
              <w:rPr>
                <w:shd w:val="clear" w:color="auto" w:fill="FFFFFF"/>
              </w:rPr>
              <w:t>með staðfestu utan EES sem lýtur eftirliti sem Fjármálaeftirlitið telur gilt.</w:t>
            </w:r>
            <w:bookmarkEnd w:id="2416"/>
          </w:p>
          <w:p w14:paraId="224EB9E4" w14:textId="77777777" w:rsidR="00643F2B" w:rsidRDefault="00643F2B" w:rsidP="00F062A6">
            <w:pPr>
              <w:spacing w:line="240" w:lineRule="auto"/>
              <w:jc w:val="both"/>
              <w:rPr>
                <w:noProof/>
              </w:rPr>
            </w:pPr>
            <w:r>
              <w:rPr>
                <w:noProof/>
              </w:rPr>
              <w:t>[...]</w:t>
            </w:r>
          </w:p>
          <w:p w14:paraId="621BC570" w14:textId="55BDC4B4" w:rsidR="00643F2B" w:rsidRDefault="00643F2B" w:rsidP="00F062A6">
            <w:pPr>
              <w:spacing w:line="240" w:lineRule="auto"/>
              <w:jc w:val="both"/>
              <w:rPr>
                <w:shd w:val="clear" w:color="auto" w:fill="FFFFFF"/>
              </w:rPr>
            </w:pPr>
            <w:r>
              <w:rPr>
                <w:noProof/>
              </w:rPr>
              <w:drawing>
                <wp:inline distT="0" distB="0" distL="0" distR="0" wp14:anchorId="5570256C" wp14:editId="17F7FBFB">
                  <wp:extent cx="102235" cy="102235"/>
                  <wp:effectExtent l="0" t="0" r="0" b="0"/>
                  <wp:docPr id="896" name="Picture 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3M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Samanlögð eign sjóðs í verðbréfum útgefnum af aðilum tengdum rekstraraðila eða móðurfélagi hans, sbr. lög um </w:t>
            </w:r>
            <w:del w:id="2423" w:author="Gunnlaugur Helgason" w:date="2025-05-13T15:09:00Z">
              <w:r w:rsidDel="004E3440">
                <w:rPr>
                  <w:shd w:val="clear" w:color="auto" w:fill="FFFFFF"/>
                </w:rPr>
                <w:delText>fjármálafyrirtæki</w:delText>
              </w:r>
            </w:del>
            <w:ins w:id="2424" w:author="Gunnlaugur Helgason" w:date="2025-05-13T15:09:00Z">
              <w:r>
                <w:rPr>
                  <w:shd w:val="clear" w:color="auto" w:fill="FFFFFF"/>
                </w:rPr>
                <w:t>lánastofnanir</w:t>
              </w:r>
            </w:ins>
            <w:r>
              <w:rPr>
                <w:shd w:val="clear" w:color="auto" w:fill="FFFFFF"/>
              </w:rPr>
              <w:t>, skal ekki vera meiri en 40% af eign sjóðsins.</w:t>
            </w:r>
          </w:p>
          <w:p w14:paraId="6E82B18A" w14:textId="0D3AC4A0" w:rsidR="00643F2B" w:rsidRDefault="00643F2B" w:rsidP="00F062A6">
            <w:pPr>
              <w:spacing w:line="240" w:lineRule="auto"/>
              <w:jc w:val="both"/>
              <w:rPr>
                <w:shd w:val="clear" w:color="auto" w:fill="FFFFFF"/>
              </w:rPr>
            </w:pPr>
            <w:r>
              <w:rPr>
                <w:noProof/>
              </w:rPr>
              <w:drawing>
                <wp:inline distT="0" distB="0" distL="0" distR="0" wp14:anchorId="5888E995" wp14:editId="05AC39DB">
                  <wp:extent cx="102235" cy="102235"/>
                  <wp:effectExtent l="0" t="0" r="0" b="0"/>
                  <wp:docPr id="897" name="Picture 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3M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Samanlögð eign sjóðsins í verðbréfum útgefnum af hópi tengdra viðskiptavina í skilningi 39. tölul. 1. mgr. 4. gr. reglugerðar Evrópuþingsins og ráðsins (ESB) nr. </w:t>
            </w:r>
            <w:hyperlink r:id="rId320" w:history="1">
              <w:r>
                <w:rPr>
                  <w:rStyle w:val="Hyperlink"/>
                  <w:color w:val="1C79C2"/>
                  <w:shd w:val="clear" w:color="auto" w:fill="FFFFFF"/>
                </w:rPr>
                <w:t>575/2013</w:t>
              </w:r>
            </w:hyperlink>
            <w:r>
              <w:rPr>
                <w:shd w:val="clear" w:color="auto" w:fill="FFFFFF"/>
              </w:rPr>
              <w:t xml:space="preserve">, sbr. lög um </w:t>
            </w:r>
            <w:del w:id="2425" w:author="Gunnlaugur Helgason" w:date="2025-05-13T15:09:00Z">
              <w:r w:rsidDel="00646C86">
                <w:rPr>
                  <w:shd w:val="clear" w:color="auto" w:fill="FFFFFF"/>
                </w:rPr>
                <w:delText>fjármálafyrirtæki</w:delText>
              </w:r>
            </w:del>
            <w:ins w:id="2426" w:author="Gunnlaugur Helgason" w:date="2025-05-13T15:09:00Z">
              <w:r>
                <w:rPr>
                  <w:shd w:val="clear" w:color="auto" w:fill="FFFFFF"/>
                </w:rPr>
                <w:t>lánastofnanir</w:t>
              </w:r>
            </w:ins>
            <w:r>
              <w:rPr>
                <w:shd w:val="clear" w:color="auto" w:fill="FFFFFF"/>
              </w:rPr>
              <w:t xml:space="preserve">, skal ekki vera meiri en 40% af eign sjóðsins. Um skyldu rekstraraðila til þess að tengja saman aðila fer eftir lögum um </w:t>
            </w:r>
            <w:del w:id="2427" w:author="Gunnlaugur Helgason" w:date="2025-05-13T15:09:00Z">
              <w:r w:rsidDel="00F5294E">
                <w:rPr>
                  <w:shd w:val="clear" w:color="auto" w:fill="FFFFFF"/>
                </w:rPr>
                <w:delText>fjármálafyrirtæki</w:delText>
              </w:r>
            </w:del>
            <w:ins w:id="2428" w:author="Gunnlaugur Helgason" w:date="2025-05-13T15:09:00Z">
              <w:r>
                <w:rPr>
                  <w:shd w:val="clear" w:color="auto" w:fill="FFFFFF"/>
                </w:rPr>
                <w:t>lánastofnanir</w:t>
              </w:r>
            </w:ins>
            <w:r>
              <w:rPr>
                <w:shd w:val="clear" w:color="auto" w:fill="FFFFFF"/>
              </w:rPr>
              <w:t>.</w:t>
            </w:r>
          </w:p>
          <w:p w14:paraId="44281250" w14:textId="20945D43" w:rsidR="00643F2B" w:rsidRDefault="00643F2B" w:rsidP="00F062A6">
            <w:pPr>
              <w:spacing w:line="240" w:lineRule="auto"/>
              <w:jc w:val="both"/>
              <w:rPr>
                <w:noProof/>
              </w:rPr>
            </w:pPr>
            <w:r w:rsidRPr="002D5F53">
              <w:rPr>
                <w:noProof/>
                <w:shd w:val="clear" w:color="auto" w:fill="FFFFF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4680FA6A" w14:textId="5FB972AE" w:rsidR="00643F2B" w:rsidRPr="0094199F" w:rsidRDefault="00643F2B" w:rsidP="00F062A6">
            <w:pPr>
              <w:pStyle w:val="Fyrirsgn-undirfyrirsgn"/>
              <w:spacing w:after="160"/>
              <w:jc w:val="both"/>
              <w:rPr>
                <w:b w:val="0"/>
                <w:bCs/>
                <w:sz w:val="21"/>
              </w:rPr>
            </w:pPr>
            <w:r w:rsidRPr="004823F6">
              <w:rPr>
                <w:b w:val="0"/>
                <w:bCs/>
                <w:sz w:val="21"/>
              </w:rPr>
              <w:lastRenderedPageBreak/>
              <w:t>-"-</w:t>
            </w:r>
          </w:p>
          <w:p w14:paraId="4C033D66" w14:textId="77777777" w:rsidR="00643F2B" w:rsidRDefault="00643F2B" w:rsidP="00F062A6">
            <w:pPr>
              <w:spacing w:line="240" w:lineRule="auto"/>
              <w:jc w:val="both"/>
            </w:pPr>
            <w:bookmarkStart w:id="2429" w:name="_Hlk219216910"/>
            <w:r>
              <w:t xml:space="preserve">Lagt er til að vísað verði til lánastofnana og verðbréfafyrirtækja í stað fjármálafyrirtækja í 3. </w:t>
            </w:r>
            <w:r>
              <w:lastRenderedPageBreak/>
              <w:t>tölul. 1. mgr. 93. gr. laganna þannig að ákvæðið taki áfram til beggja tegunda fyrirtækja.</w:t>
            </w:r>
          </w:p>
          <w:p w14:paraId="50534FBE" w14:textId="1FD6789A" w:rsidR="00643F2B" w:rsidRPr="002C0C1B" w:rsidRDefault="00643F2B" w:rsidP="00F062A6">
            <w:pPr>
              <w:spacing w:line="240" w:lineRule="auto"/>
              <w:jc w:val="both"/>
            </w:pPr>
            <w:bookmarkStart w:id="2430" w:name="_Hlk219220990"/>
            <w:r w:rsidRPr="00F34161">
              <w:rPr>
                <w:bCs/>
              </w:rPr>
              <w:t>Lagt er til að vísað verði til laga um lánastofnanir í stað laga um fjármálafyrirtæki til samræmis við fyrirhugaða breytingu á heiti þeirra laga.</w:t>
            </w:r>
            <w:bookmarkEnd w:id="2429"/>
            <w:bookmarkEnd w:id="2430"/>
          </w:p>
        </w:tc>
      </w:tr>
    </w:tbl>
    <w:p w14:paraId="1CE6B344" w14:textId="5977E87B" w:rsidR="00132564" w:rsidRDefault="00132564" w:rsidP="00F062A6">
      <w:pPr>
        <w:spacing w:line="240" w:lineRule="auto"/>
        <w:jc w:val="both"/>
      </w:pPr>
    </w:p>
    <w:tbl>
      <w:tblPr>
        <w:tblW w:w="5000" w:type="pct"/>
        <w:tblBorders>
          <w:insideH w:val="single" w:sz="4" w:space="0" w:color="C8DEF6" w:themeColor="accent1"/>
          <w:insideV w:val="single" w:sz="4" w:space="0" w:color="C8DEF6" w:themeColor="accent1"/>
        </w:tblBorders>
        <w:tblLook w:val="01E0" w:firstRow="1" w:lastRow="1" w:firstColumn="1" w:lastColumn="1" w:noHBand="0" w:noVBand="0"/>
      </w:tblPr>
      <w:tblGrid>
        <w:gridCol w:w="5011"/>
        <w:gridCol w:w="4349"/>
      </w:tblGrid>
      <w:tr w:rsidR="00A617B8" w:rsidRPr="0020484F" w14:paraId="73C6DB10" w14:textId="77777777" w:rsidTr="00646AE0">
        <w:tc>
          <w:tcPr>
            <w:tcW w:w="2677" w:type="pct"/>
            <w:tcBorders>
              <w:bottom w:val="single" w:sz="4" w:space="0" w:color="C8DEF6" w:themeColor="accent1"/>
              <w:right w:val="single" w:sz="4" w:space="0" w:color="C8DEF6" w:themeColor="accent1"/>
            </w:tcBorders>
          </w:tcPr>
          <w:p w14:paraId="4E23C074" w14:textId="77777777" w:rsidR="00A617B8" w:rsidRPr="0020484F" w:rsidRDefault="00A617B8" w:rsidP="00F062A6">
            <w:pPr>
              <w:pStyle w:val="Fyrirsgn-undirfyrirsgn"/>
              <w:spacing w:after="160"/>
              <w:jc w:val="both"/>
              <w:rPr>
                <w:sz w:val="21"/>
              </w:rPr>
            </w:pPr>
            <w:r w:rsidRPr="0020484F">
              <w:rPr>
                <w:sz w:val="21"/>
              </w:rPr>
              <w:t>BREYTING, VERÐI FRUMVARPIÐ AÐ LÖGUM</w:t>
            </w:r>
          </w:p>
        </w:tc>
        <w:tc>
          <w:tcPr>
            <w:tcW w:w="2323" w:type="pct"/>
            <w:tcBorders>
              <w:left w:val="single" w:sz="4" w:space="0" w:color="C8DEF6" w:themeColor="accent1"/>
              <w:bottom w:val="single" w:sz="4" w:space="0" w:color="C8DEF6" w:themeColor="accent1"/>
            </w:tcBorders>
          </w:tcPr>
          <w:p w14:paraId="4C9B1023" w14:textId="77777777" w:rsidR="00A617B8" w:rsidRPr="0020484F" w:rsidRDefault="00A617B8" w:rsidP="00F062A6">
            <w:pPr>
              <w:pStyle w:val="Fyrirsgn-undirfyrirsgn"/>
              <w:spacing w:after="160"/>
              <w:jc w:val="both"/>
              <w:rPr>
                <w:sz w:val="21"/>
              </w:rPr>
            </w:pPr>
            <w:r w:rsidRPr="0020484F">
              <w:rPr>
                <w:sz w:val="21"/>
              </w:rPr>
              <w:t>SKÝRINGAR</w:t>
            </w:r>
          </w:p>
        </w:tc>
      </w:tr>
      <w:tr w:rsidR="00A617B8" w:rsidRPr="001E4175" w14:paraId="0226119F" w14:textId="77777777" w:rsidTr="00646AE0">
        <w:tc>
          <w:tcPr>
            <w:tcW w:w="2677" w:type="pct"/>
            <w:tcBorders>
              <w:top w:val="single" w:sz="4" w:space="0" w:color="C8DEF6" w:themeColor="accent1"/>
              <w:bottom w:val="single" w:sz="4" w:space="0" w:color="C8DEF6" w:themeColor="accent1"/>
              <w:right w:val="single" w:sz="4" w:space="0" w:color="C8DEF6" w:themeColor="accent1"/>
            </w:tcBorders>
          </w:tcPr>
          <w:p w14:paraId="2ECEF88A" w14:textId="281C850B" w:rsidR="00A617B8" w:rsidRPr="001E4175" w:rsidRDefault="00A617B8" w:rsidP="00F062A6">
            <w:pPr>
              <w:pStyle w:val="Heading1"/>
              <w:spacing w:line="240" w:lineRule="auto"/>
              <w:jc w:val="both"/>
            </w:pPr>
            <w:hyperlink r:id="rId321" w:history="1">
              <w:bookmarkStart w:id="2431" w:name="_Toc220594601"/>
              <w:r w:rsidRPr="001E4175">
                <w:rPr>
                  <w:rStyle w:val="Hyperlink"/>
                </w:rPr>
                <w:t xml:space="preserve">Lög um </w:t>
              </w:r>
              <w:bookmarkStart w:id="2432" w:name="_Hlk219220627"/>
              <w:r w:rsidR="00952956" w:rsidRPr="00952956">
                <w:rPr>
                  <w:rStyle w:val="Hyperlink"/>
                </w:rPr>
                <w:t>skilameðferð lánastofnana og verðbréfafyrirtækja</w:t>
              </w:r>
              <w:r w:rsidRPr="00C66F67">
                <w:rPr>
                  <w:rStyle w:val="Hyperlink"/>
                </w:rPr>
                <w:t xml:space="preserve">, nr. </w:t>
              </w:r>
              <w:r w:rsidR="00952956">
                <w:rPr>
                  <w:rStyle w:val="Hyperlink"/>
                </w:rPr>
                <w:t>70</w:t>
              </w:r>
              <w:r w:rsidRPr="00C66F67">
                <w:rPr>
                  <w:rStyle w:val="Hyperlink"/>
                </w:rPr>
                <w:t>/2020</w:t>
              </w:r>
              <w:bookmarkEnd w:id="2432"/>
              <w:bookmarkEnd w:id="2431"/>
            </w:hyperlink>
          </w:p>
        </w:tc>
        <w:tc>
          <w:tcPr>
            <w:tcW w:w="2323" w:type="pct"/>
            <w:tcBorders>
              <w:top w:val="single" w:sz="4" w:space="0" w:color="C8DEF6" w:themeColor="accent1"/>
              <w:left w:val="single" w:sz="4" w:space="0" w:color="C8DEF6" w:themeColor="accent1"/>
              <w:bottom w:val="single" w:sz="4" w:space="0" w:color="C8DEF6" w:themeColor="accent1"/>
            </w:tcBorders>
          </w:tcPr>
          <w:p w14:paraId="55218632" w14:textId="77777777" w:rsidR="00A617B8" w:rsidRPr="001E4175" w:rsidRDefault="00A617B8" w:rsidP="00F062A6">
            <w:pPr>
              <w:pStyle w:val="Fyrirsgn-undirfyrirsgn"/>
              <w:spacing w:after="160"/>
              <w:jc w:val="both"/>
              <w:rPr>
                <w:sz w:val="21"/>
              </w:rPr>
            </w:pPr>
          </w:p>
        </w:tc>
      </w:tr>
      <w:tr w:rsidR="00A617B8" w:rsidRPr="00650FC5" w14:paraId="2337DDAD" w14:textId="77777777" w:rsidTr="00646AE0">
        <w:tc>
          <w:tcPr>
            <w:tcW w:w="2677" w:type="pct"/>
            <w:tcBorders>
              <w:top w:val="single" w:sz="4" w:space="0" w:color="C8DEF6" w:themeColor="accent1"/>
              <w:bottom w:val="single" w:sz="4" w:space="0" w:color="C8DEF6" w:themeColor="accent1"/>
              <w:right w:val="single" w:sz="4" w:space="0" w:color="C8DEF6" w:themeColor="accent1"/>
            </w:tcBorders>
          </w:tcPr>
          <w:p w14:paraId="72206868" w14:textId="77777777" w:rsidR="001E7AF5" w:rsidRDefault="006A21E7" w:rsidP="00F062A6">
            <w:pPr>
              <w:spacing w:line="240" w:lineRule="auto"/>
              <w:jc w:val="both"/>
              <w:rPr>
                <w:rStyle w:val="Emphasis"/>
                <w:shd w:val="clear" w:color="auto" w:fill="FFFFFF"/>
              </w:rPr>
            </w:pPr>
            <w:r>
              <w:pict w14:anchorId="6A902D09">
                <v:shape id="_x0000_i1073" type="#_x0000_t75" style="width:10.4pt;height:5.4pt;visibility:visible">
                  <v:imagedata r:id="rId15" o:title=""/>
                </v:shape>
              </w:pict>
            </w:r>
            <w:r w:rsidR="00952956">
              <w:rPr>
                <w:shd w:val="clear" w:color="auto" w:fill="FFFFFF"/>
              </w:rPr>
              <w:t> </w:t>
            </w:r>
            <w:r w:rsidR="00952956">
              <w:rPr>
                <w:b/>
                <w:bCs/>
                <w:shd w:val="clear" w:color="auto" w:fill="FFFFFF"/>
              </w:rPr>
              <w:t>3. gr.</w:t>
            </w:r>
            <w:r w:rsidR="00952956">
              <w:rPr>
                <w:shd w:val="clear" w:color="auto" w:fill="FFFFFF"/>
              </w:rPr>
              <w:t> </w:t>
            </w:r>
            <w:r w:rsidR="00952956">
              <w:rPr>
                <w:rStyle w:val="Emphasis"/>
                <w:shd w:val="clear" w:color="auto" w:fill="FFFFFF"/>
              </w:rPr>
              <w:t>Skilgreiningar.</w:t>
            </w:r>
          </w:p>
          <w:p w14:paraId="4A8AC424" w14:textId="605262ED" w:rsidR="00A617B8" w:rsidRDefault="00952956" w:rsidP="00F062A6">
            <w:pPr>
              <w:spacing w:line="240" w:lineRule="auto"/>
              <w:jc w:val="both"/>
              <w:rPr>
                <w:shd w:val="clear" w:color="auto" w:fill="FFFFFF"/>
              </w:rPr>
            </w:pPr>
            <w:r>
              <w:rPr>
                <w:noProof/>
              </w:rPr>
              <w:drawing>
                <wp:inline distT="0" distB="0" distL="0" distR="0" wp14:anchorId="77B91430" wp14:editId="12487D36">
                  <wp:extent cx="106045" cy="106045"/>
                  <wp:effectExtent l="0" t="0" r="8255" b="8255"/>
                  <wp:docPr id="560" name="G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6045" cy="106045"/>
                          </a:xfrm>
                          <a:prstGeom prst="rect">
                            <a:avLst/>
                          </a:prstGeom>
                          <a:noFill/>
                          <a:ln>
                            <a:noFill/>
                          </a:ln>
                        </pic:spPr>
                      </pic:pic>
                    </a:graphicData>
                  </a:graphic>
                </wp:inline>
              </w:drawing>
            </w:r>
            <w:r>
              <w:rPr>
                <w:shd w:val="clear" w:color="auto" w:fill="FFFFFF"/>
              </w:rPr>
              <w:t> Í lögum þessum er merking eftirtalinna orða og hugtaka sem hér segir:</w:t>
            </w:r>
          </w:p>
          <w:p w14:paraId="421442A2" w14:textId="22178C44" w:rsidR="00CE1546" w:rsidRDefault="00CE1546" w:rsidP="00F062A6">
            <w:pPr>
              <w:spacing w:line="240" w:lineRule="auto"/>
              <w:jc w:val="both"/>
              <w:rPr>
                <w:shd w:val="clear" w:color="auto" w:fill="FFFFFF"/>
              </w:rPr>
            </w:pPr>
            <w:r w:rsidRPr="00CE1546">
              <w:rPr>
                <w:noProof/>
                <w:shd w:val="clear" w:color="auto" w:fill="FFFFFF"/>
              </w:rPr>
              <w:t>[...]</w:t>
            </w:r>
          </w:p>
          <w:p w14:paraId="7C6CD9CD" w14:textId="371E8D24" w:rsidR="00CE1546" w:rsidRDefault="00CE1546" w:rsidP="00F062A6">
            <w:pPr>
              <w:spacing w:line="240" w:lineRule="auto"/>
              <w:jc w:val="both"/>
              <w:rPr>
                <w:shd w:val="clear" w:color="auto" w:fill="FFFFFF"/>
              </w:rPr>
            </w:pPr>
            <w:r>
              <w:rPr>
                <w:shd w:val="clear" w:color="auto" w:fill="FFFFFF"/>
              </w:rPr>
              <w:t>    3. </w:t>
            </w:r>
            <w:r>
              <w:rPr>
                <w:i/>
                <w:iCs/>
                <w:shd w:val="clear" w:color="auto" w:fill="FFFFFF"/>
              </w:rPr>
              <w:t>Blandað eignarhaldsfélag:</w:t>
            </w:r>
            <w:r>
              <w:rPr>
                <w:shd w:val="clear" w:color="auto" w:fill="FFFFFF"/>
              </w:rPr>
              <w:t> Móðurfélag sem ekki er eignarhaldsfélag á fjármálasviði, lánastofnun</w:t>
            </w:r>
            <w:del w:id="2433" w:author="Gunnlaugur Helgason" w:date="2025-05-13T15:15:00Z">
              <w:r w:rsidDel="006364D6">
                <w:rPr>
                  <w:shd w:val="clear" w:color="auto" w:fill="FFFFFF"/>
                </w:rPr>
                <w:delText xml:space="preserve">, verðbréfafyrirtæki </w:delText>
              </w:r>
            </w:del>
            <w:r>
              <w:rPr>
                <w:shd w:val="clear" w:color="auto" w:fill="FFFFFF"/>
              </w:rPr>
              <w:t xml:space="preserve">eða blandað eignarhaldsfélag í fjármálastarfsemi þar sem a.m.k. eitt dótturfélag er </w:t>
            </w:r>
            <w:del w:id="2434" w:author="Gunnlaugur Helgason" w:date="2025-05-13T15:16:00Z">
              <w:r w:rsidDel="006364D6">
                <w:rPr>
                  <w:shd w:val="clear" w:color="auto" w:fill="FFFFFF"/>
                </w:rPr>
                <w:delText>fjármálafyrirtæki</w:delText>
              </w:r>
            </w:del>
            <w:ins w:id="2435" w:author="Gunnlaugur Helgason" w:date="2025-05-13T15:16:00Z">
              <w:r w:rsidR="006364D6">
                <w:rPr>
                  <w:shd w:val="clear" w:color="auto" w:fill="FFFFFF"/>
                </w:rPr>
                <w:t>lánastofnun</w:t>
              </w:r>
            </w:ins>
            <w:r>
              <w:rPr>
                <w:shd w:val="clear" w:color="auto" w:fill="FFFFFF"/>
              </w:rPr>
              <w:t>.</w:t>
            </w:r>
          </w:p>
          <w:p w14:paraId="2A195C58" w14:textId="32092AC4" w:rsidR="004B1EF8" w:rsidRDefault="004B1EF8" w:rsidP="00F062A6">
            <w:pPr>
              <w:spacing w:line="240" w:lineRule="auto"/>
              <w:jc w:val="both"/>
              <w:rPr>
                <w:shd w:val="clear" w:color="auto" w:fill="FFFFFF"/>
              </w:rPr>
            </w:pPr>
            <w:r w:rsidRPr="004B1EF8">
              <w:rPr>
                <w:noProof/>
                <w:shd w:val="clear" w:color="auto" w:fill="FFFFFF"/>
              </w:rPr>
              <w:t>[...]</w:t>
            </w:r>
          </w:p>
          <w:p w14:paraId="48396F72" w14:textId="77777777" w:rsidR="00446F68" w:rsidRDefault="004B1EF8" w:rsidP="003023BD">
            <w:pPr>
              <w:rPr>
                <w:shd w:val="clear" w:color="auto" w:fill="FFFFFF"/>
              </w:rPr>
            </w:pPr>
            <w:r>
              <w:rPr>
                <w:shd w:val="clear" w:color="auto" w:fill="FFFFFF"/>
              </w:rPr>
              <w:t>    16. </w:t>
            </w:r>
            <w:bookmarkStart w:id="2436" w:name="_Hlk219220926"/>
            <w:bookmarkStart w:id="2437" w:name="_Hlk220496027"/>
            <w:r>
              <w:rPr>
                <w:i/>
                <w:iCs/>
                <w:shd w:val="clear" w:color="auto" w:fill="FFFFFF"/>
              </w:rPr>
              <w:t>Fjármálastofnun:</w:t>
            </w:r>
            <w:r>
              <w:rPr>
                <w:shd w:val="clear" w:color="auto" w:fill="FFFFFF"/>
              </w:rPr>
              <w:t> </w:t>
            </w:r>
            <w:bookmarkStart w:id="2438" w:name="_Hlk220496019"/>
            <w:bookmarkEnd w:id="2437"/>
            <w:ins w:id="2439" w:author="Gunnlaugur Helgason [2]" w:date="2026-01-28T12:28:00Z" w16du:dateUtc="2026-01-28T12:28:00Z">
              <w:r w:rsidR="003023BD" w:rsidRPr="00894BBA">
                <w:rPr>
                  <w:shd w:val="clear" w:color="auto" w:fill="FFFFFF"/>
                </w:rPr>
                <w:t>Fyrirtæki sem uppfyllir bæði eftirfarandi skilyrði:</w:t>
              </w:r>
            </w:ins>
          </w:p>
          <w:p w14:paraId="2133E2AC" w14:textId="5E7549BF" w:rsidR="00446F68" w:rsidRDefault="003023BD" w:rsidP="003023BD">
            <w:pPr>
              <w:rPr>
                <w:shd w:val="clear" w:color="auto" w:fill="FFFFFF"/>
              </w:rPr>
            </w:pPr>
            <w:ins w:id="2440" w:author="Gunnlaugur Helgason [2]" w:date="2026-01-28T12:29:00Z" w16du:dateUtc="2026-01-28T12:29:00Z">
              <w:r>
                <w:rPr>
                  <w:shd w:val="clear" w:color="auto" w:fill="FFFFFF"/>
                </w:rPr>
                <w:t>    </w:t>
              </w:r>
            </w:ins>
            <w:ins w:id="2441" w:author="Gunnlaugur Helgason [2]" w:date="2026-01-28T12:28:00Z" w16du:dateUtc="2026-01-28T12:28:00Z">
              <w:r w:rsidRPr="00894BBA">
                <w:rPr>
                  <w:shd w:val="clear" w:color="auto" w:fill="FFFFFF"/>
                </w:rPr>
                <w:t>a.</w:t>
              </w:r>
            </w:ins>
            <w:ins w:id="2442" w:author="Gunnlaugur Helgason [2]" w:date="2026-01-28T12:29:00Z" w16du:dateUtc="2026-01-28T12:29:00Z">
              <w:r>
                <w:rPr>
                  <w:shd w:val="clear" w:color="auto" w:fill="FFFFFF"/>
                </w:rPr>
                <w:t xml:space="preserve"> </w:t>
              </w:r>
            </w:ins>
            <w:ins w:id="2443" w:author="Gunnlaugur Helgason [2]" w:date="2026-01-28T12:28:00Z" w16du:dateUtc="2026-01-28T12:28:00Z">
              <w:r w:rsidRPr="00894BBA">
                <w:rPr>
                  <w:shd w:val="clear" w:color="auto" w:fill="FFFFFF"/>
                </w:rPr>
                <w:t xml:space="preserve">það er ekki </w:t>
              </w:r>
              <w:r>
                <w:rPr>
                  <w:shd w:val="clear" w:color="auto" w:fill="FFFFFF"/>
                </w:rPr>
                <w:t>lánastofnun</w:t>
              </w:r>
              <w:r w:rsidRPr="00894BBA">
                <w:rPr>
                  <w:shd w:val="clear" w:color="auto" w:fill="FFFFFF"/>
                </w:rPr>
                <w:t>, hreint eignarhaldsfélag á sviði framleiðslustarfsemi</w:t>
              </w:r>
            </w:ins>
            <w:ins w:id="2444" w:author="Gunnlaugur Helgason [2]" w:date="2026-01-28T12:30:00Z" w16du:dateUtc="2026-01-28T12:30:00Z">
              <w:r>
                <w:rPr>
                  <w:shd w:val="clear" w:color="auto" w:fill="FFFFFF"/>
                </w:rPr>
                <w:t xml:space="preserve"> samkvæmt lögum um lánastofnanir</w:t>
              </w:r>
            </w:ins>
            <w:ins w:id="2445" w:author="Gunnlaugur Helgason [2]" w:date="2026-01-28T12:28:00Z" w16du:dateUtc="2026-01-28T12:28:00Z">
              <w:r w:rsidRPr="00894BBA">
                <w:rPr>
                  <w:shd w:val="clear" w:color="auto" w:fill="FFFFFF"/>
                </w:rPr>
                <w:t xml:space="preserve">, sérstakur </w:t>
              </w:r>
              <w:proofErr w:type="spellStart"/>
              <w:r w:rsidRPr="00894BBA">
                <w:rPr>
                  <w:shd w:val="clear" w:color="auto" w:fill="FFFFFF"/>
                </w:rPr>
                <w:t>verðbréfunaraðili</w:t>
              </w:r>
            </w:ins>
            <w:proofErr w:type="spellEnd"/>
            <w:ins w:id="2446" w:author="Gunnlaugur Helgason [2]" w:date="2026-01-28T12:30:00Z" w16du:dateUtc="2026-01-28T12:30:00Z">
              <w:r>
                <w:rPr>
                  <w:shd w:val="clear" w:color="auto" w:fill="FFFFFF"/>
                </w:rPr>
                <w:t xml:space="preserve"> samkvæmt lögum um verðbr</w:t>
              </w:r>
            </w:ins>
            <w:ins w:id="2447" w:author="Gunnlaugur Helgason [2]" w:date="2026-01-28T12:31:00Z" w16du:dateUtc="2026-01-28T12:31:00Z">
              <w:r>
                <w:rPr>
                  <w:shd w:val="clear" w:color="auto" w:fill="FFFFFF"/>
                </w:rPr>
                <w:t>éfun</w:t>
              </w:r>
            </w:ins>
            <w:ins w:id="2448" w:author="Gunnlaugur Helgason [2]" w:date="2026-01-28T12:28:00Z" w16du:dateUtc="2026-01-28T12:28:00Z">
              <w:r w:rsidRPr="00894BBA">
                <w:rPr>
                  <w:shd w:val="clear" w:color="auto" w:fill="FFFFFF"/>
                </w:rPr>
                <w:t xml:space="preserve">, eignarhaldsfélag á </w:t>
              </w:r>
              <w:r w:rsidRPr="00894BBA">
                <w:rPr>
                  <w:shd w:val="clear" w:color="auto" w:fill="FFFFFF"/>
                </w:rPr>
                <w:lastRenderedPageBreak/>
                <w:t xml:space="preserve">vátryggingasviði samkvæmt lögum um vátryggingasamstæður eða blandað eignarhaldsfélag á vátryggingasviði samkvæmt lögum um vátryggingasamstæður, nema þegar blandað eignarhaldsfélag á vátryggingasviði hefur dótturfélag sem er </w:t>
              </w:r>
              <w:r>
                <w:rPr>
                  <w:shd w:val="clear" w:color="auto" w:fill="FFFFFF"/>
                </w:rPr>
                <w:t>lánastofnun</w:t>
              </w:r>
              <w:r w:rsidRPr="00894BBA">
                <w:rPr>
                  <w:shd w:val="clear" w:color="auto" w:fill="FFFFFF"/>
                </w:rPr>
                <w:t>,</w:t>
              </w:r>
            </w:ins>
          </w:p>
          <w:p w14:paraId="44DE7FFA" w14:textId="5E8B97C8" w:rsidR="00446F68" w:rsidRDefault="003023BD" w:rsidP="003023BD">
            <w:pPr>
              <w:rPr>
                <w:shd w:val="clear" w:color="auto" w:fill="FFFFFF"/>
              </w:rPr>
            </w:pPr>
            <w:ins w:id="2449" w:author="Gunnlaugur Helgason [2]" w:date="2026-01-28T12:29:00Z" w16du:dateUtc="2026-01-28T12:29:00Z">
              <w:r>
                <w:rPr>
                  <w:shd w:val="clear" w:color="auto" w:fill="FFFFFF"/>
                </w:rPr>
                <w:t>    </w:t>
              </w:r>
            </w:ins>
            <w:ins w:id="2450" w:author="Gunnlaugur Helgason [2]" w:date="2026-01-28T12:28:00Z" w16du:dateUtc="2026-01-28T12:28:00Z">
              <w:r w:rsidRPr="00894BBA">
                <w:rPr>
                  <w:shd w:val="clear" w:color="auto" w:fill="FFFFFF"/>
                </w:rPr>
                <w:t>b.</w:t>
              </w:r>
            </w:ins>
            <w:ins w:id="2451" w:author="Gunnlaugur Helgason [2]" w:date="2026-01-28T12:29:00Z" w16du:dateUtc="2026-01-28T12:29:00Z">
              <w:r>
                <w:rPr>
                  <w:shd w:val="clear" w:color="auto" w:fill="FFFFFF"/>
                </w:rPr>
                <w:t xml:space="preserve"> </w:t>
              </w:r>
            </w:ins>
            <w:ins w:id="2452" w:author="Gunnlaugur Helgason [2]" w:date="2026-01-28T12:28:00Z" w16du:dateUtc="2026-01-28T12:28:00Z">
              <w:r w:rsidRPr="00894BBA">
                <w:rPr>
                  <w:shd w:val="clear" w:color="auto" w:fill="FFFFFF"/>
                </w:rPr>
                <w:t>það uppfyllir eitt eða fleiri af eftirfarandi skilyrðum:</w:t>
              </w:r>
            </w:ins>
          </w:p>
          <w:p w14:paraId="3872DFCF" w14:textId="26E08618" w:rsidR="00446F68" w:rsidRDefault="003023BD" w:rsidP="003023BD">
            <w:pPr>
              <w:rPr>
                <w:shd w:val="clear" w:color="auto" w:fill="FFFFFF"/>
              </w:rPr>
            </w:pPr>
            <w:ins w:id="2453" w:author="Gunnlaugur Helgason [2]" w:date="2026-01-28T12:29:00Z" w16du:dateUtc="2026-01-28T12:29:00Z">
              <w:r>
                <w:rPr>
                  <w:shd w:val="clear" w:color="auto" w:fill="FFFFFF"/>
                </w:rPr>
                <w:t>    </w:t>
              </w:r>
            </w:ins>
            <w:ins w:id="2454" w:author="Gunnlaugur Helgason [2]" w:date="2026-01-28T12:28:00Z" w16du:dateUtc="2026-01-28T12:28:00Z">
              <w:r w:rsidRPr="00894BBA">
                <w:rPr>
                  <w:shd w:val="clear" w:color="auto" w:fill="FFFFFF"/>
                </w:rPr>
                <w:t>1.</w:t>
              </w:r>
            </w:ins>
            <w:ins w:id="2455" w:author="Gunnlaugur Helgason [2]" w:date="2026-01-28T12:29:00Z" w16du:dateUtc="2026-01-28T12:29:00Z">
              <w:r>
                <w:rPr>
                  <w:shd w:val="clear" w:color="auto" w:fill="FFFFFF"/>
                </w:rPr>
                <w:t xml:space="preserve"> </w:t>
              </w:r>
            </w:ins>
            <w:ins w:id="2456" w:author="Gunnlaugur Helgason [2]" w:date="2026-01-28T12:28:00Z" w16du:dateUtc="2026-01-28T12:28:00Z">
              <w:r w:rsidRPr="00894BBA">
                <w:rPr>
                  <w:shd w:val="clear" w:color="auto" w:fill="FFFFFF"/>
                </w:rPr>
                <w:t xml:space="preserve">meginstarfsemi fyrirtækisins felst í að afla eða eiga eignarhluti eða stunda eina eða fleiri af þeim tegundum starfsemi sem taldar eru upp í 2.–12. og 15.–17. tölul. 1. mgr. 20. gr. </w:t>
              </w:r>
            </w:ins>
            <w:ins w:id="2457" w:author="Gunnlaugur Helgason [2]" w:date="2026-01-28T12:31:00Z" w16du:dateUtc="2026-01-28T12:31:00Z">
              <w:r>
                <w:rPr>
                  <w:shd w:val="clear" w:color="auto" w:fill="FFFFFF"/>
                </w:rPr>
                <w:t xml:space="preserve">laga um lánastofnanir, nr. 161/2002, </w:t>
              </w:r>
            </w:ins>
            <w:ins w:id="2458" w:author="Gunnlaugur Helgason [2]" w:date="2026-01-28T12:28:00Z" w16du:dateUtc="2026-01-28T12:28:00Z">
              <w:r w:rsidRPr="00894BBA">
                <w:rPr>
                  <w:shd w:val="clear" w:color="auto" w:fill="FFFFFF"/>
                </w:rPr>
                <w:t>eða eina eða fleiri af þeim tegundum þjónustu eða starfsemi sem taldar eru upp í 16. eða 67. tölul. 1. mgr. 4. gr. laga um markaði fyrir fjármálagerninga, nr. </w:t>
              </w:r>
              <w:r w:rsidRPr="00894BBA">
                <w:rPr>
                  <w:shd w:val="clear" w:color="auto" w:fill="FFFFFF"/>
                </w:rPr>
                <w:fldChar w:fldCharType="begin"/>
              </w:r>
              <w:r w:rsidRPr="00894BBA">
                <w:rPr>
                  <w:shd w:val="clear" w:color="auto" w:fill="FFFFFF"/>
                </w:rPr>
                <w:instrText>HYPERLINK "https://www.althingi.is/lagas/156b/2021115.html" \t "_blank"</w:instrText>
              </w:r>
              <w:r w:rsidRPr="00894BBA">
                <w:rPr>
                  <w:shd w:val="clear" w:color="auto" w:fill="FFFFFF"/>
                </w:rPr>
              </w:r>
              <w:r w:rsidRPr="00894BBA">
                <w:rPr>
                  <w:shd w:val="clear" w:color="auto" w:fill="FFFFFF"/>
                </w:rPr>
                <w:fldChar w:fldCharType="separate"/>
              </w:r>
              <w:r w:rsidRPr="00894BBA">
                <w:rPr>
                  <w:rStyle w:val="Hyperlink"/>
                  <w:shd w:val="clear" w:color="auto" w:fill="FFFFFF"/>
                </w:rPr>
                <w:t>115/2021</w:t>
              </w:r>
              <w:r w:rsidRPr="00894BBA">
                <w:rPr>
                  <w:shd w:val="clear" w:color="auto" w:fill="FFFFFF"/>
                </w:rPr>
                <w:fldChar w:fldCharType="end"/>
              </w:r>
              <w:r w:rsidRPr="00894BBA">
                <w:rPr>
                  <w:shd w:val="clear" w:color="auto" w:fill="FFFFFF"/>
                </w:rPr>
                <w:t>, í tengslum við fjármálagerninga skv. 17. tölul. 1. mgr. 4. gr. sömu laga,</w:t>
              </w:r>
            </w:ins>
          </w:p>
          <w:p w14:paraId="43A377C7" w14:textId="2A00E809" w:rsidR="003023BD" w:rsidRDefault="003023BD" w:rsidP="003023BD">
            <w:pPr>
              <w:rPr>
                <w:ins w:id="2459" w:author="Gunnlaugur Helgason [2]" w:date="2026-01-28T12:28:00Z" w16du:dateUtc="2026-01-28T12:28:00Z"/>
                <w:shd w:val="clear" w:color="auto" w:fill="FFFFFF"/>
              </w:rPr>
            </w:pPr>
            <w:ins w:id="2460" w:author="Gunnlaugur Helgason [2]" w:date="2026-01-28T12:29:00Z" w16du:dateUtc="2026-01-28T12:29:00Z">
              <w:r>
                <w:rPr>
                  <w:shd w:val="clear" w:color="auto" w:fill="FFFFFF"/>
                </w:rPr>
                <w:t>    </w:t>
              </w:r>
            </w:ins>
            <w:ins w:id="2461" w:author="Gunnlaugur Helgason [2]" w:date="2026-01-28T12:28:00Z" w16du:dateUtc="2026-01-28T12:28:00Z">
              <w:r w:rsidRPr="00894BBA">
                <w:rPr>
                  <w:shd w:val="clear" w:color="auto" w:fill="FFFFFF"/>
                </w:rPr>
                <w:t>2.</w:t>
              </w:r>
            </w:ins>
            <w:ins w:id="2462" w:author="Gunnlaugur Helgason [2]" w:date="2026-01-28T12:29:00Z" w16du:dateUtc="2026-01-28T12:29:00Z">
              <w:r>
                <w:rPr>
                  <w:shd w:val="clear" w:color="auto" w:fill="FFFFFF"/>
                </w:rPr>
                <w:t xml:space="preserve"> </w:t>
              </w:r>
              <w:r>
                <w:rPr>
                  <w:shd w:val="clear" w:color="auto" w:fill="FFFFFF"/>
                </w:rPr>
                <w:t>    </w:t>
              </w:r>
            </w:ins>
            <w:ins w:id="2463" w:author="Gunnlaugur Helgason [2]" w:date="2026-01-28T12:28:00Z" w16du:dateUtc="2026-01-28T12:28:00Z">
              <w:r w:rsidRPr="00894BBA">
                <w:rPr>
                  <w:shd w:val="clear" w:color="auto" w:fill="FFFFFF"/>
                </w:rPr>
                <w:t>fyrirtækið er verðbréfafyrirtæki, blandað eignarhaldsfélag í fjármálastarfsemi, greiðsluþjónustuveitandi skv. a–</w:t>
              </w:r>
              <w:proofErr w:type="spellStart"/>
              <w:r w:rsidRPr="00894BBA">
                <w:rPr>
                  <w:shd w:val="clear" w:color="auto" w:fill="FFFFFF"/>
                </w:rPr>
                <w:t>d-lið</w:t>
              </w:r>
              <w:proofErr w:type="spellEnd"/>
              <w:r w:rsidRPr="00894BBA">
                <w:rPr>
                  <w:shd w:val="clear" w:color="auto" w:fill="FFFFFF"/>
                </w:rPr>
                <w:t xml:space="preserve"> 23. tölul. 3. gr. laga um greiðsluþjónustu, nr. </w:t>
              </w:r>
              <w:r w:rsidRPr="00894BBA">
                <w:rPr>
                  <w:shd w:val="clear" w:color="auto" w:fill="FFFFFF"/>
                </w:rPr>
                <w:fldChar w:fldCharType="begin"/>
              </w:r>
              <w:r w:rsidRPr="00894BBA">
                <w:rPr>
                  <w:shd w:val="clear" w:color="auto" w:fill="FFFFFF"/>
                </w:rPr>
                <w:instrText>HYPERLINK "https://www.althingi.is/lagas/156b/2021114.html" \t "_blank"</w:instrText>
              </w:r>
              <w:r w:rsidRPr="00894BBA">
                <w:rPr>
                  <w:shd w:val="clear" w:color="auto" w:fill="FFFFFF"/>
                </w:rPr>
              </w:r>
              <w:r w:rsidRPr="00894BBA">
                <w:rPr>
                  <w:shd w:val="clear" w:color="auto" w:fill="FFFFFF"/>
                </w:rPr>
                <w:fldChar w:fldCharType="separate"/>
              </w:r>
              <w:r w:rsidRPr="00894BBA">
                <w:rPr>
                  <w:rStyle w:val="Hyperlink"/>
                  <w:shd w:val="clear" w:color="auto" w:fill="FFFFFF"/>
                </w:rPr>
                <w:t>114/2021</w:t>
              </w:r>
              <w:r w:rsidRPr="00894BBA">
                <w:rPr>
                  <w:shd w:val="clear" w:color="auto" w:fill="FFFFFF"/>
                </w:rPr>
                <w:fldChar w:fldCharType="end"/>
              </w:r>
              <w:r w:rsidRPr="00894BBA">
                <w:rPr>
                  <w:shd w:val="clear" w:color="auto" w:fill="FFFFFF"/>
                </w:rPr>
                <w:t>, eignastýringarfélag</w:t>
              </w:r>
            </w:ins>
            <w:ins w:id="2464" w:author="Gunnlaugur Helgason [2]" w:date="2026-01-28T12:32:00Z" w16du:dateUtc="2026-01-28T12:32:00Z">
              <w:r>
                <w:rPr>
                  <w:shd w:val="clear" w:color="auto" w:fill="FFFFFF"/>
                </w:rPr>
                <w:t xml:space="preserve"> samkvæmt lögum um lánastofnanir</w:t>
              </w:r>
            </w:ins>
            <w:ins w:id="2465" w:author="Gunnlaugur Helgason [2]" w:date="2026-01-28T12:28:00Z" w16du:dateUtc="2026-01-28T12:28:00Z">
              <w:r w:rsidRPr="00894BBA">
                <w:rPr>
                  <w:shd w:val="clear" w:color="auto" w:fill="FFFFFF"/>
                </w:rPr>
                <w:t xml:space="preserve"> eða félag í viðbótarstarfsemi</w:t>
              </w:r>
            </w:ins>
            <w:ins w:id="2466" w:author="Gunnlaugur Helgason [2]" w:date="2026-01-28T12:32:00Z" w16du:dateUtc="2026-01-28T12:32:00Z">
              <w:r>
                <w:rPr>
                  <w:shd w:val="clear" w:color="auto" w:fill="FFFFFF"/>
                </w:rPr>
                <w:t xml:space="preserve"> </w:t>
              </w:r>
              <w:r>
                <w:rPr>
                  <w:shd w:val="clear" w:color="auto" w:fill="FFFFFF"/>
                </w:rPr>
                <w:t>samkvæmt lögum um lánastofnanir</w:t>
              </w:r>
            </w:ins>
            <w:ins w:id="2467" w:author="Gunnlaugur Helgason [2]" w:date="2026-01-28T12:28:00Z" w16du:dateUtc="2026-01-28T12:28:00Z">
              <w:r w:rsidRPr="00894BBA">
                <w:rPr>
                  <w:shd w:val="clear" w:color="auto" w:fill="FFFFFF"/>
                </w:rPr>
                <w:t>.</w:t>
              </w:r>
              <w:bookmarkEnd w:id="2438"/>
            </w:ins>
          </w:p>
          <w:p w14:paraId="24BA5FFF" w14:textId="7136E5DB" w:rsidR="004B1EF8" w:rsidRDefault="004B1EF8" w:rsidP="00F062A6">
            <w:pPr>
              <w:spacing w:line="240" w:lineRule="auto"/>
              <w:jc w:val="both"/>
              <w:rPr>
                <w:shd w:val="clear" w:color="auto" w:fill="FFFFFF"/>
              </w:rPr>
            </w:pPr>
            <w:del w:id="2468" w:author="Gunnlaugur Helgason [2]" w:date="2026-01-28T12:28:00Z" w16du:dateUtc="2026-01-28T12:28:00Z">
              <w:r w:rsidDel="003023BD">
                <w:rPr>
                  <w:shd w:val="clear" w:color="auto" w:fill="FFFFFF"/>
                </w:rPr>
                <w:delText>Fyrirtæki, annað en fjármálafyrirtæki, sem hefur að meginstarfsemi að afla eignarhluta eða sinna einni eða fleiri tegundum starfsemi sem um getur í 2.–12. og 15. tölul. 1. mgr. 20. gr. laga um fjármálafyrirtæki, þ.m.t. eignarhaldsfélög á fjármálasviði, blönduð eignarhaldsfélög, rekstraraðilar sérhæfðra sjóða, rekstrarfélög verðbréfasjóða og greiðslustofnanir í skilningi laga um greiðsluþjónustu, en að undanskildum eignarhaldsfélögum á vátryggingasviði og blönduðum eignarhaldsfélögum á vátryggingasviði eins og þau eru skilgreind í lögum um vátryggingastarfsemi.</w:delText>
              </w:r>
            </w:del>
          </w:p>
          <w:bookmarkEnd w:id="2436"/>
          <w:p w14:paraId="24A71914" w14:textId="72058345" w:rsidR="00952956" w:rsidRDefault="00952956" w:rsidP="00F062A6">
            <w:pPr>
              <w:spacing w:line="240" w:lineRule="auto"/>
              <w:jc w:val="both"/>
            </w:pPr>
            <w:r>
              <w:t>[...]</w:t>
            </w:r>
          </w:p>
          <w:p w14:paraId="5889D6D1" w14:textId="6A1D9126" w:rsidR="00E04861" w:rsidRDefault="00E04861" w:rsidP="00F062A6">
            <w:pPr>
              <w:spacing w:line="240" w:lineRule="auto"/>
              <w:jc w:val="both"/>
              <w:rPr>
                <w:shd w:val="clear" w:color="auto" w:fill="FFFFFF"/>
              </w:rPr>
            </w:pPr>
            <w:r>
              <w:rPr>
                <w:shd w:val="clear" w:color="auto" w:fill="FFFFFF"/>
              </w:rPr>
              <w:t>    18. </w:t>
            </w:r>
            <w:proofErr w:type="spellStart"/>
            <w:r>
              <w:rPr>
                <w:i/>
                <w:iCs/>
                <w:shd w:val="clear" w:color="auto" w:fill="FFFFFF"/>
              </w:rPr>
              <w:t>Eftirgefanleg</w:t>
            </w:r>
            <w:proofErr w:type="spellEnd"/>
            <w:r>
              <w:rPr>
                <w:i/>
                <w:iCs/>
                <w:shd w:val="clear" w:color="auto" w:fill="FFFFFF"/>
              </w:rPr>
              <w:t> skuldbinding:</w:t>
            </w:r>
            <w:r>
              <w:rPr>
                <w:shd w:val="clear" w:color="auto" w:fill="FFFFFF"/>
              </w:rPr>
              <w:t> </w:t>
            </w:r>
            <w:proofErr w:type="spellStart"/>
            <w:r>
              <w:rPr>
                <w:shd w:val="clear" w:color="auto" w:fill="FFFFFF"/>
              </w:rPr>
              <w:t>Fjármagnsgerningur</w:t>
            </w:r>
            <w:proofErr w:type="spellEnd"/>
            <w:r>
              <w:rPr>
                <w:shd w:val="clear" w:color="auto" w:fill="FFFFFF"/>
              </w:rPr>
              <w:t xml:space="preserve"> eða skuldbinding sem telst ekki almennt eigið fé þáttar 1, viðbótar eigið fé þáttar 1 eða þáttar 2 samkvæmt lögum um </w:t>
            </w:r>
            <w:del w:id="2469" w:author="Gunnlaugur Helgason" w:date="2025-05-13T15:24:00Z">
              <w:r w:rsidDel="00E04861">
                <w:rPr>
                  <w:shd w:val="clear" w:color="auto" w:fill="FFFFFF"/>
                </w:rPr>
                <w:delText xml:space="preserve">fjármálafyrirtæki </w:delText>
              </w:r>
            </w:del>
            <w:ins w:id="2470" w:author="Gunnlaugur Helgason" w:date="2025-05-13T15:24:00Z">
              <w:r>
                <w:rPr>
                  <w:shd w:val="clear" w:color="auto" w:fill="FFFFFF"/>
                </w:rPr>
                <w:t xml:space="preserve">lánastofnanir </w:t>
              </w:r>
            </w:ins>
            <w:r>
              <w:rPr>
                <w:shd w:val="clear" w:color="auto" w:fill="FFFFFF"/>
              </w:rPr>
              <w:t>og er ekki undanskilin eftirgjöf skv. 1. mgr. 56. gr.</w:t>
            </w:r>
          </w:p>
          <w:p w14:paraId="0B565FD6" w14:textId="56DE28DD" w:rsidR="00372238" w:rsidRDefault="00372238" w:rsidP="00F062A6">
            <w:pPr>
              <w:spacing w:line="240" w:lineRule="auto"/>
              <w:jc w:val="both"/>
              <w:rPr>
                <w:shd w:val="clear" w:color="auto" w:fill="FFFFFF"/>
              </w:rPr>
            </w:pPr>
            <w:r>
              <w:rPr>
                <w:shd w:val="clear" w:color="auto" w:fill="FFFFFF"/>
              </w:rPr>
              <w:t>    19. </w:t>
            </w:r>
            <w:r>
              <w:rPr>
                <w:i/>
                <w:iCs/>
                <w:shd w:val="clear" w:color="auto" w:fill="FFFFFF"/>
              </w:rPr>
              <w:t>Hæf skuldbinding:</w:t>
            </w:r>
            <w:r>
              <w:rPr>
                <w:shd w:val="clear" w:color="auto" w:fill="FFFFFF"/>
              </w:rPr>
              <w:t> </w:t>
            </w:r>
            <w:proofErr w:type="spellStart"/>
            <w:r>
              <w:rPr>
                <w:shd w:val="clear" w:color="auto" w:fill="FFFFFF"/>
              </w:rPr>
              <w:t>Eftirgefanleg</w:t>
            </w:r>
            <w:proofErr w:type="spellEnd"/>
            <w:r>
              <w:rPr>
                <w:shd w:val="clear" w:color="auto" w:fill="FFFFFF"/>
              </w:rPr>
              <w:t xml:space="preserve"> skuldbinding sem uppfyllir skilyrði 2. mgr. 17. gr. og </w:t>
            </w:r>
            <w:proofErr w:type="spellStart"/>
            <w:r>
              <w:rPr>
                <w:shd w:val="clear" w:color="auto" w:fill="FFFFFF"/>
              </w:rPr>
              <w:t>gerningur</w:t>
            </w:r>
            <w:proofErr w:type="spellEnd"/>
            <w:r>
              <w:rPr>
                <w:shd w:val="clear" w:color="auto" w:fill="FFFFFF"/>
              </w:rPr>
              <w:t xml:space="preserve"> sem telst til eiginfjárþáttar 2 samkvæmt lögum um </w:t>
            </w:r>
            <w:del w:id="2471" w:author="Gunnlaugur Helgason" w:date="2025-05-13T15:25:00Z">
              <w:r w:rsidDel="00372238">
                <w:rPr>
                  <w:shd w:val="clear" w:color="auto" w:fill="FFFFFF"/>
                </w:rPr>
                <w:delText xml:space="preserve">fjármálafyrirtæki </w:delText>
              </w:r>
            </w:del>
            <w:ins w:id="2472" w:author="Gunnlaugur Helgason" w:date="2025-05-13T15:25:00Z">
              <w:r>
                <w:rPr>
                  <w:shd w:val="clear" w:color="auto" w:fill="FFFFFF"/>
                </w:rPr>
                <w:t xml:space="preserve">lánastofnanir </w:t>
              </w:r>
            </w:ins>
            <w:r>
              <w:rPr>
                <w:shd w:val="clear" w:color="auto" w:fill="FFFFFF"/>
              </w:rPr>
              <w:t xml:space="preserve">og uppfyllir skilyrði </w:t>
            </w:r>
            <w:proofErr w:type="spellStart"/>
            <w:r>
              <w:rPr>
                <w:shd w:val="clear" w:color="auto" w:fill="FFFFFF"/>
              </w:rPr>
              <w:t>b-liðar</w:t>
            </w:r>
            <w:proofErr w:type="spellEnd"/>
            <w:r>
              <w:rPr>
                <w:shd w:val="clear" w:color="auto" w:fill="FFFFFF"/>
              </w:rPr>
              <w:t xml:space="preserve"> 1. mgr. 72. gr. a reglugerðar (ESB) nr. </w:t>
            </w:r>
            <w:hyperlink r:id="rId322" w:history="1">
              <w:r>
                <w:rPr>
                  <w:rStyle w:val="Hyperlink"/>
                  <w:color w:val="1C79C2"/>
                  <w:shd w:val="clear" w:color="auto" w:fill="FFFFFF"/>
                </w:rPr>
                <w:t>575/2013</w:t>
              </w:r>
            </w:hyperlink>
            <w:r>
              <w:rPr>
                <w:shd w:val="clear" w:color="auto" w:fill="FFFFFF"/>
              </w:rPr>
              <w:t>.</w:t>
            </w:r>
          </w:p>
          <w:p w14:paraId="23D293E8" w14:textId="7A99E23C" w:rsidR="00966FC0" w:rsidRDefault="00966FC0" w:rsidP="00F062A6">
            <w:pPr>
              <w:spacing w:line="240" w:lineRule="auto"/>
              <w:jc w:val="both"/>
              <w:rPr>
                <w:shd w:val="clear" w:color="auto" w:fill="FFFFFF"/>
              </w:rPr>
            </w:pPr>
            <w:r w:rsidRPr="00966FC0">
              <w:rPr>
                <w:noProof/>
                <w:shd w:val="clear" w:color="auto" w:fill="FFFFFF"/>
              </w:rPr>
              <w:t>[...]</w:t>
            </w:r>
          </w:p>
          <w:p w14:paraId="7C891200" w14:textId="38E19156" w:rsidR="00966FC0" w:rsidRDefault="00966FC0" w:rsidP="00F062A6">
            <w:pPr>
              <w:spacing w:line="240" w:lineRule="auto"/>
              <w:jc w:val="both"/>
              <w:rPr>
                <w:shd w:val="clear" w:color="auto" w:fill="FFFFFF"/>
              </w:rPr>
            </w:pPr>
            <w:r>
              <w:rPr>
                <w:shd w:val="clear" w:color="auto" w:fill="FFFFFF"/>
              </w:rPr>
              <w:t>    22. </w:t>
            </w:r>
            <w:r>
              <w:rPr>
                <w:i/>
                <w:iCs/>
                <w:shd w:val="clear" w:color="auto" w:fill="FFFFFF"/>
              </w:rPr>
              <w:t>Mikilvægt útibú:</w:t>
            </w:r>
            <w:r>
              <w:rPr>
                <w:shd w:val="clear" w:color="auto" w:fill="FFFFFF"/>
              </w:rPr>
              <w:t xml:space="preserve"> Útibú eins og það er skilgreint í lögum um </w:t>
            </w:r>
            <w:del w:id="2473" w:author="Gunnlaugur Helgason" w:date="2025-05-13T15:25:00Z">
              <w:r w:rsidDel="00966FC0">
                <w:rPr>
                  <w:shd w:val="clear" w:color="auto" w:fill="FFFFFF"/>
                </w:rPr>
                <w:delText xml:space="preserve">fjármálafyrirtæki </w:delText>
              </w:r>
            </w:del>
            <w:ins w:id="2474" w:author="Gunnlaugur Helgason" w:date="2025-05-13T15:25:00Z">
              <w:r>
                <w:rPr>
                  <w:shd w:val="clear" w:color="auto" w:fill="FFFFFF"/>
                </w:rPr>
                <w:t xml:space="preserve">lánastofnanir </w:t>
              </w:r>
            </w:ins>
            <w:r>
              <w:rPr>
                <w:shd w:val="clear" w:color="auto" w:fill="FFFFFF"/>
              </w:rPr>
              <w:t>auk þess sem það uppfyllir a.m.k. eitt eftirtalinna skilyrða:</w:t>
            </w:r>
          </w:p>
          <w:p w14:paraId="2F93092D" w14:textId="22DBFBA0" w:rsidR="00E04861" w:rsidRDefault="00E04861" w:rsidP="00F062A6">
            <w:pPr>
              <w:spacing w:line="240" w:lineRule="auto"/>
              <w:jc w:val="both"/>
              <w:rPr>
                <w:noProof/>
                <w:shd w:val="clear" w:color="auto" w:fill="FFFFFF"/>
              </w:rPr>
            </w:pPr>
            <w:r w:rsidRPr="00E04861">
              <w:rPr>
                <w:noProof/>
                <w:shd w:val="clear" w:color="auto" w:fill="FFFFFF"/>
              </w:rPr>
              <w:t>[...]</w:t>
            </w:r>
          </w:p>
          <w:p w14:paraId="6C50F925" w14:textId="1B315C73" w:rsidR="00712073" w:rsidRDefault="00712073" w:rsidP="00F062A6">
            <w:pPr>
              <w:spacing w:line="240" w:lineRule="auto"/>
              <w:jc w:val="both"/>
              <w:rPr>
                <w:shd w:val="clear" w:color="auto" w:fill="FFFFFF"/>
              </w:rPr>
            </w:pPr>
            <w:r>
              <w:rPr>
                <w:shd w:val="clear" w:color="auto" w:fill="FFFFFF"/>
              </w:rPr>
              <w:t>    32. </w:t>
            </w:r>
            <w:r>
              <w:rPr>
                <w:i/>
                <w:iCs/>
                <w:shd w:val="clear" w:color="auto" w:fill="FFFFFF"/>
              </w:rPr>
              <w:t>Skilaaðili:</w:t>
            </w:r>
            <w:r>
              <w:rPr>
                <w:shd w:val="clear" w:color="auto" w:fill="FFFFFF"/>
              </w:rPr>
              <w:t> Eftirtaldir aðilar teljast til skilaaðila:</w:t>
            </w:r>
            <w:r>
              <w:br/>
            </w:r>
            <w:r>
              <w:rPr>
                <w:shd w:val="clear" w:color="auto" w:fill="FFFFFF"/>
              </w:rPr>
              <w:t xml:space="preserve">    a. Fyrirtæki sem skilaáætlun skv. 9. gr. hefur verið útbúin fyrir enda er það ekki hluti af samstæðu sem fellur undir samstæðueftirlit samkvæmt lögum um </w:t>
            </w:r>
            <w:del w:id="2475" w:author="Gunnlaugur Helgason" w:date="2025-05-13T15:26:00Z">
              <w:r w:rsidDel="00712073">
                <w:rPr>
                  <w:shd w:val="clear" w:color="auto" w:fill="FFFFFF"/>
                </w:rPr>
                <w:lastRenderedPageBreak/>
                <w:delText>fjármálafyrirtæki</w:delText>
              </w:r>
            </w:del>
            <w:bookmarkStart w:id="2476" w:name="_Hlk219221055"/>
            <w:ins w:id="2477" w:author="Gunnlaugur Helgason" w:date="2025-05-13T15:26:00Z">
              <w:r>
                <w:rPr>
                  <w:shd w:val="clear" w:color="auto" w:fill="FFFFFF"/>
                </w:rPr>
                <w:t>lánastofnanir</w:t>
              </w:r>
            </w:ins>
            <w:ins w:id="2478" w:author="Gunnlaugur Helgason" w:date="2025-05-13T15:32:00Z">
              <w:r w:rsidR="00512B81">
                <w:rPr>
                  <w:shd w:val="clear" w:color="auto" w:fill="FFFFFF"/>
                </w:rPr>
                <w:t xml:space="preserve"> eða lögum um varfærniskröfur til verðbréfafyrirtækja</w:t>
              </w:r>
            </w:ins>
            <w:bookmarkEnd w:id="2476"/>
            <w:r>
              <w:rPr>
                <w:shd w:val="clear" w:color="auto" w:fill="FFFFFF"/>
              </w:rPr>
              <w:t>, eða</w:t>
            </w:r>
          </w:p>
          <w:p w14:paraId="6BFB3455" w14:textId="618BFC2B" w:rsidR="00712073" w:rsidRDefault="00712073" w:rsidP="00F062A6">
            <w:pPr>
              <w:spacing w:line="240" w:lineRule="auto"/>
              <w:jc w:val="both"/>
            </w:pPr>
            <w:r>
              <w:rPr>
                <w:noProof/>
              </w:rPr>
              <w:t>[...]</w:t>
            </w:r>
          </w:p>
          <w:p w14:paraId="3DEB0C27" w14:textId="4E8344D7" w:rsidR="00952956" w:rsidRDefault="005E26B0" w:rsidP="00F062A6">
            <w:pPr>
              <w:spacing w:line="240" w:lineRule="auto"/>
              <w:jc w:val="both"/>
              <w:rPr>
                <w:rFonts w:eastAsia="Times New Roman"/>
              </w:rPr>
            </w:pPr>
            <w:r>
              <w:t xml:space="preserve">40. </w:t>
            </w:r>
            <w:r>
              <w:rPr>
                <w:rFonts w:eastAsia="Times New Roman"/>
                <w:i/>
                <w:iCs/>
              </w:rPr>
              <w:t>Verðbréfafyrirtæki:</w:t>
            </w:r>
            <w:r>
              <w:rPr>
                <w:rFonts w:eastAsia="Times New Roman"/>
              </w:rPr>
              <w:t xml:space="preserve"> Verðbréfafyrirtæki í skilningi laga um </w:t>
            </w:r>
            <w:del w:id="2479" w:author="Gunnlaugur Helgason" w:date="2024-10-24T14:42:00Z">
              <w:r>
                <w:rPr>
                  <w:rFonts w:eastAsia="Times New Roman"/>
                </w:rPr>
                <w:delText xml:space="preserve">fjármálafyrirtæki </w:delText>
              </w:r>
            </w:del>
            <w:ins w:id="2480" w:author="Gunnlaugur Helgason" w:date="2024-10-24T14:42:00Z">
              <w:r>
                <w:rPr>
                  <w:rFonts w:eastAsia="Times New Roman"/>
                </w:rPr>
                <w:t xml:space="preserve">varfærniskröfur til verðbréfafyrirtækja </w:t>
              </w:r>
            </w:ins>
            <w:r>
              <w:rPr>
                <w:rFonts w:eastAsia="Times New Roman"/>
              </w:rPr>
              <w:t xml:space="preserve">með stofnframlag skv. </w:t>
            </w:r>
            <w:del w:id="2481" w:author="Gunnlaugur Helgason" w:date="2024-10-24T14:43:00Z">
              <w:r>
                <w:rPr>
                  <w:rFonts w:eastAsia="Times New Roman"/>
                </w:rPr>
                <w:delText>2. mgr. 14. gr. a</w:delText>
              </w:r>
            </w:del>
            <w:ins w:id="2482" w:author="Gunnlaugur Helgason" w:date="2024-10-24T14:43:00Z">
              <w:r>
                <w:rPr>
                  <w:rFonts w:eastAsia="Times New Roman"/>
                </w:rPr>
                <w:t xml:space="preserve">1. tölul. 1. mgr. </w:t>
              </w:r>
            </w:ins>
            <w:ins w:id="2483" w:author="Gunnlaugur Helgason [2]" w:date="2026-01-13T18:24:00Z" w16du:dateUtc="2026-01-13T18:24:00Z">
              <w:r w:rsidR="006B31A5">
                <w:fldChar w:fldCharType="begin"/>
              </w:r>
              <w:r w:rsidR="006B31A5">
                <w:instrText xml:space="preserve"> REF _Ref216792714 \r \h </w:instrText>
              </w:r>
            </w:ins>
            <w:r w:rsidR="00F062A6">
              <w:instrText xml:space="preserve"> \* MERGEFORMAT </w:instrText>
            </w:r>
            <w:ins w:id="2484" w:author="Gunnlaugur Helgason [2]" w:date="2026-01-13T18:24:00Z" w16du:dateUtc="2026-01-13T18:24:00Z">
              <w:r w:rsidR="006B31A5">
                <w:fldChar w:fldCharType="separate"/>
              </w:r>
              <w:r w:rsidR="006B31A5">
                <w:t>5. gr</w:t>
              </w:r>
              <w:r w:rsidR="006B31A5">
                <w:fldChar w:fldCharType="end"/>
              </w:r>
            </w:ins>
            <w:ins w:id="2485" w:author="Gunnlaugur Helgason [2]" w:date="2026-01-02T11:47:00Z" w16du:dateUtc="2026-01-02T11:47:00Z">
              <w:r w:rsidR="004E4D1C">
                <w:fldChar w:fldCharType="begin"/>
              </w:r>
              <w:r w:rsidR="004E4D1C">
                <w:instrText xml:space="preserve"> REF _Ref216792714 \r \h </w:instrText>
              </w:r>
            </w:ins>
            <w:r w:rsidR="00F062A6">
              <w:instrText xml:space="preserve"> \* MERGEFORMAT </w:instrText>
            </w:r>
            <w:ins w:id="2486" w:author="Gunnlaugur Helgason [2]" w:date="2026-01-02T11:47:00Z" w16du:dateUtc="2026-01-02T11:47:00Z">
              <w:r w:rsidR="004E4D1C">
                <w:fldChar w:fldCharType="separate"/>
              </w:r>
              <w:r w:rsidR="004E4D1C">
                <w:fldChar w:fldCharType="end"/>
              </w:r>
              <w:r w:rsidR="004E4D1C">
                <w:t>.</w:t>
              </w:r>
            </w:ins>
            <w:r>
              <w:rPr>
                <w:rFonts w:eastAsia="Times New Roman"/>
              </w:rPr>
              <w:t xml:space="preserve"> sömu laga.</w:t>
            </w:r>
          </w:p>
          <w:p w14:paraId="726EAA3C" w14:textId="4561E6E9" w:rsidR="005432D7" w:rsidRDefault="005432D7" w:rsidP="00F062A6">
            <w:pPr>
              <w:spacing w:line="240" w:lineRule="auto"/>
              <w:jc w:val="both"/>
              <w:rPr>
                <w:shd w:val="clear" w:color="auto" w:fill="FFFFFF"/>
              </w:rPr>
            </w:pPr>
            <w:r>
              <w:rPr>
                <w:shd w:val="clear" w:color="auto" w:fill="FFFFFF"/>
              </w:rPr>
              <w:t>    41. </w:t>
            </w:r>
            <w:r>
              <w:rPr>
                <w:i/>
                <w:iCs/>
                <w:shd w:val="clear" w:color="auto" w:fill="FFFFFF"/>
              </w:rPr>
              <w:t xml:space="preserve">Viðeigandi </w:t>
            </w:r>
            <w:proofErr w:type="spellStart"/>
            <w:r>
              <w:rPr>
                <w:i/>
                <w:iCs/>
                <w:shd w:val="clear" w:color="auto" w:fill="FFFFFF"/>
              </w:rPr>
              <w:t>fjármagnsgerningur</w:t>
            </w:r>
            <w:proofErr w:type="spellEnd"/>
            <w:r>
              <w:rPr>
                <w:i/>
                <w:iCs/>
                <w:shd w:val="clear" w:color="auto" w:fill="FFFFFF"/>
              </w:rPr>
              <w:t>:</w:t>
            </w:r>
            <w:r w:rsidR="00070305">
              <w:rPr>
                <w:i/>
                <w:iCs/>
                <w:shd w:val="clear" w:color="auto" w:fill="FFFFFF"/>
              </w:rPr>
              <w:t xml:space="preserve"> </w:t>
            </w:r>
            <w:proofErr w:type="spellStart"/>
            <w:r>
              <w:rPr>
                <w:shd w:val="clear" w:color="auto" w:fill="FFFFFF"/>
              </w:rPr>
              <w:t>Fjármagnsgerningur</w:t>
            </w:r>
            <w:proofErr w:type="spellEnd"/>
            <w:r>
              <w:rPr>
                <w:shd w:val="clear" w:color="auto" w:fill="FFFFFF"/>
              </w:rPr>
              <w:t xml:space="preserve"> sem telst til viðbótar eigin fé þáttar 1 eða þáttar 2 samkvæmt lögum um </w:t>
            </w:r>
            <w:del w:id="2487" w:author="Gunnlaugur Helgason" w:date="2025-05-13T15:34:00Z">
              <w:r w:rsidDel="00EB45FA">
                <w:rPr>
                  <w:shd w:val="clear" w:color="auto" w:fill="FFFFFF"/>
                </w:rPr>
                <w:delText>fjármálafyrirtæki</w:delText>
              </w:r>
            </w:del>
            <w:ins w:id="2488" w:author="Gunnlaugur Helgason" w:date="2025-05-13T15:34:00Z">
              <w:r w:rsidR="00EB45FA">
                <w:rPr>
                  <w:shd w:val="clear" w:color="auto" w:fill="FFFFFF"/>
                </w:rPr>
                <w:t>lánastofnanir</w:t>
              </w:r>
            </w:ins>
            <w:r>
              <w:rPr>
                <w:shd w:val="clear" w:color="auto" w:fill="FFFFFF"/>
              </w:rPr>
              <w:t>.</w:t>
            </w:r>
          </w:p>
          <w:p w14:paraId="13A3C80C" w14:textId="7D08E4B2" w:rsidR="00070305" w:rsidRPr="00070305" w:rsidRDefault="00070305" w:rsidP="00F062A6">
            <w:pPr>
              <w:spacing w:line="240" w:lineRule="auto"/>
              <w:jc w:val="both"/>
              <w:rPr>
                <w:i/>
                <w:iCs/>
                <w:shd w:val="clear" w:color="auto" w:fill="FFFFFF"/>
              </w:rPr>
            </w:pPr>
            <w:r w:rsidRPr="00070305">
              <w:rPr>
                <w:noProof/>
                <w:shd w:val="clear" w:color="auto" w:fill="FFFFF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52F7B9F9" w14:textId="75602576" w:rsidR="001025EF" w:rsidRDefault="001025EF" w:rsidP="001E7AF5">
            <w:pPr>
              <w:pStyle w:val="Fyrirsgn-undirfyrirsgn"/>
              <w:spacing w:after="160"/>
              <w:jc w:val="both"/>
              <w:rPr>
                <w:b w:val="0"/>
                <w:bCs/>
                <w:iCs/>
                <w:sz w:val="21"/>
              </w:rPr>
            </w:pPr>
            <w:bookmarkStart w:id="2489" w:name="_Hlk219220899"/>
            <w:r>
              <w:rPr>
                <w:b w:val="0"/>
                <w:bCs/>
                <w:sz w:val="21"/>
              </w:rPr>
              <w:lastRenderedPageBreak/>
              <w:t>Í 3. og 16. tölul. 1. mgr. 3. gr. laga</w:t>
            </w:r>
            <w:r w:rsidR="00EC707C">
              <w:rPr>
                <w:b w:val="0"/>
                <w:bCs/>
                <w:sz w:val="21"/>
              </w:rPr>
              <w:t xml:space="preserve">nna </w:t>
            </w:r>
            <w:r>
              <w:rPr>
                <w:b w:val="0"/>
                <w:bCs/>
                <w:sz w:val="21"/>
              </w:rPr>
              <w:t xml:space="preserve">eru skilgreiningar á </w:t>
            </w:r>
            <w:r>
              <w:rPr>
                <w:b w:val="0"/>
                <w:bCs/>
                <w:i/>
                <w:iCs/>
                <w:sz w:val="21"/>
              </w:rPr>
              <w:t xml:space="preserve">blönduðu eignarhaldsfélagi </w:t>
            </w:r>
            <w:r>
              <w:rPr>
                <w:b w:val="0"/>
                <w:bCs/>
                <w:sz w:val="21"/>
              </w:rPr>
              <w:t xml:space="preserve">og </w:t>
            </w:r>
            <w:r>
              <w:rPr>
                <w:b w:val="0"/>
                <w:bCs/>
                <w:i/>
                <w:sz w:val="21"/>
              </w:rPr>
              <w:t>fjármálastofnun</w:t>
            </w:r>
            <w:r>
              <w:rPr>
                <w:b w:val="0"/>
                <w:bCs/>
                <w:iCs/>
                <w:sz w:val="21"/>
              </w:rPr>
              <w:t xml:space="preserve"> sem byggjast á skilgreiningum laga um fjármálafyrirtæki</w:t>
            </w:r>
            <w:r w:rsidR="006B31A5">
              <w:rPr>
                <w:b w:val="0"/>
                <w:bCs/>
                <w:iCs/>
                <w:sz w:val="21"/>
              </w:rPr>
              <w:t xml:space="preserve">, nr. </w:t>
            </w:r>
            <w:hyperlink r:id="rId323" w:history="1">
              <w:r w:rsidR="006B31A5" w:rsidRPr="006B31A5">
                <w:rPr>
                  <w:rStyle w:val="Hyperlink"/>
                  <w:b w:val="0"/>
                  <w:bCs/>
                  <w:iCs/>
                  <w:sz w:val="21"/>
                </w:rPr>
                <w:t>161/2002</w:t>
              </w:r>
            </w:hyperlink>
            <w:r w:rsidR="006B31A5">
              <w:rPr>
                <w:b w:val="0"/>
                <w:bCs/>
                <w:iCs/>
                <w:sz w:val="21"/>
              </w:rPr>
              <w:t>,</w:t>
            </w:r>
            <w:r>
              <w:rPr>
                <w:b w:val="0"/>
                <w:bCs/>
                <w:iCs/>
                <w:sz w:val="21"/>
              </w:rPr>
              <w:t xml:space="preserve"> á hugtökunum. Lagt er til að skilgreiningunum verði breytt til samræmis við breytingar á skilgreiningum hugtakanna í lögum um fjármálafyrirtæki.</w:t>
            </w:r>
          </w:p>
          <w:p w14:paraId="58EF1113" w14:textId="75F9A9D5" w:rsidR="00567FAD" w:rsidRDefault="00567FAD" w:rsidP="00567FAD">
            <w:pPr>
              <w:pStyle w:val="Fyrirsgn-undirfyrirsgn"/>
              <w:spacing w:after="160"/>
              <w:jc w:val="both"/>
              <w:rPr>
                <w:b w:val="0"/>
                <w:bCs/>
                <w:sz w:val="21"/>
              </w:rPr>
            </w:pPr>
            <w:r w:rsidRPr="00567FAD">
              <w:rPr>
                <w:b w:val="0"/>
                <w:bCs/>
                <w:sz w:val="21"/>
              </w:rPr>
              <w:t xml:space="preserve">Lagt er til að vísað verði til laga um lánastofnanir í stað laga um fjármálafyrirtæki til samræmis við fyrirhugaða breytingu á heiti þeirra laga. Fjallað er um eiginfjárgrunn verðbréfafyrirtækja í IFR sem verður hluti laga um varfærniskröfur til verðbréfafyrirtækja. IFR vísar þó til CRR, sem verður hluti laga um lánastofnanir, um afmörkun á einstökum hlutum eiginfjárgrunns. Því er talið nægja að vísa til laga um lánastofnanir í ákvæðum laga um skilameðferð lánastofnana og verðbréfafyrirtækja um einstaka þætti </w:t>
            </w:r>
            <w:r w:rsidRPr="00567FAD">
              <w:rPr>
                <w:b w:val="0"/>
                <w:bCs/>
                <w:sz w:val="21"/>
              </w:rPr>
              <w:lastRenderedPageBreak/>
              <w:t>eiginfjárgrunns lánastofnana og verðbréfafyrirtækja.</w:t>
            </w:r>
          </w:p>
          <w:p w14:paraId="1A121020" w14:textId="77777777" w:rsidR="00AD7379" w:rsidRDefault="00AD7379" w:rsidP="00AD7379">
            <w:r>
              <w:t xml:space="preserve">Fyrirhuguð breyting á skilgreiningu á </w:t>
            </w:r>
            <w:r>
              <w:rPr>
                <w:i/>
                <w:iCs/>
              </w:rPr>
              <w:t>skilaaðila</w:t>
            </w:r>
            <w:r>
              <w:t xml:space="preserve"> í 32. tölul. 1. mgr. 3. gr. laganna tekur mið af því að gert er ráð fyrir því að ákvæði um samstæðueftirlit varðandi verðbréfafyrirtæki verði í nýjum lögum um varfærniskröfur til verðbréfafyrirtækja fremur en í lögum um fjármálafyrirtæki.</w:t>
            </w:r>
          </w:p>
          <w:p w14:paraId="0D3E1EFF" w14:textId="74327940" w:rsidR="00104DF2" w:rsidRPr="00567FAD" w:rsidRDefault="00F23B7F" w:rsidP="00567FAD">
            <w:pPr>
              <w:pStyle w:val="Fyrirsgn-undirfyrirsgn"/>
              <w:spacing w:after="160"/>
              <w:jc w:val="both"/>
              <w:rPr>
                <w:b w:val="0"/>
                <w:bCs/>
                <w:sz w:val="21"/>
              </w:rPr>
            </w:pPr>
            <w:r>
              <w:rPr>
                <w:b w:val="0"/>
                <w:bCs/>
                <w:sz w:val="21"/>
              </w:rPr>
              <w:t>Lagt er til að</w:t>
            </w:r>
            <w:r w:rsidR="00301054" w:rsidRPr="00301054">
              <w:rPr>
                <w:b w:val="0"/>
                <w:bCs/>
                <w:sz w:val="21"/>
              </w:rPr>
              <w:t xml:space="preserve"> skilgreiningu á </w:t>
            </w:r>
            <w:r w:rsidR="00301054" w:rsidRPr="005B012D">
              <w:rPr>
                <w:b w:val="0"/>
                <w:bCs/>
                <w:i/>
                <w:iCs/>
                <w:sz w:val="21"/>
              </w:rPr>
              <w:t>verðbréfafyrirtæki</w:t>
            </w:r>
            <w:r w:rsidR="00301054" w:rsidRPr="00301054">
              <w:rPr>
                <w:b w:val="0"/>
                <w:bCs/>
                <w:sz w:val="21"/>
              </w:rPr>
              <w:t xml:space="preserve"> í </w:t>
            </w:r>
            <w:r w:rsidR="00104DF2">
              <w:rPr>
                <w:b w:val="0"/>
                <w:bCs/>
                <w:sz w:val="21"/>
              </w:rPr>
              <w:t xml:space="preserve">40. tölul. </w:t>
            </w:r>
            <w:r w:rsidR="00104DF2">
              <w:rPr>
                <w:b w:val="0"/>
                <w:bCs/>
                <w:sz w:val="21"/>
              </w:rPr>
              <w:t>1. mgr. 3. gr. laganna</w:t>
            </w:r>
            <w:r>
              <w:rPr>
                <w:b w:val="0"/>
                <w:bCs/>
                <w:sz w:val="21"/>
              </w:rPr>
              <w:t xml:space="preserve"> verði breytt</w:t>
            </w:r>
            <w:r w:rsidR="00301054" w:rsidRPr="00301054">
              <w:rPr>
                <w:b w:val="0"/>
                <w:bCs/>
                <w:sz w:val="21"/>
              </w:rPr>
              <w:t xml:space="preserve"> til samræmis við breytingu á skilgreiningu </w:t>
            </w:r>
            <w:r w:rsidR="006C13BD">
              <w:rPr>
                <w:b w:val="0"/>
                <w:bCs/>
                <w:sz w:val="21"/>
              </w:rPr>
              <w:t>BRRD-tilskipunarinnar</w:t>
            </w:r>
            <w:r w:rsidR="00301054" w:rsidRPr="00301054">
              <w:rPr>
                <w:b w:val="0"/>
                <w:bCs/>
                <w:sz w:val="21"/>
              </w:rPr>
              <w:t xml:space="preserve"> á hugtakinu með 1. tölul. 63. gr. IFD.</w:t>
            </w:r>
            <w:bookmarkEnd w:id="2489"/>
          </w:p>
        </w:tc>
      </w:tr>
      <w:tr w:rsidR="00AB18D7" w:rsidRPr="00650FC5" w14:paraId="6B292389" w14:textId="77777777" w:rsidTr="00646AE0">
        <w:tc>
          <w:tcPr>
            <w:tcW w:w="2677" w:type="pct"/>
            <w:tcBorders>
              <w:top w:val="single" w:sz="4" w:space="0" w:color="C8DEF6" w:themeColor="accent1"/>
              <w:bottom w:val="single" w:sz="4" w:space="0" w:color="C8DEF6" w:themeColor="accent1"/>
              <w:right w:val="single" w:sz="4" w:space="0" w:color="C8DEF6" w:themeColor="accent1"/>
            </w:tcBorders>
          </w:tcPr>
          <w:p w14:paraId="6CDCC37B" w14:textId="77777777" w:rsidR="00AB18D7" w:rsidRDefault="00AB18D7" w:rsidP="00F062A6">
            <w:pPr>
              <w:spacing w:line="240" w:lineRule="auto"/>
              <w:jc w:val="both"/>
              <w:rPr>
                <w:rStyle w:val="Emphasis"/>
                <w:shd w:val="clear" w:color="auto" w:fill="FFFFFF"/>
              </w:rPr>
            </w:pPr>
            <w:r>
              <w:rPr>
                <w:noProof/>
              </w:rPr>
              <w:lastRenderedPageBreak/>
              <w:drawing>
                <wp:inline distT="0" distB="0" distL="0" distR="0" wp14:anchorId="41EAC912" wp14:editId="355730AE">
                  <wp:extent cx="102235" cy="102235"/>
                  <wp:effectExtent l="0" t="0" r="0" b="0"/>
                  <wp:docPr id="899" name="Picture 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15. gr.</w:t>
            </w:r>
            <w:r>
              <w:rPr>
                <w:shd w:val="clear" w:color="auto" w:fill="FFFFFF"/>
              </w:rPr>
              <w:t> </w:t>
            </w:r>
            <w:r>
              <w:rPr>
                <w:rStyle w:val="Emphasis"/>
                <w:shd w:val="clear" w:color="auto" w:fill="FFFFFF"/>
              </w:rPr>
              <w:t xml:space="preserve">Annmarkar á </w:t>
            </w:r>
            <w:proofErr w:type="spellStart"/>
            <w:r>
              <w:rPr>
                <w:rStyle w:val="Emphasis"/>
                <w:shd w:val="clear" w:color="auto" w:fill="FFFFFF"/>
              </w:rPr>
              <w:t>skilabærni</w:t>
            </w:r>
            <w:proofErr w:type="spellEnd"/>
            <w:r>
              <w:rPr>
                <w:rStyle w:val="Emphasis"/>
                <w:shd w:val="clear" w:color="auto" w:fill="FFFFFF"/>
              </w:rPr>
              <w:t>.</w:t>
            </w:r>
          </w:p>
          <w:p w14:paraId="7EF5AA17" w14:textId="77777777" w:rsidR="00AB18D7" w:rsidRDefault="00AB18D7" w:rsidP="00F062A6">
            <w:pPr>
              <w:spacing w:line="240" w:lineRule="auto"/>
              <w:jc w:val="both"/>
              <w:rPr>
                <w:rStyle w:val="Emphasis"/>
                <w:i w:val="0"/>
                <w:iCs w:val="0"/>
                <w:noProof/>
              </w:rPr>
            </w:pPr>
            <w:r w:rsidRPr="00AB18D7">
              <w:rPr>
                <w:rStyle w:val="Emphasis"/>
                <w:i w:val="0"/>
                <w:iCs w:val="0"/>
                <w:noProof/>
              </w:rPr>
              <w:t>[...]</w:t>
            </w:r>
          </w:p>
          <w:p w14:paraId="2E3665E4" w14:textId="111A30EF" w:rsidR="00AB18D7" w:rsidRDefault="00AB18D7" w:rsidP="00F062A6">
            <w:pPr>
              <w:spacing w:line="240" w:lineRule="auto"/>
              <w:jc w:val="both"/>
              <w:rPr>
                <w:shd w:val="clear" w:color="auto" w:fill="FFFFFF"/>
              </w:rPr>
            </w:pPr>
            <w:r>
              <w:rPr>
                <w:noProof/>
              </w:rPr>
              <w:drawing>
                <wp:inline distT="0" distB="0" distL="0" distR="0" wp14:anchorId="5B4ACA78" wp14:editId="35A5BD76">
                  <wp:extent cx="102235" cy="102235"/>
                  <wp:effectExtent l="0" t="0" r="0" b="0"/>
                  <wp:docPr id="904" name="Picture 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5M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Teljist aðgerðir fyrirtækisins ekki nægjanlegar til þess að ráða bót á annmörkum á </w:t>
            </w:r>
            <w:proofErr w:type="spellStart"/>
            <w:r>
              <w:rPr>
                <w:shd w:val="clear" w:color="auto" w:fill="FFFFFF"/>
              </w:rPr>
              <w:t>skilabærni</w:t>
            </w:r>
            <w:proofErr w:type="spellEnd"/>
            <w:r>
              <w:rPr>
                <w:shd w:val="clear" w:color="auto" w:fill="FFFFFF"/>
              </w:rPr>
              <w:t xml:space="preserve"> skal þess krafist með skriflegri tilkynningu að gripið verði til einhverra eftirfarandi aðgerða:</w:t>
            </w:r>
            <w:r>
              <w:br/>
            </w:r>
            <w:r>
              <w:rPr>
                <w:shd w:val="clear" w:color="auto" w:fill="FFFFFF"/>
              </w:rPr>
              <w:t xml:space="preserve">    1. Að fyrirtækið endurskoði samninga um fjárstuðning innan samstæðu samkvæmt lögum um </w:t>
            </w:r>
            <w:del w:id="2490" w:author="Gunnlaugur Helgason" w:date="2025-05-13T15:35:00Z">
              <w:r w:rsidDel="00AB18D7">
                <w:rPr>
                  <w:shd w:val="clear" w:color="auto" w:fill="FFFFFF"/>
                </w:rPr>
                <w:delText xml:space="preserve">fjármálafyrirtæki </w:delText>
              </w:r>
            </w:del>
            <w:ins w:id="2491" w:author="Gunnlaugur Helgason" w:date="2025-05-13T15:35:00Z">
              <w:r>
                <w:rPr>
                  <w:shd w:val="clear" w:color="auto" w:fill="FFFFFF"/>
                </w:rPr>
                <w:t xml:space="preserve">lánastofnanir </w:t>
              </w:r>
            </w:ins>
            <w:r>
              <w:rPr>
                <w:shd w:val="clear" w:color="auto" w:fill="FFFFFF"/>
              </w:rPr>
              <w:t>eða fari yfir hvort gera skuli slíka samninga.</w:t>
            </w:r>
          </w:p>
          <w:p w14:paraId="19DD70D3" w14:textId="6BEE78A6" w:rsidR="00AB18D7" w:rsidRPr="00AB18D7" w:rsidRDefault="00AB18D7" w:rsidP="00F062A6">
            <w:pPr>
              <w:spacing w:line="240" w:lineRule="auto"/>
              <w:jc w:val="both"/>
              <w:rPr>
                <w:i/>
                <w:iCs/>
              </w:rPr>
            </w:pPr>
            <w:r>
              <w:rPr>
                <w:noProo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5F3E1143" w14:textId="5A33C3B3" w:rsidR="00AB18D7" w:rsidRDefault="00567FAD" w:rsidP="00F062A6">
            <w:pPr>
              <w:pStyle w:val="Fyrirsgn-undirfyrirsgn"/>
              <w:spacing w:after="160"/>
              <w:jc w:val="both"/>
              <w:rPr>
                <w:b w:val="0"/>
                <w:bCs/>
                <w:sz w:val="21"/>
              </w:rPr>
            </w:pPr>
            <w:r w:rsidRPr="00567FAD">
              <w:rPr>
                <w:b w:val="0"/>
                <w:bCs/>
                <w:sz w:val="21"/>
              </w:rPr>
              <w:t>Lagt er til að vísað verði til laga um lánastofnanir í stað laga um fjármálafyrirtæki til samræmis við fyrirhugaða breytingu á heiti þeirra laga. Fjallað er um eiginfjárgrunn verðbréfafyrirtækja í IFR sem verður hluti laga um varfærniskröfur til verðbréfafyrirtækja. IFR vísar þó til CRR, sem verður hluti laga um lánastofnanir, um afmörkun á einstökum hlutum eiginfjárgrunns. Því er talið nægja að vísa til laga um lánastofnanir í ákvæðum laga um skilameðferð lánastofnana og verðbréfafyrirtækja um einstaka þætti eiginfjárgrunns lánastofnana og verðbréfafyrirtækja.</w:t>
            </w:r>
          </w:p>
        </w:tc>
      </w:tr>
      <w:tr w:rsidR="009B3C32" w:rsidRPr="00650FC5" w14:paraId="73013F58" w14:textId="77777777" w:rsidTr="00646AE0">
        <w:tc>
          <w:tcPr>
            <w:tcW w:w="2677" w:type="pct"/>
            <w:tcBorders>
              <w:top w:val="single" w:sz="4" w:space="0" w:color="C8DEF6" w:themeColor="accent1"/>
              <w:bottom w:val="single" w:sz="4" w:space="0" w:color="C8DEF6" w:themeColor="accent1"/>
              <w:right w:val="single" w:sz="4" w:space="0" w:color="C8DEF6" w:themeColor="accent1"/>
            </w:tcBorders>
          </w:tcPr>
          <w:p w14:paraId="30167C9C" w14:textId="77777777" w:rsidR="001E7AF5" w:rsidRDefault="009B3C32" w:rsidP="00F062A6">
            <w:pPr>
              <w:spacing w:line="240" w:lineRule="auto"/>
              <w:jc w:val="both"/>
              <w:rPr>
                <w:rStyle w:val="Emphasis"/>
                <w:shd w:val="clear" w:color="auto" w:fill="FFFFFF"/>
              </w:rPr>
            </w:pPr>
            <w:r>
              <w:rPr>
                <w:noProof/>
              </w:rPr>
              <w:drawing>
                <wp:inline distT="0" distB="0" distL="0" distR="0" wp14:anchorId="3FB59549" wp14:editId="5450A859">
                  <wp:extent cx="102235" cy="102235"/>
                  <wp:effectExtent l="0" t="0" r="0" b="0"/>
                  <wp:docPr id="914" name="Picture 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21. gr.</w:t>
            </w:r>
            <w:r>
              <w:rPr>
                <w:shd w:val="clear" w:color="auto" w:fill="FFFFFF"/>
              </w:rPr>
              <w:t> </w:t>
            </w:r>
            <w:r>
              <w:rPr>
                <w:rStyle w:val="Emphasis"/>
                <w:shd w:val="clear" w:color="auto" w:fill="FFFFFF"/>
              </w:rPr>
              <w:t>Takmarkanir á úthlutun.</w:t>
            </w:r>
          </w:p>
          <w:p w14:paraId="58CFEBF9" w14:textId="77777777" w:rsidR="00446F68" w:rsidRDefault="009B3C32" w:rsidP="00F062A6">
            <w:pPr>
              <w:spacing w:line="240" w:lineRule="auto"/>
              <w:jc w:val="both"/>
              <w:rPr>
                <w:shd w:val="clear" w:color="auto" w:fill="FFFFFF"/>
              </w:rPr>
            </w:pPr>
            <w:r>
              <w:rPr>
                <w:noProof/>
              </w:rPr>
              <w:drawing>
                <wp:inline distT="0" distB="0" distL="0" distR="0" wp14:anchorId="342CF207" wp14:editId="73F09BDF">
                  <wp:extent cx="102235" cy="102235"/>
                  <wp:effectExtent l="0" t="0" r="0" b="0"/>
                  <wp:docPr id="910" name="Picture 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Fyrirtæki eða eining skv. b–</w:t>
            </w:r>
            <w:proofErr w:type="spellStart"/>
            <w:r>
              <w:rPr>
                <w:shd w:val="clear" w:color="auto" w:fill="FFFFFF"/>
              </w:rPr>
              <w:t>d-lið</w:t>
            </w:r>
            <w:proofErr w:type="spellEnd"/>
            <w:r>
              <w:rPr>
                <w:shd w:val="clear" w:color="auto" w:fill="FFFFFF"/>
              </w:rPr>
              <w:t xml:space="preserve"> 1. mgr. 2. gr. sem uppfyllir samanlagða kröfu um eiginfjárauka samkvæmt lögum um </w:t>
            </w:r>
            <w:del w:id="2492" w:author="Gunnlaugur Helgason" w:date="2025-05-13T15:36:00Z">
              <w:r w:rsidDel="00310D50">
                <w:rPr>
                  <w:shd w:val="clear" w:color="auto" w:fill="FFFFFF"/>
                </w:rPr>
                <w:delText>fjármálafyrirtæki</w:delText>
              </w:r>
            </w:del>
            <w:ins w:id="2493" w:author="Gunnlaugur Helgason" w:date="2025-05-13T15:36:00Z">
              <w:r w:rsidR="00310D50">
                <w:rPr>
                  <w:shd w:val="clear" w:color="auto" w:fill="FFFFFF"/>
                </w:rPr>
                <w:t>l</w:t>
              </w:r>
              <w:r w:rsidR="00310D50">
                <w:t>ánastofnanir</w:t>
              </w:r>
            </w:ins>
            <w:r w:rsidR="00E852A3">
              <w:t xml:space="preserve"> </w:t>
            </w:r>
            <w:r>
              <w:rPr>
                <w:shd w:val="clear" w:color="auto" w:fill="FFFFFF"/>
              </w:rPr>
              <w:t>en ekki samanlagða kröfu um eiginfjárauka til viðbótar við lágmarkskröfu um eiginfjárgrunn og hæfar skuldbindingar skv. 17. gr. skal tilkynna það til skilavaldsins án tafar. Fyrirtæki eða einingu er óheimilt, áður en hámarksúthlutunarfjárhæð hefur verið reiknuð út, að grípa til eftirfarandi ráðstafana:</w:t>
            </w:r>
          </w:p>
          <w:p w14:paraId="35058375" w14:textId="77777777" w:rsidR="00446F68" w:rsidRDefault="009B3C32" w:rsidP="00F062A6">
            <w:pPr>
              <w:spacing w:line="240" w:lineRule="auto"/>
              <w:jc w:val="both"/>
              <w:rPr>
                <w:shd w:val="clear" w:color="auto" w:fill="FFFFFF"/>
              </w:rPr>
            </w:pPr>
            <w:r>
              <w:rPr>
                <w:shd w:val="clear" w:color="auto" w:fill="FFFFFF"/>
              </w:rPr>
              <w:t>    1. Framkvæma úthlutun skv. 1. mgr.</w:t>
            </w:r>
            <w:r w:rsidR="00244EE5">
              <w:rPr>
                <w:shd w:val="clear" w:color="auto" w:fill="FFFFFF"/>
              </w:rPr>
              <w:t xml:space="preserve"> </w:t>
            </w:r>
            <w:r w:rsidR="00244EE5" w:rsidRPr="00244EE5">
              <w:rPr>
                <w:shd w:val="clear" w:color="auto" w:fill="FFFFFF"/>
              </w:rPr>
              <w:t xml:space="preserve">86. gr. m laga um </w:t>
            </w:r>
            <w:del w:id="2494" w:author="Gunnlaugur Helgason [2]" w:date="2026-01-13T18:27:00Z" w16du:dateUtc="2026-01-13T18:27:00Z">
              <w:r w:rsidR="00244EE5" w:rsidRPr="00244EE5" w:rsidDel="00244EE5">
                <w:rPr>
                  <w:shd w:val="clear" w:color="auto" w:fill="FFFFFF"/>
                </w:rPr>
                <w:delText>fjármálafyrirtæki</w:delText>
              </w:r>
            </w:del>
            <w:ins w:id="2495" w:author="Gunnlaugur Helgason [2]" w:date="2026-01-13T18:27:00Z" w16du:dateUtc="2026-01-13T18:27:00Z">
              <w:r w:rsidR="00E852A3" w:rsidRPr="00244EE5">
                <w:rPr>
                  <w:shd w:val="clear" w:color="auto" w:fill="FFFFFF"/>
                </w:rPr>
                <w:t>lánastofnanir</w:t>
              </w:r>
            </w:ins>
            <w:r w:rsidR="00244EE5" w:rsidRPr="00244EE5">
              <w:rPr>
                <w:shd w:val="clear" w:color="auto" w:fill="FFFFFF"/>
              </w:rPr>
              <w:t xml:space="preserve">, nr. </w:t>
            </w:r>
            <w:hyperlink r:id="rId324" w:history="1">
              <w:r w:rsidR="00244EE5" w:rsidRPr="00244EE5">
                <w:rPr>
                  <w:rStyle w:val="Hyperlink"/>
                  <w:shd w:val="clear" w:color="auto" w:fill="FFFFFF"/>
                </w:rPr>
                <w:t>161/2002</w:t>
              </w:r>
            </w:hyperlink>
            <w:r>
              <w:rPr>
                <w:shd w:val="clear" w:color="auto" w:fill="FFFFFF"/>
              </w:rPr>
              <w:t>.</w:t>
            </w:r>
          </w:p>
          <w:p w14:paraId="3DB229D3" w14:textId="2F910243" w:rsidR="00446F68" w:rsidRDefault="00580654" w:rsidP="00F062A6">
            <w:pPr>
              <w:spacing w:line="240" w:lineRule="auto"/>
              <w:jc w:val="both"/>
              <w:rPr>
                <w:noProof/>
                <w:shd w:val="clear" w:color="auto" w:fill="FFFFFF"/>
              </w:rPr>
            </w:pPr>
            <w:r w:rsidRPr="00580654">
              <w:rPr>
                <w:noProof/>
                <w:shd w:val="clear" w:color="auto" w:fill="FFFFFF"/>
              </w:rPr>
              <w:t>[...]</w:t>
            </w:r>
          </w:p>
          <w:p w14:paraId="4D38B6D7" w14:textId="76FB600A" w:rsidR="009B3C32" w:rsidRDefault="009B3C32" w:rsidP="00F062A6">
            <w:pPr>
              <w:spacing w:line="240" w:lineRule="auto"/>
              <w:jc w:val="both"/>
              <w:rPr>
                <w:noProof/>
              </w:rPr>
            </w:pPr>
            <w:r>
              <w:rPr>
                <w:noProof/>
              </w:rPr>
              <w:drawing>
                <wp:inline distT="0" distB="0" distL="0" distR="0" wp14:anchorId="3B4DCE96" wp14:editId="53A42BD9">
                  <wp:extent cx="102235" cy="102235"/>
                  <wp:effectExtent l="0" t="0" r="0" b="0"/>
                  <wp:docPr id="907" name="Picture 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M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Fyrirtæki eða eining sem uppfyllir ekki samanlagða kröfu um eiginfjárauka samkvæmt lögum um </w:t>
            </w:r>
            <w:del w:id="2496" w:author="Gunnlaugur Helgason" w:date="2025-05-13T15:36:00Z">
              <w:r w:rsidDel="00580654">
                <w:rPr>
                  <w:shd w:val="clear" w:color="auto" w:fill="FFFFFF"/>
                </w:rPr>
                <w:delText>fjármálafyrirtæki</w:delText>
              </w:r>
            </w:del>
            <w:ins w:id="2497" w:author="Gunnlaugur Helgason" w:date="2025-05-13T15:36:00Z">
              <w:r w:rsidR="00580654">
                <w:rPr>
                  <w:shd w:val="clear" w:color="auto" w:fill="FFFFFF"/>
                </w:rPr>
                <w:t>l</w:t>
              </w:r>
              <w:r w:rsidR="00580654">
                <w:t>ánastofnanir</w:t>
              </w:r>
            </w:ins>
            <w:r w:rsidR="00E852A3">
              <w:t xml:space="preserve"> </w:t>
            </w:r>
            <w:r>
              <w:rPr>
                <w:shd w:val="clear" w:color="auto" w:fill="FFFFFF"/>
              </w:rPr>
              <w:t>auk lágmarkskröfu um eiginfjárgrunn og hæfar skuldbindingar skv. 17. gr. er óheimilt að grípa til ráðstöfunar skv. 1–3. tölul. 1. mgr. ef slík ráðstöfun nemur fjárhæð umfram hámarksúthlutunarfjárhæð.</w:t>
            </w:r>
          </w:p>
        </w:tc>
        <w:tc>
          <w:tcPr>
            <w:tcW w:w="2323" w:type="pct"/>
            <w:tcBorders>
              <w:top w:val="single" w:sz="4" w:space="0" w:color="C8DEF6" w:themeColor="accent1"/>
              <w:left w:val="single" w:sz="4" w:space="0" w:color="C8DEF6" w:themeColor="accent1"/>
              <w:bottom w:val="single" w:sz="4" w:space="0" w:color="C8DEF6" w:themeColor="accent1"/>
            </w:tcBorders>
          </w:tcPr>
          <w:p w14:paraId="13CB22C3" w14:textId="78765FED" w:rsidR="009B3C32" w:rsidRDefault="00244EE5" w:rsidP="00F062A6">
            <w:pPr>
              <w:pStyle w:val="Fyrirsgn-undirfyrirsgn"/>
              <w:spacing w:after="160"/>
              <w:jc w:val="both"/>
              <w:rPr>
                <w:b w:val="0"/>
                <w:bCs/>
                <w:sz w:val="21"/>
              </w:rPr>
            </w:pPr>
            <w:r w:rsidRPr="004823F6">
              <w:rPr>
                <w:b w:val="0"/>
                <w:bCs/>
                <w:sz w:val="21"/>
              </w:rPr>
              <w:t>-"-</w:t>
            </w:r>
          </w:p>
        </w:tc>
      </w:tr>
      <w:tr w:rsidR="00F60FCF" w:rsidRPr="00650FC5" w14:paraId="2D181E18" w14:textId="77777777" w:rsidTr="00646AE0">
        <w:tc>
          <w:tcPr>
            <w:tcW w:w="2677" w:type="pct"/>
            <w:tcBorders>
              <w:top w:val="single" w:sz="4" w:space="0" w:color="C8DEF6" w:themeColor="accent1"/>
              <w:bottom w:val="single" w:sz="4" w:space="0" w:color="C8DEF6" w:themeColor="accent1"/>
              <w:right w:val="single" w:sz="4" w:space="0" w:color="C8DEF6" w:themeColor="accent1"/>
            </w:tcBorders>
          </w:tcPr>
          <w:p w14:paraId="06FE0DF5" w14:textId="77777777" w:rsidR="001E7AF5" w:rsidRDefault="00F60FCF" w:rsidP="00F062A6">
            <w:pPr>
              <w:spacing w:line="240" w:lineRule="auto"/>
              <w:jc w:val="both"/>
              <w:rPr>
                <w:rStyle w:val="Emphasis"/>
                <w:shd w:val="clear" w:color="auto" w:fill="FFFFFF"/>
              </w:rPr>
            </w:pPr>
            <w:r>
              <w:rPr>
                <w:noProof/>
              </w:rPr>
              <w:drawing>
                <wp:inline distT="0" distB="0" distL="0" distR="0" wp14:anchorId="74F8D772" wp14:editId="39E654D1">
                  <wp:extent cx="102235" cy="102235"/>
                  <wp:effectExtent l="0" t="0" r="0" b="0"/>
                  <wp:docPr id="919" name="Picture 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24. gr.</w:t>
            </w:r>
            <w:r>
              <w:rPr>
                <w:shd w:val="clear" w:color="auto" w:fill="FFFFFF"/>
              </w:rPr>
              <w:t> </w:t>
            </w:r>
            <w:r>
              <w:rPr>
                <w:rStyle w:val="Emphasis"/>
                <w:shd w:val="clear" w:color="auto" w:fill="FFFFFF"/>
              </w:rPr>
              <w:t>Samskipti við hugsanlega kaupendur.</w:t>
            </w:r>
          </w:p>
          <w:p w14:paraId="1DE382DB" w14:textId="5B6A1325" w:rsidR="00F60FCF" w:rsidRDefault="00F60FCF" w:rsidP="00F062A6">
            <w:pPr>
              <w:spacing w:line="240" w:lineRule="auto"/>
              <w:jc w:val="both"/>
              <w:rPr>
                <w:noProof/>
              </w:rPr>
            </w:pPr>
            <w:r>
              <w:rPr>
                <w:noProof/>
              </w:rPr>
              <w:drawing>
                <wp:inline distT="0" distB="0" distL="0" distR="0" wp14:anchorId="096E25FB" wp14:editId="7242B0A7">
                  <wp:extent cx="102235" cy="102235"/>
                  <wp:effectExtent l="0" t="0" r="0" b="0"/>
                  <wp:docPr id="915" name="Picture 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4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Skilavaldið getur krafist þess að fyrirtæki hafi samband við hugsanlega kaupendur til þess að undirbúa skilameðferð á því þegar aðstæður vegna tímanlegra </w:t>
            </w:r>
            <w:r>
              <w:rPr>
                <w:shd w:val="clear" w:color="auto" w:fill="FFFFFF"/>
              </w:rPr>
              <w:lastRenderedPageBreak/>
              <w:t xml:space="preserve">inngripa samkvæmt lögum um </w:t>
            </w:r>
            <w:del w:id="2498" w:author="Gunnlaugur Helgason" w:date="2025-05-13T15:38:00Z">
              <w:r w:rsidDel="00F60FCF">
                <w:rPr>
                  <w:shd w:val="clear" w:color="auto" w:fill="FFFFFF"/>
                </w:rPr>
                <w:delText xml:space="preserve">fjármálafyrirtæki </w:delText>
              </w:r>
            </w:del>
            <w:ins w:id="2499" w:author="Gunnlaugur Helgason" w:date="2025-05-13T15:38:00Z">
              <w:r>
                <w:rPr>
                  <w:shd w:val="clear" w:color="auto" w:fill="FFFFFF"/>
                </w:rPr>
                <w:t xml:space="preserve">lánastofnanir </w:t>
              </w:r>
            </w:ins>
            <w:r>
              <w:rPr>
                <w:shd w:val="clear" w:color="auto" w:fill="FFFFFF"/>
              </w:rPr>
              <w:t>eru fyrir hendi.</w:t>
            </w:r>
          </w:p>
        </w:tc>
        <w:tc>
          <w:tcPr>
            <w:tcW w:w="2323" w:type="pct"/>
            <w:tcBorders>
              <w:top w:val="single" w:sz="4" w:space="0" w:color="C8DEF6" w:themeColor="accent1"/>
              <w:left w:val="single" w:sz="4" w:space="0" w:color="C8DEF6" w:themeColor="accent1"/>
              <w:bottom w:val="single" w:sz="4" w:space="0" w:color="C8DEF6" w:themeColor="accent1"/>
            </w:tcBorders>
          </w:tcPr>
          <w:p w14:paraId="3C1FDAC2" w14:textId="4AC423A7" w:rsidR="00F60FCF" w:rsidRDefault="00B4756C" w:rsidP="00F062A6">
            <w:pPr>
              <w:pStyle w:val="Fyrirsgn-undirfyrirsgn"/>
              <w:spacing w:after="160"/>
              <w:jc w:val="both"/>
              <w:rPr>
                <w:b w:val="0"/>
                <w:bCs/>
                <w:sz w:val="21"/>
              </w:rPr>
            </w:pPr>
            <w:r w:rsidRPr="004823F6">
              <w:rPr>
                <w:b w:val="0"/>
                <w:bCs/>
                <w:sz w:val="21"/>
              </w:rPr>
              <w:lastRenderedPageBreak/>
              <w:t>-"-</w:t>
            </w:r>
          </w:p>
        </w:tc>
      </w:tr>
      <w:tr w:rsidR="00A52E76" w:rsidRPr="00650FC5" w14:paraId="34C5188A" w14:textId="77777777" w:rsidTr="00646AE0">
        <w:tc>
          <w:tcPr>
            <w:tcW w:w="2677" w:type="pct"/>
            <w:tcBorders>
              <w:top w:val="single" w:sz="4" w:space="0" w:color="C8DEF6" w:themeColor="accent1"/>
              <w:bottom w:val="single" w:sz="4" w:space="0" w:color="C8DEF6" w:themeColor="accent1"/>
              <w:right w:val="single" w:sz="4" w:space="0" w:color="C8DEF6" w:themeColor="accent1"/>
            </w:tcBorders>
          </w:tcPr>
          <w:p w14:paraId="4C79BF1E" w14:textId="77777777" w:rsidR="00A52E76" w:rsidRDefault="00A52E76" w:rsidP="00F062A6">
            <w:pPr>
              <w:spacing w:line="240" w:lineRule="auto"/>
              <w:jc w:val="both"/>
              <w:rPr>
                <w:rStyle w:val="Emphasis"/>
                <w:shd w:val="clear" w:color="auto" w:fill="FFFFFF"/>
              </w:rPr>
            </w:pPr>
            <w:r>
              <w:rPr>
                <w:noProof/>
              </w:rPr>
              <w:drawing>
                <wp:inline distT="0" distB="0" distL="0" distR="0" wp14:anchorId="0E84329B" wp14:editId="48A9EC98">
                  <wp:extent cx="102235" cy="102235"/>
                  <wp:effectExtent l="0" t="0" r="0" b="0"/>
                  <wp:docPr id="921" name="Picture 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29. gr.</w:t>
            </w:r>
            <w:r>
              <w:rPr>
                <w:shd w:val="clear" w:color="auto" w:fill="FFFFFF"/>
              </w:rPr>
              <w:t> </w:t>
            </w:r>
            <w:r>
              <w:rPr>
                <w:rStyle w:val="Emphasis"/>
                <w:shd w:val="clear" w:color="auto" w:fill="FFFFFF"/>
              </w:rPr>
              <w:t>Málsmeðferð við niðurfærslu og umbreytingu á samstæðugrunni.</w:t>
            </w:r>
          </w:p>
          <w:p w14:paraId="730AD360" w14:textId="77777777" w:rsidR="00A52E76" w:rsidRDefault="00A52E76" w:rsidP="00F062A6">
            <w:pPr>
              <w:spacing w:line="240" w:lineRule="auto"/>
              <w:jc w:val="both"/>
              <w:rPr>
                <w:noProof/>
              </w:rPr>
            </w:pPr>
            <w:r>
              <w:rPr>
                <w:noProof/>
              </w:rPr>
              <w:t>[...]</w:t>
            </w:r>
          </w:p>
          <w:p w14:paraId="3A2183F5" w14:textId="77777777" w:rsidR="00446F68" w:rsidRDefault="00A52E76" w:rsidP="00F062A6">
            <w:pPr>
              <w:spacing w:line="240" w:lineRule="auto"/>
              <w:jc w:val="both"/>
              <w:rPr>
                <w:shd w:val="clear" w:color="auto" w:fill="FFFFFF"/>
              </w:rPr>
            </w:pPr>
            <w:r>
              <w:rPr>
                <w:noProof/>
              </w:rPr>
              <w:drawing>
                <wp:inline distT="0" distB="0" distL="0" distR="0" wp14:anchorId="7181DBFC" wp14:editId="71BC1DB2">
                  <wp:extent cx="102235" cy="102235"/>
                  <wp:effectExtent l="0" t="0" r="0" b="0"/>
                  <wp:docPr id="925" name="Picture 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9M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Tilkynningu skv. 1. mgr. skal fylgja rökstuðningur fyrir því hvers vegna niðurfærsla eða umbreyting </w:t>
            </w:r>
            <w:proofErr w:type="spellStart"/>
            <w:r>
              <w:rPr>
                <w:shd w:val="clear" w:color="auto" w:fill="FFFFFF"/>
              </w:rPr>
              <w:t>fjármagnsgerninga</w:t>
            </w:r>
            <w:proofErr w:type="spellEnd"/>
            <w:r>
              <w:rPr>
                <w:shd w:val="clear" w:color="auto" w:fill="FFFFFF"/>
              </w:rPr>
              <w:t xml:space="preserve"> kemur til greina. Skilavaldið skal í kjölfar tilkynningar, að undangengnu samráði við viðkomandi lögbær stjórnvöld, leggja mat á eftirfarandi atriði:</w:t>
            </w:r>
          </w:p>
          <w:p w14:paraId="75F2E6E2" w14:textId="32D02273" w:rsidR="00A52E76" w:rsidRDefault="00A52E76" w:rsidP="00F062A6">
            <w:pPr>
              <w:spacing w:line="240" w:lineRule="auto"/>
              <w:jc w:val="both"/>
              <w:rPr>
                <w:shd w:val="clear" w:color="auto" w:fill="FFFFFF"/>
              </w:rPr>
            </w:pPr>
            <w:r>
              <w:rPr>
                <w:shd w:val="clear" w:color="auto" w:fill="FFFFFF"/>
              </w:rPr>
              <w:t xml:space="preserve">    1. Hvort tímanleg inngrip, aðgerðir sem kveðið er á um í 3. mgr. 107. gr. a laga um </w:t>
            </w:r>
            <w:del w:id="2500" w:author="Gunnlaugur Helgason" w:date="2025-05-13T15:40:00Z">
              <w:r w:rsidDel="00A52E76">
                <w:rPr>
                  <w:shd w:val="clear" w:color="auto" w:fill="FFFFFF"/>
                </w:rPr>
                <w:delText>fjármálafyrirtæki</w:delText>
              </w:r>
            </w:del>
            <w:ins w:id="2501" w:author="Gunnlaugur Helgason" w:date="2025-05-13T15:40:00Z">
              <w:r>
                <w:rPr>
                  <w:shd w:val="clear" w:color="auto" w:fill="FFFFFF"/>
                </w:rPr>
                <w:t>lánastofnanir</w:t>
              </w:r>
            </w:ins>
            <w:r>
              <w:rPr>
                <w:shd w:val="clear" w:color="auto" w:fill="FFFFFF"/>
              </w:rPr>
              <w:t>, eða yfirfærsla á fjármunum eða eigin fé frá móðurfélagi komi til greina.</w:t>
            </w:r>
          </w:p>
          <w:p w14:paraId="78E176F2" w14:textId="0ED3F274" w:rsidR="00A52E76" w:rsidRDefault="00A52E76" w:rsidP="00F062A6">
            <w:pPr>
              <w:spacing w:line="240" w:lineRule="auto"/>
              <w:jc w:val="both"/>
              <w:rPr>
                <w:noProof/>
              </w:rPr>
            </w:pPr>
            <w:r>
              <w:rPr>
                <w:noProo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7C9D2C9A" w14:textId="6198AAE9" w:rsidR="00A52E76" w:rsidRDefault="00B4756C" w:rsidP="00F062A6">
            <w:pPr>
              <w:pStyle w:val="Fyrirsgn-undirfyrirsgn"/>
              <w:spacing w:after="160"/>
              <w:jc w:val="both"/>
              <w:rPr>
                <w:b w:val="0"/>
                <w:bCs/>
                <w:sz w:val="21"/>
              </w:rPr>
            </w:pPr>
            <w:r w:rsidRPr="004823F6">
              <w:rPr>
                <w:b w:val="0"/>
                <w:bCs/>
                <w:sz w:val="21"/>
              </w:rPr>
              <w:t>-"-</w:t>
            </w:r>
          </w:p>
        </w:tc>
      </w:tr>
      <w:tr w:rsidR="00534283" w:rsidRPr="00650FC5" w14:paraId="3BE580FD" w14:textId="77777777" w:rsidTr="00646AE0">
        <w:tc>
          <w:tcPr>
            <w:tcW w:w="2677" w:type="pct"/>
            <w:tcBorders>
              <w:top w:val="single" w:sz="4" w:space="0" w:color="C8DEF6" w:themeColor="accent1"/>
              <w:bottom w:val="single" w:sz="4" w:space="0" w:color="C8DEF6" w:themeColor="accent1"/>
              <w:right w:val="single" w:sz="4" w:space="0" w:color="C8DEF6" w:themeColor="accent1"/>
            </w:tcBorders>
          </w:tcPr>
          <w:p w14:paraId="6B465179" w14:textId="77777777" w:rsidR="001E7AF5" w:rsidRDefault="00534283" w:rsidP="00F062A6">
            <w:pPr>
              <w:spacing w:line="240" w:lineRule="auto"/>
              <w:jc w:val="both"/>
              <w:rPr>
                <w:rStyle w:val="Emphasis"/>
                <w:shd w:val="clear" w:color="auto" w:fill="FFFFFF"/>
              </w:rPr>
            </w:pPr>
            <w:bookmarkStart w:id="2502" w:name="_Hlk219221525"/>
            <w:r>
              <w:rPr>
                <w:noProof/>
              </w:rPr>
              <w:drawing>
                <wp:inline distT="0" distB="0" distL="0" distR="0" wp14:anchorId="3677045B" wp14:editId="2BFA9EC6">
                  <wp:extent cx="102235" cy="102235"/>
                  <wp:effectExtent l="0" t="0" r="0" b="0"/>
                  <wp:docPr id="927" name="Picture 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38. gr.</w:t>
            </w:r>
            <w:r>
              <w:rPr>
                <w:shd w:val="clear" w:color="auto" w:fill="FFFFFF"/>
              </w:rPr>
              <w:t> </w:t>
            </w:r>
            <w:r>
              <w:rPr>
                <w:rStyle w:val="Emphasis"/>
                <w:shd w:val="clear" w:color="auto" w:fill="FFFFFF"/>
              </w:rPr>
              <w:t>Skilastjórn.</w:t>
            </w:r>
          </w:p>
          <w:p w14:paraId="34BB2F8A" w14:textId="03B07AC8" w:rsidR="00534283" w:rsidRDefault="00534283" w:rsidP="00F062A6">
            <w:pPr>
              <w:spacing w:line="240" w:lineRule="auto"/>
              <w:jc w:val="both"/>
              <w:rPr>
                <w:shd w:val="clear" w:color="auto" w:fill="FFFFFF"/>
              </w:rPr>
            </w:pPr>
            <w:r>
              <w:rPr>
                <w:noProof/>
              </w:rPr>
              <w:drawing>
                <wp:inline distT="0" distB="0" distL="0" distR="0" wp14:anchorId="0EEEE85C" wp14:editId="03A4D02E">
                  <wp:extent cx="102235" cy="102235"/>
                  <wp:effectExtent l="0" t="0" r="0" b="0"/>
                  <wp:docPr id="926" name="Picture 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8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Skilavaldið getur skipað fyrirtæki eða einingu í skilameðferð skilastjórn til allt að árs í senn. Sérfræðingar í skilastjórn mega vera einn eða fleiri. Þeir skulu uppfylla þær hæfiskröfur sem gerðar eru til stjórnarmanna í </w:t>
            </w:r>
            <w:del w:id="2503" w:author="Gunnlaugur Helgason" w:date="2025-05-13T15:41:00Z">
              <w:r w:rsidDel="00A10B03">
                <w:rPr>
                  <w:shd w:val="clear" w:color="auto" w:fill="FFFFFF"/>
                </w:rPr>
                <w:delText xml:space="preserve">fjármálafyrirtækjum </w:delText>
              </w:r>
            </w:del>
            <w:ins w:id="2504" w:author="Gunnlaugur Helgason" w:date="2025-05-13T15:41:00Z">
              <w:r w:rsidR="00A10B03">
                <w:rPr>
                  <w:shd w:val="clear" w:color="auto" w:fill="FFFFFF"/>
                </w:rPr>
                <w:t>lánastofnunum eða verðbréfafyrirtækjum</w:t>
              </w:r>
              <w:r w:rsidR="00841497">
                <w:rPr>
                  <w:shd w:val="clear" w:color="auto" w:fill="FFFFFF"/>
                </w:rPr>
                <w:t>, hvort sem við á,</w:t>
              </w:r>
              <w:r w:rsidR="00A10B03">
                <w:rPr>
                  <w:shd w:val="clear" w:color="auto" w:fill="FFFFFF"/>
                </w:rPr>
                <w:t xml:space="preserve"> </w:t>
              </w:r>
            </w:ins>
            <w:r>
              <w:rPr>
                <w:shd w:val="clear" w:color="auto" w:fill="FFFFFF"/>
              </w:rPr>
              <w:t>og ekki vera í slíkum tengslum við fyrirtæki eða einingu, einstaka félagsaðila eða lánardrottna eða aðra haghafa að draga megi í efa óhlutdrægni þeirra. Skilavaldið semur við skilastjórn um þóknun og greiðir kostnað af störfum hennar. Heimilt er að draga skipun skilastjórnar til baka hvenær sem er.</w:t>
            </w:r>
          </w:p>
          <w:p w14:paraId="3BE35FE5" w14:textId="166A029C" w:rsidR="00534283" w:rsidRDefault="00534283" w:rsidP="00F062A6">
            <w:pPr>
              <w:spacing w:line="240" w:lineRule="auto"/>
              <w:jc w:val="both"/>
              <w:rPr>
                <w:noProof/>
              </w:rPr>
            </w:pPr>
            <w:r>
              <w:rPr>
                <w:noProo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1CE297C7" w14:textId="4D337E93" w:rsidR="00534283" w:rsidRDefault="00B4756C" w:rsidP="00F062A6">
            <w:pPr>
              <w:pStyle w:val="Fyrirsgn-undirfyrirsgn"/>
              <w:spacing w:after="160"/>
              <w:jc w:val="both"/>
              <w:rPr>
                <w:b w:val="0"/>
                <w:bCs/>
                <w:sz w:val="21"/>
              </w:rPr>
            </w:pPr>
            <w:bookmarkStart w:id="2505" w:name="_Hlk219221627"/>
            <w:r>
              <w:rPr>
                <w:b w:val="0"/>
                <w:bCs/>
                <w:sz w:val="21"/>
              </w:rPr>
              <w:t>Lagt er til að miðað verði við hæfniskröfur sem gerðar eru til stjórnarmanna í lánastofnunum eða verðbréfafyrirtækjum, hvort sem við á, fremur en til stjórnarmanna í fjármálafyrirtækjum.</w:t>
            </w:r>
            <w:bookmarkEnd w:id="2505"/>
          </w:p>
        </w:tc>
      </w:tr>
      <w:bookmarkEnd w:id="2502"/>
      <w:tr w:rsidR="00C06348" w:rsidRPr="00650FC5" w14:paraId="60AD2845" w14:textId="77777777" w:rsidTr="00646AE0">
        <w:tc>
          <w:tcPr>
            <w:tcW w:w="2677" w:type="pct"/>
            <w:tcBorders>
              <w:top w:val="single" w:sz="4" w:space="0" w:color="C8DEF6" w:themeColor="accent1"/>
              <w:bottom w:val="single" w:sz="4" w:space="0" w:color="C8DEF6" w:themeColor="accent1"/>
              <w:right w:val="single" w:sz="4" w:space="0" w:color="C8DEF6" w:themeColor="accent1"/>
            </w:tcBorders>
          </w:tcPr>
          <w:p w14:paraId="05B2BA01" w14:textId="77777777" w:rsidR="001E7AF5" w:rsidRDefault="00C06348" w:rsidP="00F062A6">
            <w:pPr>
              <w:spacing w:line="240" w:lineRule="auto"/>
              <w:jc w:val="both"/>
              <w:rPr>
                <w:rStyle w:val="Emphasis"/>
                <w:shd w:val="clear" w:color="auto" w:fill="FFFFFF"/>
              </w:rPr>
            </w:pPr>
            <w:r>
              <w:rPr>
                <w:noProof/>
              </w:rPr>
              <w:drawing>
                <wp:inline distT="0" distB="0" distL="0" distR="0" wp14:anchorId="0C3E0D12" wp14:editId="0547BBC1">
                  <wp:extent cx="102235" cy="102235"/>
                  <wp:effectExtent l="0" t="0" r="0" b="0"/>
                  <wp:docPr id="931" name="Picture 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42. gr.</w:t>
            </w:r>
            <w:r>
              <w:rPr>
                <w:shd w:val="clear" w:color="auto" w:fill="FFFFFF"/>
              </w:rPr>
              <w:t> </w:t>
            </w:r>
            <w:r>
              <w:rPr>
                <w:rStyle w:val="Emphasis"/>
                <w:shd w:val="clear" w:color="auto" w:fill="FFFFFF"/>
              </w:rPr>
              <w:t>Hæfi til að fara með virkan eignarhlut.</w:t>
            </w:r>
          </w:p>
          <w:p w14:paraId="12E2721C" w14:textId="34967C06" w:rsidR="00C06348" w:rsidRDefault="00C06348" w:rsidP="00F062A6">
            <w:pPr>
              <w:spacing w:line="240" w:lineRule="auto"/>
              <w:jc w:val="both"/>
              <w:rPr>
                <w:shd w:val="clear" w:color="auto" w:fill="FFFFFF"/>
              </w:rPr>
            </w:pPr>
            <w:r>
              <w:rPr>
                <w:noProof/>
              </w:rPr>
              <w:drawing>
                <wp:inline distT="0" distB="0" distL="0" distR="0" wp14:anchorId="4388308C" wp14:editId="3E2CCADD">
                  <wp:extent cx="102235" cy="102235"/>
                  <wp:effectExtent l="0" t="0" r="0" b="0"/>
                  <wp:docPr id="928" name="Picture 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2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Sala rekstrar getur komið til framkvæmda þótt Fjármálaeftirlitið hafi ekki lokið mati á hæfi kaupanda til að fara með virkan eignarhlut samkvæmt lögum um </w:t>
            </w:r>
            <w:del w:id="2506" w:author="Gunnlaugur Helgason" w:date="2025-05-13T15:42:00Z">
              <w:r w:rsidDel="00C06348">
                <w:rPr>
                  <w:shd w:val="clear" w:color="auto" w:fill="FFFFFF"/>
                </w:rPr>
                <w:delText>fjármálafyrirtæki</w:delText>
              </w:r>
            </w:del>
            <w:ins w:id="2507" w:author="Gunnlaugur Helgason" w:date="2025-05-13T15:42:00Z">
              <w:r>
                <w:rPr>
                  <w:shd w:val="clear" w:color="auto" w:fill="FFFFFF"/>
                </w:rPr>
                <w:t>lánastofnanir</w:t>
              </w:r>
            </w:ins>
            <w:ins w:id="2508" w:author="Gunnlaugur Helgason" w:date="2025-05-13T15:43:00Z">
              <w:r w:rsidR="00867CDC">
                <w:rPr>
                  <w:shd w:val="clear" w:color="auto" w:fill="FFFFFF"/>
                </w:rPr>
                <w:t xml:space="preserve"> eða lögum um markaði fyrir fjármálagerninga</w:t>
              </w:r>
            </w:ins>
            <w:r>
              <w:rPr>
                <w:shd w:val="clear" w:color="auto" w:fill="FFFFFF"/>
              </w:rPr>
              <w:t>. Meðan á því stendur fer skilavaldið með atkvæðisrétt sem fylgir hinum selda eignarhlut.</w:t>
            </w:r>
          </w:p>
          <w:p w14:paraId="54B8C6EF" w14:textId="53E12E50" w:rsidR="00C06348" w:rsidRDefault="00C06348" w:rsidP="00F062A6">
            <w:pPr>
              <w:spacing w:line="240" w:lineRule="auto"/>
              <w:jc w:val="both"/>
              <w:rPr>
                <w:noProof/>
              </w:rPr>
            </w:pPr>
            <w:r>
              <w:rPr>
                <w:noProo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4FB4A866" w14:textId="671DDB27" w:rsidR="00C06348" w:rsidRDefault="002743C4" w:rsidP="00F062A6">
            <w:pPr>
              <w:pStyle w:val="Fyrirsgn-undirfyrirsgn"/>
              <w:spacing w:after="160"/>
              <w:jc w:val="both"/>
              <w:rPr>
                <w:b w:val="0"/>
                <w:bCs/>
                <w:sz w:val="21"/>
              </w:rPr>
            </w:pPr>
            <w:bookmarkStart w:id="2509" w:name="_Hlk219221788"/>
            <w:r>
              <w:rPr>
                <w:b w:val="0"/>
                <w:bCs/>
                <w:sz w:val="21"/>
              </w:rPr>
              <w:t>Fjallað er um mat á hæfi kaupanda til að fara með virkan eignarhlut í lánastofnun í lögum um fjármálafyrirtæki, sem lagt er til að verði að lögum um lánastofnanir, en til að fara með virkan eignarhlut í verðbréfafyrirtæki í lögum um markaði fyrir fjármálagerninga. Því er lagt til að vísað verði til þeirra laga í stað laga um fjármálafyrirtæki</w:t>
            </w:r>
            <w:r w:rsidR="00AE2DEF">
              <w:rPr>
                <w:b w:val="0"/>
                <w:bCs/>
                <w:sz w:val="21"/>
              </w:rPr>
              <w:t xml:space="preserve"> hvað verðbréfafyrirtæki varðar</w:t>
            </w:r>
            <w:r>
              <w:rPr>
                <w:b w:val="0"/>
                <w:bCs/>
                <w:sz w:val="21"/>
              </w:rPr>
              <w:t>.</w:t>
            </w:r>
            <w:bookmarkEnd w:id="2509"/>
          </w:p>
        </w:tc>
      </w:tr>
      <w:tr w:rsidR="00313365" w:rsidRPr="00650FC5" w14:paraId="772A00D2" w14:textId="77777777" w:rsidTr="00646AE0">
        <w:tc>
          <w:tcPr>
            <w:tcW w:w="2677" w:type="pct"/>
            <w:tcBorders>
              <w:top w:val="single" w:sz="4" w:space="0" w:color="C8DEF6" w:themeColor="accent1"/>
              <w:bottom w:val="single" w:sz="4" w:space="0" w:color="C8DEF6" w:themeColor="accent1"/>
              <w:right w:val="single" w:sz="4" w:space="0" w:color="C8DEF6" w:themeColor="accent1"/>
            </w:tcBorders>
          </w:tcPr>
          <w:p w14:paraId="58D39377" w14:textId="77777777" w:rsidR="001E7AF5" w:rsidRDefault="00313365" w:rsidP="00F062A6">
            <w:pPr>
              <w:spacing w:line="240" w:lineRule="auto"/>
              <w:jc w:val="both"/>
              <w:rPr>
                <w:rStyle w:val="Emphasis"/>
                <w:shd w:val="clear" w:color="auto" w:fill="FFFFFF"/>
              </w:rPr>
            </w:pPr>
            <w:r>
              <w:rPr>
                <w:noProof/>
              </w:rPr>
              <w:drawing>
                <wp:inline distT="0" distB="0" distL="0" distR="0" wp14:anchorId="2EC4CFB1" wp14:editId="76145682">
                  <wp:extent cx="102235" cy="102235"/>
                  <wp:effectExtent l="0" t="0" r="0" b="0"/>
                  <wp:docPr id="938" name="Picture 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61. gr.</w:t>
            </w:r>
            <w:r>
              <w:rPr>
                <w:shd w:val="clear" w:color="auto" w:fill="FFFFFF"/>
              </w:rPr>
              <w:t> </w:t>
            </w:r>
            <w:r>
              <w:rPr>
                <w:rStyle w:val="Emphasis"/>
                <w:shd w:val="clear" w:color="auto" w:fill="FFFFFF"/>
              </w:rPr>
              <w:t>Almennar heimildir.</w:t>
            </w:r>
          </w:p>
          <w:p w14:paraId="46325CE1" w14:textId="47CD1D7D" w:rsidR="00313365" w:rsidRDefault="00313365" w:rsidP="00F062A6">
            <w:pPr>
              <w:spacing w:line="240" w:lineRule="auto"/>
              <w:jc w:val="both"/>
              <w:rPr>
                <w:shd w:val="clear" w:color="auto" w:fill="FFFFFF"/>
              </w:rPr>
            </w:pPr>
            <w:r>
              <w:rPr>
                <w:noProof/>
              </w:rPr>
              <w:drawing>
                <wp:inline distT="0" distB="0" distL="0" distR="0" wp14:anchorId="4F60971C" wp14:editId="01021862">
                  <wp:extent cx="102235" cy="102235"/>
                  <wp:effectExtent l="0" t="0" r="0" b="0"/>
                  <wp:docPr id="933" name="Picture 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1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Skilavaldið skal hafa nauðsynlegar skilaheimildir, sem heimilt er að beita hverri fyrir sig eða í sameiningu, til að grípa til skilaúrræða gagnvart fyrirtæki eða einingu skv. b–</w:t>
            </w:r>
            <w:proofErr w:type="spellStart"/>
            <w:r>
              <w:rPr>
                <w:shd w:val="clear" w:color="auto" w:fill="FFFFFF"/>
              </w:rPr>
              <w:t>d-lið</w:t>
            </w:r>
            <w:proofErr w:type="spellEnd"/>
            <w:r>
              <w:rPr>
                <w:shd w:val="clear" w:color="auto" w:fill="FFFFFF"/>
              </w:rPr>
              <w:t xml:space="preserve"> 1. mgr. 2. gr. sem uppfyllir skilyrði skilameðferðar. Almennar skilaheimildir felast í að:</w:t>
            </w:r>
          </w:p>
          <w:p w14:paraId="3EB5CC56" w14:textId="77777777" w:rsidR="00313365" w:rsidRDefault="00313365" w:rsidP="00F062A6">
            <w:pPr>
              <w:spacing w:line="240" w:lineRule="auto"/>
              <w:jc w:val="both"/>
              <w:rPr>
                <w:noProof/>
                <w:shd w:val="clear" w:color="auto" w:fill="FFFFFF"/>
              </w:rPr>
            </w:pPr>
            <w:r w:rsidRPr="00313365">
              <w:rPr>
                <w:noProof/>
                <w:shd w:val="clear" w:color="auto" w:fill="FFFFFF"/>
              </w:rPr>
              <w:t>[...]</w:t>
            </w:r>
          </w:p>
          <w:p w14:paraId="049ECF8B" w14:textId="768482F0" w:rsidR="00313365" w:rsidRDefault="00313365" w:rsidP="00F062A6">
            <w:pPr>
              <w:spacing w:line="240" w:lineRule="auto"/>
              <w:jc w:val="both"/>
              <w:rPr>
                <w:shd w:val="clear" w:color="auto" w:fill="FFFFFF"/>
              </w:rPr>
            </w:pPr>
            <w:r>
              <w:rPr>
                <w:shd w:val="clear" w:color="auto" w:fill="FFFFFF"/>
              </w:rPr>
              <w:lastRenderedPageBreak/>
              <w:t xml:space="preserve">    11. beina því til Fjármálaeftirlitsins að það meti tímanlega hæfi kaupanda til að fara með virkan eignarhlut með því að víkja frá tímafresti skv. VI. kafla laga um </w:t>
            </w:r>
            <w:del w:id="2510" w:author="Gunnlaugur Helgason [2]" w:date="2026-01-13T18:36:00Z" w16du:dateUtc="2026-01-13T18:36:00Z">
              <w:r w:rsidDel="002743C4">
                <w:rPr>
                  <w:shd w:val="clear" w:color="auto" w:fill="FFFFFF"/>
                </w:rPr>
                <w:delText>fjármálafyrirtæki</w:delText>
              </w:r>
            </w:del>
            <w:ins w:id="2511" w:author="Gunnlaugur Helgason" w:date="2025-05-13T15:45:00Z">
              <w:del w:id="2512" w:author="Gunnlaugur Helgason [2]" w:date="2026-01-13T18:36:00Z" w16du:dateUtc="2026-01-13T18:36:00Z">
                <w:r w:rsidDel="002743C4">
                  <w:rPr>
                    <w:shd w:val="clear" w:color="auto" w:fill="FFFFFF"/>
                  </w:rPr>
                  <w:delText xml:space="preserve"> </w:delText>
                </w:r>
              </w:del>
            </w:ins>
            <w:bookmarkStart w:id="2513" w:name="_Hlk219221871"/>
            <w:ins w:id="2514" w:author="Gunnlaugur Helgason [2]" w:date="2026-01-13T18:36:00Z" w16du:dateUtc="2026-01-13T18:36:00Z">
              <w:r w:rsidR="002743C4">
                <w:rPr>
                  <w:shd w:val="clear" w:color="auto" w:fill="FFFFFF"/>
                </w:rPr>
                <w:t xml:space="preserve">lánastofnanir </w:t>
              </w:r>
            </w:ins>
            <w:ins w:id="2515" w:author="Gunnlaugur Helgason" w:date="2025-05-13T15:45:00Z">
              <w:r>
                <w:rPr>
                  <w:shd w:val="clear" w:color="auto" w:fill="FFFFFF"/>
                </w:rPr>
                <w:t>eða I. kafla 2. þáttar laga um markaði fyrir fjármálagerninga</w:t>
              </w:r>
            </w:ins>
            <w:bookmarkEnd w:id="2513"/>
            <w:r>
              <w:rPr>
                <w:shd w:val="clear" w:color="auto" w:fill="FFFFFF"/>
              </w:rPr>
              <w:t>, sbr. 42. gr.,</w:t>
            </w:r>
          </w:p>
          <w:p w14:paraId="32F631A9" w14:textId="3EC64C6E" w:rsidR="00313365" w:rsidRDefault="00313365" w:rsidP="00F062A6">
            <w:pPr>
              <w:spacing w:line="240" w:lineRule="auto"/>
              <w:jc w:val="both"/>
              <w:rPr>
                <w:noProof/>
              </w:rPr>
            </w:pPr>
            <w:r w:rsidRPr="00313365">
              <w:rPr>
                <w:noProof/>
                <w:shd w:val="clear" w:color="auto" w:fill="FFFFF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29DBFA9C" w14:textId="3EC864B6" w:rsidR="00313365" w:rsidRDefault="002743C4" w:rsidP="00F062A6">
            <w:pPr>
              <w:pStyle w:val="Fyrirsgn-undirfyrirsgn"/>
              <w:spacing w:after="160"/>
              <w:jc w:val="both"/>
              <w:rPr>
                <w:b w:val="0"/>
                <w:bCs/>
                <w:sz w:val="21"/>
              </w:rPr>
            </w:pPr>
            <w:r w:rsidRPr="004823F6">
              <w:rPr>
                <w:b w:val="0"/>
                <w:bCs/>
                <w:sz w:val="21"/>
              </w:rPr>
              <w:lastRenderedPageBreak/>
              <w:t>-"-</w:t>
            </w:r>
          </w:p>
        </w:tc>
      </w:tr>
      <w:tr w:rsidR="007A68B1" w:rsidRPr="00650FC5" w14:paraId="5EF239BE" w14:textId="77777777" w:rsidTr="00646AE0">
        <w:tc>
          <w:tcPr>
            <w:tcW w:w="2677" w:type="pct"/>
            <w:tcBorders>
              <w:top w:val="single" w:sz="4" w:space="0" w:color="C8DEF6" w:themeColor="accent1"/>
              <w:bottom w:val="single" w:sz="4" w:space="0" w:color="C8DEF6" w:themeColor="accent1"/>
              <w:right w:val="single" w:sz="4" w:space="0" w:color="C8DEF6" w:themeColor="accent1"/>
            </w:tcBorders>
          </w:tcPr>
          <w:p w14:paraId="15CF1E2F" w14:textId="77777777" w:rsidR="001E7AF5" w:rsidRDefault="007A68B1" w:rsidP="00F062A6">
            <w:pPr>
              <w:spacing w:line="240" w:lineRule="auto"/>
              <w:jc w:val="both"/>
              <w:rPr>
                <w:rStyle w:val="Emphasis"/>
                <w:shd w:val="clear" w:color="auto" w:fill="FFFFFF"/>
              </w:rPr>
            </w:pPr>
            <w:r>
              <w:rPr>
                <w:noProof/>
              </w:rPr>
              <w:drawing>
                <wp:inline distT="0" distB="0" distL="0" distR="0" wp14:anchorId="6A1864D2" wp14:editId="26E68F4D">
                  <wp:extent cx="102235" cy="102235"/>
                  <wp:effectExtent l="0" t="0" r="0" b="0"/>
                  <wp:docPr id="941" name="Picture 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66. gr.</w:t>
            </w:r>
            <w:r>
              <w:rPr>
                <w:shd w:val="clear" w:color="auto" w:fill="FFFFFF"/>
              </w:rPr>
              <w:t> </w:t>
            </w:r>
            <w:r>
              <w:rPr>
                <w:rStyle w:val="Emphasis"/>
                <w:shd w:val="clear" w:color="auto" w:fill="FFFFFF"/>
              </w:rPr>
              <w:t>Gildissvið gagnvart öðrum lögum.</w:t>
            </w:r>
          </w:p>
          <w:p w14:paraId="2DE0FD03" w14:textId="45C5BE07" w:rsidR="007A68B1" w:rsidRDefault="007A68B1" w:rsidP="00F062A6">
            <w:pPr>
              <w:spacing w:line="240" w:lineRule="auto"/>
              <w:jc w:val="both"/>
              <w:rPr>
                <w:shd w:val="clear" w:color="auto" w:fill="FFFFFF"/>
              </w:rPr>
            </w:pPr>
            <w:r>
              <w:rPr>
                <w:noProof/>
              </w:rPr>
              <w:drawing>
                <wp:inline distT="0" distB="0" distL="0" distR="0" wp14:anchorId="44E0AD9F" wp14:editId="36ED3E64">
                  <wp:extent cx="102235" cy="102235"/>
                  <wp:effectExtent l="0" t="0" r="0" b="0"/>
                  <wp:docPr id="939" name="Picture 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6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Ákvæði 1., 6., 7., 9., 13., 19., 20., 33., 34., 36.–38., 40., 41., 43., 45., 47., 51., 53., 54., 81., 84., 86., 88. gr. a – 88. gr. e, 93., 94., 119.–131., 133., 133. gr. a – 133. gr. f, 134., 148.–151. og 160. gr. í lögum um hlutafélög og 100. gr. laga um </w:t>
            </w:r>
            <w:del w:id="2516" w:author="Gunnlaugur Helgason" w:date="2025-05-13T15:48:00Z">
              <w:r w:rsidDel="007649C6">
                <w:rPr>
                  <w:shd w:val="clear" w:color="auto" w:fill="FFFFFF"/>
                </w:rPr>
                <w:delText xml:space="preserve">verðbréfaviðskipti </w:delText>
              </w:r>
            </w:del>
            <w:ins w:id="2517" w:author="Gunnlaugur Helgason" w:date="2025-05-13T15:48:00Z">
              <w:r w:rsidR="007649C6">
                <w:rPr>
                  <w:shd w:val="clear" w:color="auto" w:fill="FFFFFF"/>
                </w:rPr>
                <w:t xml:space="preserve">yfirtökur </w:t>
              </w:r>
            </w:ins>
            <w:r>
              <w:rPr>
                <w:shd w:val="clear" w:color="auto" w:fill="FFFFFF"/>
              </w:rPr>
              <w:t>gilda ekki ef skilaaðgerðum hefur verið beitt gagnvart fyrirtæki eða einingu í skilameðferð.</w:t>
            </w:r>
          </w:p>
          <w:p w14:paraId="00D1F61F" w14:textId="77777777" w:rsidR="007A68B1" w:rsidRDefault="007A68B1" w:rsidP="00F062A6">
            <w:pPr>
              <w:spacing w:line="240" w:lineRule="auto"/>
              <w:jc w:val="both"/>
              <w:rPr>
                <w:noProof/>
                <w:shd w:val="clear" w:color="auto" w:fill="FFFFFF"/>
              </w:rPr>
            </w:pPr>
            <w:r w:rsidRPr="007A68B1">
              <w:rPr>
                <w:noProof/>
                <w:shd w:val="clear" w:color="auto" w:fill="FFFFFF"/>
              </w:rPr>
              <w:t>[...]</w:t>
            </w:r>
          </w:p>
          <w:p w14:paraId="3151190D" w14:textId="6CE2F982" w:rsidR="007A68B1" w:rsidRDefault="007A68B1" w:rsidP="00F062A6">
            <w:pPr>
              <w:spacing w:line="240" w:lineRule="auto"/>
              <w:jc w:val="both"/>
              <w:rPr>
                <w:noProof/>
              </w:rPr>
            </w:pPr>
            <w:r>
              <w:rPr>
                <w:noProof/>
              </w:rPr>
              <w:drawing>
                <wp:inline distT="0" distB="0" distL="0" distR="0" wp14:anchorId="5C82AE5F" wp14:editId="77216A73">
                  <wp:extent cx="102235" cy="102235"/>
                  <wp:effectExtent l="0" t="0" r="0" b="0"/>
                  <wp:docPr id="942" name="Picture 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6M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Ákvæði B-hluta XII. kafla laga um </w:t>
            </w:r>
            <w:del w:id="2518" w:author="Gunnlaugur Helgason" w:date="2025-05-13T15:49:00Z">
              <w:r w:rsidDel="002A34A3">
                <w:rPr>
                  <w:shd w:val="clear" w:color="auto" w:fill="FFFFFF"/>
                </w:rPr>
                <w:delText xml:space="preserve">fjármálafyrirtæki </w:delText>
              </w:r>
            </w:del>
            <w:proofErr w:type="spellStart"/>
            <w:ins w:id="2519" w:author="Gunnlaugur Helgason" w:date="2025-05-13T15:49:00Z">
              <w:r w:rsidR="002A34A3">
                <w:rPr>
                  <w:shd w:val="clear" w:color="auto" w:fill="FFFFFF"/>
                </w:rPr>
                <w:t>láanstofnanir</w:t>
              </w:r>
              <w:proofErr w:type="spellEnd"/>
              <w:r w:rsidR="002A34A3">
                <w:rPr>
                  <w:shd w:val="clear" w:color="auto" w:fill="FFFFFF"/>
                </w:rPr>
                <w:t xml:space="preserve"> </w:t>
              </w:r>
            </w:ins>
            <w:r>
              <w:rPr>
                <w:shd w:val="clear" w:color="auto" w:fill="FFFFFF"/>
              </w:rPr>
              <w:t>gilda einnig um einingar skv. b–</w:t>
            </w:r>
            <w:proofErr w:type="spellStart"/>
            <w:r>
              <w:rPr>
                <w:shd w:val="clear" w:color="auto" w:fill="FFFFFF"/>
              </w:rPr>
              <w:t>d-lið</w:t>
            </w:r>
            <w:proofErr w:type="spellEnd"/>
            <w:r>
              <w:rPr>
                <w:shd w:val="clear" w:color="auto" w:fill="FFFFFF"/>
              </w:rPr>
              <w:t xml:space="preserve"> 1. mgr. 2. gr. ef skilyrði 1.–2. tölul. 1. mgr. 35. gr. eru uppfyllt gagnvart einingunum.</w:t>
            </w:r>
          </w:p>
        </w:tc>
        <w:tc>
          <w:tcPr>
            <w:tcW w:w="2323" w:type="pct"/>
            <w:tcBorders>
              <w:top w:val="single" w:sz="4" w:space="0" w:color="C8DEF6" w:themeColor="accent1"/>
              <w:left w:val="single" w:sz="4" w:space="0" w:color="C8DEF6" w:themeColor="accent1"/>
              <w:bottom w:val="single" w:sz="4" w:space="0" w:color="C8DEF6" w:themeColor="accent1"/>
            </w:tcBorders>
          </w:tcPr>
          <w:p w14:paraId="6DA8B3FC" w14:textId="03E67035" w:rsidR="002743C4" w:rsidRPr="001E7AF5" w:rsidRDefault="002743C4" w:rsidP="001E7AF5">
            <w:pPr>
              <w:pStyle w:val="Fyrirsgn-undirfyrirsgn"/>
              <w:spacing w:after="160"/>
              <w:jc w:val="both"/>
              <w:rPr>
                <w:b w:val="0"/>
                <w:bCs/>
                <w:sz w:val="21"/>
              </w:rPr>
            </w:pPr>
            <w:bookmarkStart w:id="2520" w:name="_Hlk219222121"/>
            <w:r>
              <w:rPr>
                <w:b w:val="0"/>
                <w:bCs/>
                <w:sz w:val="21"/>
              </w:rPr>
              <w:t xml:space="preserve">Lagt er til að vísun 1. mgr. 66. gr. laganna verði breytt til að taka mið af því að lög um verðbréfaviðskipti, nr. </w:t>
            </w:r>
            <w:hyperlink r:id="rId325" w:history="1">
              <w:r w:rsidRPr="002743C4">
                <w:rPr>
                  <w:rStyle w:val="Hyperlink"/>
                  <w:b w:val="0"/>
                  <w:bCs/>
                  <w:sz w:val="21"/>
                </w:rPr>
                <w:t>108/2007</w:t>
              </w:r>
            </w:hyperlink>
            <w:r>
              <w:rPr>
                <w:b w:val="0"/>
                <w:bCs/>
                <w:sz w:val="21"/>
              </w:rPr>
              <w:t>, urðu að lögum um yfirtökur við gildistöku laga um markaði fyrir fjármálagerninga</w:t>
            </w:r>
            <w:r w:rsidR="00C64EFE">
              <w:rPr>
                <w:b w:val="0"/>
                <w:bCs/>
                <w:sz w:val="21"/>
              </w:rPr>
              <w:t>,</w:t>
            </w:r>
            <w:r w:rsidR="00C64EFE">
              <w:rPr>
                <w:b w:val="0"/>
                <w:bCs/>
                <w:sz w:val="21"/>
              </w:rPr>
              <w:t xml:space="preserve"> nr. </w:t>
            </w:r>
            <w:hyperlink r:id="rId326" w:history="1">
              <w:r w:rsidR="00C64EFE" w:rsidRPr="002743C4">
                <w:rPr>
                  <w:rStyle w:val="Hyperlink"/>
                  <w:b w:val="0"/>
                  <w:bCs/>
                  <w:sz w:val="21"/>
                </w:rPr>
                <w:t>115/2021</w:t>
              </w:r>
            </w:hyperlink>
            <w:r>
              <w:rPr>
                <w:b w:val="0"/>
                <w:bCs/>
                <w:sz w:val="21"/>
              </w:rPr>
              <w:t>.</w:t>
            </w:r>
            <w:bookmarkEnd w:id="2520"/>
          </w:p>
          <w:p w14:paraId="0F3AD461" w14:textId="13D97225" w:rsidR="002743C4" w:rsidRPr="00567FAD" w:rsidRDefault="00567FAD" w:rsidP="00567FAD">
            <w:pPr>
              <w:pStyle w:val="Fyrirsgn-undirfyrirsgn"/>
              <w:spacing w:after="160"/>
              <w:jc w:val="both"/>
              <w:rPr>
                <w:b w:val="0"/>
                <w:bCs/>
                <w:sz w:val="21"/>
              </w:rPr>
            </w:pPr>
            <w:r w:rsidRPr="00567FAD">
              <w:rPr>
                <w:b w:val="0"/>
                <w:bCs/>
                <w:sz w:val="21"/>
              </w:rPr>
              <w:t>Lagt er til að vísað verði til laga um lánastofnanir í stað laga um fjármálafyrirtæki til samræmis við fyrirhugaða breytingu á heiti þeirra laga. Fjallað er um eiginfjárgrunn verðbréfafyrirtækja í IFR sem verður hluti laga um varfærniskröfur til verðbréfafyrirtækja. IFR vísar þó til CRR, sem verður hluti laga um lánastofnanir, um afmörkun á einstökum hlutum eiginfjárgrunns. Því er talið nægja að vísa til laga um lánastofnanir í ákvæðum laga um skilameðferð lánastofnana og verðbréfafyrirtækja um einstaka þætti eiginfjárgrunns lánastofnana og verðbréfafyrirtækja.</w:t>
            </w:r>
          </w:p>
        </w:tc>
      </w:tr>
      <w:tr w:rsidR="001F0F41" w:rsidRPr="00650FC5" w14:paraId="0B4B0D98" w14:textId="77777777" w:rsidTr="00646AE0">
        <w:tc>
          <w:tcPr>
            <w:tcW w:w="2677" w:type="pct"/>
            <w:tcBorders>
              <w:top w:val="single" w:sz="4" w:space="0" w:color="C8DEF6" w:themeColor="accent1"/>
              <w:bottom w:val="single" w:sz="4" w:space="0" w:color="C8DEF6" w:themeColor="accent1"/>
              <w:right w:val="single" w:sz="4" w:space="0" w:color="C8DEF6" w:themeColor="accent1"/>
            </w:tcBorders>
          </w:tcPr>
          <w:p w14:paraId="3BA78172" w14:textId="77777777" w:rsidR="001F0F41" w:rsidRDefault="001F0F41" w:rsidP="00F062A6">
            <w:pPr>
              <w:spacing w:line="240" w:lineRule="auto"/>
              <w:jc w:val="both"/>
              <w:rPr>
                <w:rStyle w:val="Emphasis"/>
                <w:shd w:val="clear" w:color="auto" w:fill="FFFFFF"/>
              </w:rPr>
            </w:pPr>
            <w:r>
              <w:rPr>
                <w:noProof/>
              </w:rPr>
              <w:drawing>
                <wp:inline distT="0" distB="0" distL="0" distR="0" wp14:anchorId="1FF821DA" wp14:editId="73EB59F2">
                  <wp:extent cx="102235" cy="102235"/>
                  <wp:effectExtent l="0" t="0" r="0" b="0"/>
                  <wp:docPr id="943" name="Picture 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69. gr.</w:t>
            </w:r>
            <w:r>
              <w:rPr>
                <w:shd w:val="clear" w:color="auto" w:fill="FFFFFF"/>
              </w:rPr>
              <w:t> </w:t>
            </w:r>
            <w:r>
              <w:rPr>
                <w:rStyle w:val="Emphasis"/>
                <w:shd w:val="clear" w:color="auto" w:fill="FFFFFF"/>
              </w:rPr>
              <w:t>Samningsskilmálum vikið til hliðar.</w:t>
            </w:r>
          </w:p>
          <w:p w14:paraId="5309B8B6" w14:textId="063936C8" w:rsidR="001F0F41" w:rsidRDefault="001F0F41" w:rsidP="00F062A6">
            <w:pPr>
              <w:spacing w:line="240" w:lineRule="auto"/>
              <w:jc w:val="both"/>
              <w:rPr>
                <w:shd w:val="clear" w:color="auto" w:fill="FFFFFF"/>
              </w:rPr>
            </w:pPr>
            <w:r w:rsidRPr="001F0F41">
              <w:rPr>
                <w:noProof/>
                <w:shd w:val="clear" w:color="auto" w:fill="FFFFFF"/>
              </w:rPr>
              <w:t>[...]</w:t>
            </w:r>
          </w:p>
          <w:p w14:paraId="22960DF9" w14:textId="292A1643" w:rsidR="001F0F41" w:rsidRDefault="001F0F41" w:rsidP="00F062A6">
            <w:pPr>
              <w:spacing w:line="240" w:lineRule="auto"/>
              <w:jc w:val="both"/>
              <w:rPr>
                <w:noProof/>
              </w:rPr>
            </w:pPr>
            <w:r>
              <w:rPr>
                <w:noProof/>
              </w:rPr>
              <w:drawing>
                <wp:inline distT="0" distB="0" distL="0" distR="0" wp14:anchorId="16C22F02" wp14:editId="2670DBB4">
                  <wp:extent cx="102235" cy="102235"/>
                  <wp:effectExtent l="0" t="0" r="0" b="0"/>
                  <wp:docPr id="944" name="Picture 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9M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Ákvæði þessarar greinar takmarkar á engan hátt heimildir skv. 107. gr. f laga um </w:t>
            </w:r>
            <w:del w:id="2521" w:author="Gunnlaugur Helgason" w:date="2025-05-13T15:51:00Z">
              <w:r w:rsidDel="00914C1B">
                <w:rPr>
                  <w:shd w:val="clear" w:color="auto" w:fill="FFFFFF"/>
                </w:rPr>
                <w:delText>fjármálafyrirtæki</w:delText>
              </w:r>
            </w:del>
            <w:ins w:id="2522" w:author="Gunnlaugur Helgason" w:date="2025-05-13T15:51:00Z">
              <w:r w:rsidR="00914C1B">
                <w:rPr>
                  <w:shd w:val="clear" w:color="auto" w:fill="FFFFFF"/>
                </w:rPr>
                <w:t>lánastofnanir</w:t>
              </w:r>
            </w:ins>
            <w:r>
              <w:rPr>
                <w:shd w:val="clear" w:color="auto" w:fill="FFFFF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71A2BD74" w14:textId="63D09BA9" w:rsidR="001F0F41" w:rsidRDefault="00567FAD" w:rsidP="00F062A6">
            <w:pPr>
              <w:pStyle w:val="Fyrirsgn-undirfyrirsgn"/>
              <w:spacing w:after="160"/>
              <w:jc w:val="both"/>
              <w:rPr>
                <w:b w:val="0"/>
                <w:bCs/>
                <w:sz w:val="21"/>
              </w:rPr>
            </w:pPr>
            <w:r w:rsidRPr="00567FAD">
              <w:rPr>
                <w:b w:val="0"/>
                <w:bCs/>
                <w:sz w:val="21"/>
              </w:rPr>
              <w:t>Lagt er til að vísað verði til laga um lánastofnanir í stað laga um fjármálafyrirtæki til samræmis við fyrirhugaða breytingu á heiti þeirra laga. Fjallað er um eiginfjárgrunn verðbréfafyrirtækja í IFR sem verður hluti laga um varfærniskröfur til verðbréfafyrirtækja. IFR vísar þó til CRR, sem verður hluti laga um lánastofnanir, um afmörkun á einstökum hlutum eiginfjárgrunns. Því er talið nægja að vísa til laga um lánastofnanir í ákvæðum laga um skilameðferð lánastofnana og verðbréfafyrirtækja um einstaka þætti eiginfjárgrunns lánastofnana og verðbréfafyrirtækja.</w:t>
            </w:r>
          </w:p>
        </w:tc>
      </w:tr>
      <w:tr w:rsidR="00775C90" w:rsidRPr="00650FC5" w14:paraId="1B5602B0" w14:textId="77777777" w:rsidTr="00646AE0">
        <w:tc>
          <w:tcPr>
            <w:tcW w:w="2677" w:type="pct"/>
            <w:tcBorders>
              <w:top w:val="single" w:sz="4" w:space="0" w:color="C8DEF6" w:themeColor="accent1"/>
              <w:bottom w:val="single" w:sz="4" w:space="0" w:color="C8DEF6" w:themeColor="accent1"/>
              <w:right w:val="single" w:sz="4" w:space="0" w:color="C8DEF6" w:themeColor="accent1"/>
            </w:tcBorders>
          </w:tcPr>
          <w:p w14:paraId="071B6663" w14:textId="77777777" w:rsidR="001E7AF5" w:rsidRDefault="00775C90" w:rsidP="00F062A6">
            <w:pPr>
              <w:spacing w:line="240" w:lineRule="auto"/>
              <w:jc w:val="both"/>
              <w:rPr>
                <w:rStyle w:val="Emphasis"/>
                <w:shd w:val="clear" w:color="auto" w:fill="FFFFFF"/>
              </w:rPr>
            </w:pPr>
            <w:r>
              <w:rPr>
                <w:noProof/>
              </w:rPr>
              <w:drawing>
                <wp:inline distT="0" distB="0" distL="0" distR="0" wp14:anchorId="54233352" wp14:editId="488A1242">
                  <wp:extent cx="102235" cy="102235"/>
                  <wp:effectExtent l="0" t="0" r="0" b="0"/>
                  <wp:docPr id="949" name="Picture 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78. gr. a.</w:t>
            </w:r>
            <w:r>
              <w:rPr>
                <w:shd w:val="clear" w:color="auto" w:fill="FFFFFF"/>
              </w:rPr>
              <w:t> </w:t>
            </w:r>
            <w:r>
              <w:rPr>
                <w:rStyle w:val="Emphasis"/>
                <w:shd w:val="clear" w:color="auto" w:fill="FFFFFF"/>
              </w:rPr>
              <w:t>Skilmáli í fjárhagslegum samningum um heimildir skilavalds.</w:t>
            </w:r>
          </w:p>
          <w:p w14:paraId="2BCBF365" w14:textId="41339797" w:rsidR="00775C90" w:rsidRDefault="00775C90" w:rsidP="00F062A6">
            <w:pPr>
              <w:spacing w:line="240" w:lineRule="auto"/>
              <w:jc w:val="both"/>
              <w:rPr>
                <w:shd w:val="clear" w:color="auto" w:fill="FFFFFF"/>
              </w:rPr>
            </w:pPr>
            <w:r>
              <w:rPr>
                <w:noProof/>
              </w:rPr>
              <w:drawing>
                <wp:inline distT="0" distB="0" distL="0" distR="0" wp14:anchorId="6574AA8D" wp14:editId="560EA36A">
                  <wp:extent cx="102235" cy="102235"/>
                  <wp:effectExtent l="0" t="0" r="0" b="0"/>
                  <wp:docPr id="945" name="Picture 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8A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Fyrirtæki og eining skulu hafa skilmála um heimild skilavaldsins til að grípa til ráðstafana skv. 35. gr. a og 70.–73. gr. í öllum fjárhagslegum samningum sínum sem löggjöf utan Evrópska efnahagssvæðisins gildir um. Í sömu samningum skal einnig kveðið á um viðurkenningu á skuldbindingargildi ákvæðis 69. gr. þessara laga og</w:t>
            </w:r>
            <w:r w:rsidR="00D173FC">
              <w:rPr>
                <w:shd w:val="clear" w:color="auto" w:fill="FFFFFF"/>
              </w:rPr>
              <w:t xml:space="preserve"> </w:t>
            </w:r>
            <w:r w:rsidR="00D173FC" w:rsidRPr="00D173FC">
              <w:rPr>
                <w:shd w:val="clear" w:color="auto" w:fill="FFFFFF"/>
              </w:rPr>
              <w:t xml:space="preserve">107. gr. f laga um </w:t>
            </w:r>
            <w:ins w:id="2523" w:author="Gunnlaugur Helgason [2]" w:date="2026-01-13T18:43:00Z" w16du:dateUtc="2026-01-13T18:43:00Z">
              <w:r w:rsidR="00D173FC" w:rsidRPr="00D173FC">
                <w:rPr>
                  <w:shd w:val="clear" w:color="auto" w:fill="FFFFFF"/>
                </w:rPr>
                <w:t>lánastofnanir</w:t>
              </w:r>
            </w:ins>
            <w:del w:id="2524" w:author="Gunnlaugur Helgason [2]" w:date="2026-01-13T18:43:00Z" w16du:dateUtc="2026-01-13T18:43:00Z">
              <w:r w:rsidR="00D173FC" w:rsidRPr="00D173FC" w:rsidDel="00D173FC">
                <w:rPr>
                  <w:shd w:val="clear" w:color="auto" w:fill="FFFFFF"/>
                </w:rPr>
                <w:delText>fjármálafyrirtæki</w:delText>
              </w:r>
            </w:del>
            <w:r w:rsidR="00D173FC" w:rsidRPr="00D173FC">
              <w:rPr>
                <w:shd w:val="clear" w:color="auto" w:fill="FFFFFF"/>
              </w:rPr>
              <w:t xml:space="preserve">, nr. </w:t>
            </w:r>
            <w:hyperlink r:id="rId327" w:history="1">
              <w:r w:rsidR="00D173FC" w:rsidRPr="00D173FC">
                <w:rPr>
                  <w:rStyle w:val="Hyperlink"/>
                  <w:shd w:val="clear" w:color="auto" w:fill="FFFFFF"/>
                </w:rPr>
                <w:t>161/2002</w:t>
              </w:r>
            </w:hyperlink>
            <w:r>
              <w:rPr>
                <w:shd w:val="clear" w:color="auto" w:fill="FFFFFF"/>
              </w:rPr>
              <w:t>.</w:t>
            </w:r>
          </w:p>
          <w:p w14:paraId="70A73219" w14:textId="04E8F4DC" w:rsidR="00775C90" w:rsidRDefault="00775C90" w:rsidP="00F062A6">
            <w:pPr>
              <w:spacing w:line="240" w:lineRule="auto"/>
              <w:jc w:val="both"/>
              <w:rPr>
                <w:noProof/>
              </w:rPr>
            </w:pPr>
            <w:r w:rsidRPr="00775C90">
              <w:rPr>
                <w:noProof/>
                <w:shd w:val="clear" w:color="auto" w:fill="FFFFF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5939D966" w14:textId="256D60A6" w:rsidR="00775C90" w:rsidRDefault="00D173FC" w:rsidP="00F062A6">
            <w:pPr>
              <w:pStyle w:val="Fyrirsgn-undirfyrirsgn"/>
              <w:spacing w:after="160"/>
              <w:jc w:val="both"/>
              <w:rPr>
                <w:b w:val="0"/>
                <w:bCs/>
                <w:sz w:val="21"/>
              </w:rPr>
            </w:pPr>
            <w:r w:rsidRPr="004823F6">
              <w:rPr>
                <w:b w:val="0"/>
                <w:bCs/>
                <w:sz w:val="21"/>
              </w:rPr>
              <w:t>-"-</w:t>
            </w:r>
          </w:p>
        </w:tc>
      </w:tr>
      <w:tr w:rsidR="00FB6BFA" w:rsidRPr="00650FC5" w14:paraId="56992925" w14:textId="77777777" w:rsidTr="00646AE0">
        <w:tc>
          <w:tcPr>
            <w:tcW w:w="2677" w:type="pct"/>
            <w:tcBorders>
              <w:top w:val="single" w:sz="4" w:space="0" w:color="C8DEF6" w:themeColor="accent1"/>
              <w:bottom w:val="single" w:sz="4" w:space="0" w:color="C8DEF6" w:themeColor="accent1"/>
              <w:right w:val="single" w:sz="4" w:space="0" w:color="C8DEF6" w:themeColor="accent1"/>
            </w:tcBorders>
          </w:tcPr>
          <w:p w14:paraId="35B9888E" w14:textId="77777777" w:rsidR="001E7AF5" w:rsidRDefault="00FB6BFA" w:rsidP="00F062A6">
            <w:pPr>
              <w:spacing w:line="240" w:lineRule="auto"/>
              <w:jc w:val="both"/>
              <w:rPr>
                <w:rStyle w:val="Emphasis"/>
                <w:shd w:val="clear" w:color="auto" w:fill="FFFFFF"/>
              </w:rPr>
            </w:pPr>
            <w:r>
              <w:rPr>
                <w:noProof/>
              </w:rPr>
              <w:lastRenderedPageBreak/>
              <w:drawing>
                <wp:inline distT="0" distB="0" distL="0" distR="0" wp14:anchorId="33C82063" wp14:editId="2017B511">
                  <wp:extent cx="102235" cy="102235"/>
                  <wp:effectExtent l="0" t="0" r="0" b="0"/>
                  <wp:docPr id="953" name="Picture 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79. gr.</w:t>
            </w:r>
            <w:r>
              <w:rPr>
                <w:shd w:val="clear" w:color="auto" w:fill="FFFFFF"/>
              </w:rPr>
              <w:t> </w:t>
            </w:r>
            <w:r>
              <w:rPr>
                <w:rStyle w:val="Emphasis"/>
                <w:shd w:val="clear" w:color="auto" w:fill="FFFFFF"/>
              </w:rPr>
              <w:t xml:space="preserve">Opinber </w:t>
            </w:r>
            <w:proofErr w:type="spellStart"/>
            <w:r>
              <w:rPr>
                <w:rStyle w:val="Emphasis"/>
                <w:shd w:val="clear" w:color="auto" w:fill="FFFFFF"/>
              </w:rPr>
              <w:t>fjármálastöðgunarúrræði</w:t>
            </w:r>
            <w:proofErr w:type="spellEnd"/>
            <w:r>
              <w:rPr>
                <w:rStyle w:val="Emphasis"/>
                <w:shd w:val="clear" w:color="auto" w:fill="FFFFFF"/>
              </w:rPr>
              <w:t>.</w:t>
            </w:r>
          </w:p>
          <w:p w14:paraId="0C15804A" w14:textId="51527B72" w:rsidR="00FB6BFA" w:rsidRDefault="00FB6BFA" w:rsidP="00F062A6">
            <w:pPr>
              <w:spacing w:line="240" w:lineRule="auto"/>
              <w:jc w:val="both"/>
              <w:rPr>
                <w:shd w:val="clear" w:color="auto" w:fill="FFFFFF"/>
              </w:rPr>
            </w:pPr>
            <w:r>
              <w:rPr>
                <w:noProof/>
              </w:rPr>
              <w:drawing>
                <wp:inline distT="0" distB="0" distL="0" distR="0" wp14:anchorId="1F8F51AE" wp14:editId="41B3FBF5">
                  <wp:extent cx="102235" cy="102235"/>
                  <wp:effectExtent l="0" t="0" r="0" b="0"/>
                  <wp:docPr id="951" name="Picture 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9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Við sérstakar og óvenjulegar aðstæður á fjármálamarkaði getur ráðherra sem fer með opinber fjármál, að höfðu samráði við þá fastanefnd Alþingis sem fjallar um fjármál ríkisins, fyrir hönd ríkissjóðs lagt fyrirtæki eða einingu skv. b–</w:t>
            </w:r>
            <w:proofErr w:type="spellStart"/>
            <w:r>
              <w:rPr>
                <w:shd w:val="clear" w:color="auto" w:fill="FFFFFF"/>
              </w:rPr>
              <w:t>d-lið</w:t>
            </w:r>
            <w:proofErr w:type="spellEnd"/>
            <w:r>
              <w:rPr>
                <w:shd w:val="clear" w:color="auto" w:fill="FFFFFF"/>
              </w:rPr>
              <w:t xml:space="preserve"> 1. mgr. 2. gr. til fjármagn í formi eigin fjár þáttar 1 eða þáttar 2 samkvæmt lögum um </w:t>
            </w:r>
            <w:del w:id="2525" w:author="Gunnlaugur Helgason" w:date="2025-05-13T15:52:00Z">
              <w:r w:rsidDel="00FB6BFA">
                <w:rPr>
                  <w:shd w:val="clear" w:color="auto" w:fill="FFFFFF"/>
                </w:rPr>
                <w:delText xml:space="preserve">fjármálafyrirtæki </w:delText>
              </w:r>
            </w:del>
            <w:ins w:id="2526" w:author="Gunnlaugur Helgason" w:date="2025-05-13T15:52:00Z">
              <w:r>
                <w:rPr>
                  <w:shd w:val="clear" w:color="auto" w:fill="FFFFFF"/>
                </w:rPr>
                <w:t xml:space="preserve">lánastofnanir </w:t>
              </w:r>
            </w:ins>
            <w:r>
              <w:rPr>
                <w:shd w:val="clear" w:color="auto" w:fill="FFFFFF"/>
              </w:rPr>
              <w:t>eða framselt eignarhluti í fyrirtækinu eða einingunni til ríkisins að öllum eftirtöldum skilyrðum fullnægðum:</w:t>
            </w:r>
          </w:p>
          <w:p w14:paraId="5C8D77B6" w14:textId="229626C7" w:rsidR="00FB6BFA" w:rsidRDefault="00FB6BFA" w:rsidP="00F062A6">
            <w:pPr>
              <w:spacing w:line="240" w:lineRule="auto"/>
              <w:jc w:val="both"/>
              <w:rPr>
                <w:noProof/>
              </w:rPr>
            </w:pPr>
            <w:r w:rsidRPr="00FB6BFA">
              <w:rPr>
                <w:noProof/>
                <w:shd w:val="clear" w:color="auto" w:fill="FFFFF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3A3677A8" w14:textId="62968666" w:rsidR="00AE2DEF" w:rsidRPr="00504B3D" w:rsidRDefault="0048556E" w:rsidP="00F062A6">
            <w:pPr>
              <w:pStyle w:val="Fyrirsgn-undirfyrirsgn"/>
              <w:spacing w:after="160"/>
              <w:jc w:val="both"/>
              <w:rPr>
                <w:b w:val="0"/>
                <w:bCs/>
                <w:sz w:val="21"/>
              </w:rPr>
            </w:pPr>
            <w:r w:rsidRPr="004823F6">
              <w:rPr>
                <w:b w:val="0"/>
                <w:bCs/>
                <w:sz w:val="21"/>
              </w:rPr>
              <w:t>-"-</w:t>
            </w:r>
          </w:p>
        </w:tc>
      </w:tr>
      <w:tr w:rsidR="00A4348D" w:rsidRPr="00650FC5" w14:paraId="7A45DDFE" w14:textId="77777777" w:rsidTr="00646AE0">
        <w:tc>
          <w:tcPr>
            <w:tcW w:w="2677" w:type="pct"/>
            <w:tcBorders>
              <w:top w:val="single" w:sz="4" w:space="0" w:color="C8DEF6" w:themeColor="accent1"/>
              <w:bottom w:val="single" w:sz="4" w:space="0" w:color="C8DEF6" w:themeColor="accent1"/>
              <w:right w:val="single" w:sz="4" w:space="0" w:color="C8DEF6" w:themeColor="accent1"/>
            </w:tcBorders>
          </w:tcPr>
          <w:p w14:paraId="1A4D4995" w14:textId="77777777" w:rsidR="001E7AF5" w:rsidRDefault="00A4348D" w:rsidP="00F062A6">
            <w:pPr>
              <w:spacing w:line="240" w:lineRule="auto"/>
              <w:jc w:val="both"/>
              <w:rPr>
                <w:rStyle w:val="Emphasis"/>
                <w:shd w:val="clear" w:color="auto" w:fill="FFFFFF"/>
              </w:rPr>
            </w:pPr>
            <w:r>
              <w:rPr>
                <w:noProof/>
              </w:rPr>
              <w:drawing>
                <wp:inline distT="0" distB="0" distL="0" distR="0" wp14:anchorId="12E8556A" wp14:editId="1B18C3AE">
                  <wp:extent cx="102235" cy="102235"/>
                  <wp:effectExtent l="0" t="0" r="0" b="0"/>
                  <wp:docPr id="958" name="Picture 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85. gr. a.</w:t>
            </w:r>
            <w:r>
              <w:rPr>
                <w:shd w:val="clear" w:color="auto" w:fill="FFFFFF"/>
              </w:rPr>
              <w:t> </w:t>
            </w:r>
            <w:r>
              <w:rPr>
                <w:rStyle w:val="Emphasis"/>
                <w:shd w:val="clear" w:color="auto" w:fill="FFFFFF"/>
              </w:rPr>
              <w:t>Forgangsröð krafna við skila- og slitameðferð.</w:t>
            </w:r>
          </w:p>
          <w:p w14:paraId="04595E01" w14:textId="220C91C7" w:rsidR="00A4348D" w:rsidRDefault="00A4348D" w:rsidP="00F062A6">
            <w:pPr>
              <w:spacing w:line="240" w:lineRule="auto"/>
              <w:jc w:val="both"/>
              <w:rPr>
                <w:shd w:val="clear" w:color="auto" w:fill="FFFFFF"/>
              </w:rPr>
            </w:pPr>
            <w:r>
              <w:rPr>
                <w:noProof/>
              </w:rPr>
              <w:drawing>
                <wp:inline distT="0" distB="0" distL="0" distR="0" wp14:anchorId="76218571" wp14:editId="650ABBA9">
                  <wp:extent cx="102235" cy="102235"/>
                  <wp:effectExtent l="0" t="0" r="0" b="0"/>
                  <wp:docPr id="957" name="Picture 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5A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Næstar kröfum skv. 109.–112. gr. laga um gjaldþrotaskipti o. </w:t>
            </w:r>
            <w:hyperlink r:id="rId328" w:history="1">
              <w:r>
                <w:rPr>
                  <w:rStyle w:val="Hyperlink"/>
                  <w:color w:val="1C79C2"/>
                  <w:shd w:val="clear" w:color="auto" w:fill="FFFFFF"/>
                </w:rPr>
                <w:t>fl., nr. 21/1991</w:t>
              </w:r>
            </w:hyperlink>
            <w:r>
              <w:rPr>
                <w:shd w:val="clear" w:color="auto" w:fill="FFFFFF"/>
              </w:rPr>
              <w:t>, sbr. þó a-lið 1. tölul., ganga eftirfarandi kröfur á hendur fyrirtæki eða einingu í þeirri röð sem hér segir:</w:t>
            </w:r>
          </w:p>
          <w:p w14:paraId="69A9B26A" w14:textId="77777777" w:rsidR="00A4348D" w:rsidRDefault="00A4348D" w:rsidP="00F062A6">
            <w:pPr>
              <w:spacing w:line="240" w:lineRule="auto"/>
              <w:jc w:val="both"/>
              <w:rPr>
                <w:noProof/>
                <w:shd w:val="clear" w:color="auto" w:fill="FFFFFF"/>
              </w:rPr>
            </w:pPr>
            <w:r w:rsidRPr="00A4348D">
              <w:rPr>
                <w:noProof/>
                <w:shd w:val="clear" w:color="auto" w:fill="FFFFFF"/>
              </w:rPr>
              <w:t>[...]</w:t>
            </w:r>
          </w:p>
          <w:p w14:paraId="57088557" w14:textId="77777777" w:rsidR="00446F68" w:rsidRDefault="00A4348D" w:rsidP="00F062A6">
            <w:pPr>
              <w:spacing w:line="240" w:lineRule="auto"/>
              <w:jc w:val="both"/>
              <w:rPr>
                <w:shd w:val="clear" w:color="auto" w:fill="FFFFFF"/>
              </w:rPr>
            </w:pPr>
            <w:r>
              <w:rPr>
                <w:shd w:val="clear" w:color="auto" w:fill="FFFFFF"/>
              </w:rPr>
              <w:t xml:space="preserve">    6. Kröfur vegna </w:t>
            </w:r>
            <w:proofErr w:type="spellStart"/>
            <w:r>
              <w:rPr>
                <w:shd w:val="clear" w:color="auto" w:fill="FFFFFF"/>
              </w:rPr>
              <w:t>fjármagnsgerninga</w:t>
            </w:r>
            <w:proofErr w:type="spellEnd"/>
            <w:r>
              <w:rPr>
                <w:shd w:val="clear" w:color="auto" w:fill="FFFFFF"/>
              </w:rPr>
              <w:t xml:space="preserve"> og víkjandi lána sem teljast til eigin fjár þáttar 2 samkvæmt lögum um </w:t>
            </w:r>
            <w:del w:id="2527" w:author="Gunnlaugur Helgason" w:date="2025-05-13T15:56:00Z">
              <w:r w:rsidDel="00924CDC">
                <w:rPr>
                  <w:shd w:val="clear" w:color="auto" w:fill="FFFFFF"/>
                </w:rPr>
                <w:delText>fjármálafyrirtæki</w:delText>
              </w:r>
            </w:del>
            <w:ins w:id="2528" w:author="Gunnlaugur Helgason" w:date="2025-05-13T15:56:00Z">
              <w:r w:rsidR="00924CDC">
                <w:rPr>
                  <w:shd w:val="clear" w:color="auto" w:fill="FFFFFF"/>
                </w:rPr>
                <w:t>lánastofnanir</w:t>
              </w:r>
            </w:ins>
            <w:r>
              <w:rPr>
                <w:shd w:val="clear" w:color="auto" w:fill="FFFFFF"/>
              </w:rPr>
              <w:t>.</w:t>
            </w:r>
          </w:p>
          <w:p w14:paraId="43A7109A" w14:textId="77777777" w:rsidR="00446F68" w:rsidRDefault="00A4348D" w:rsidP="00F062A6">
            <w:pPr>
              <w:spacing w:line="240" w:lineRule="auto"/>
              <w:jc w:val="both"/>
              <w:rPr>
                <w:shd w:val="clear" w:color="auto" w:fill="FFFFFF"/>
              </w:rPr>
            </w:pPr>
            <w:r>
              <w:rPr>
                <w:shd w:val="clear" w:color="auto" w:fill="FFFFFF"/>
              </w:rPr>
              <w:t xml:space="preserve">    7. Kröfur vegna </w:t>
            </w:r>
            <w:proofErr w:type="spellStart"/>
            <w:r>
              <w:rPr>
                <w:shd w:val="clear" w:color="auto" w:fill="FFFFFF"/>
              </w:rPr>
              <w:t>fjármagnsgerninga</w:t>
            </w:r>
            <w:proofErr w:type="spellEnd"/>
            <w:r>
              <w:rPr>
                <w:shd w:val="clear" w:color="auto" w:fill="FFFFFF"/>
              </w:rPr>
              <w:t xml:space="preserve"> sem teljast til viðbótar eigin fjár þáttar 1 samkvæmt lögum um </w:t>
            </w:r>
            <w:ins w:id="2529" w:author="Gunnlaugur Helgason" w:date="2025-05-13T15:56:00Z">
              <w:r w:rsidR="00924CDC">
                <w:rPr>
                  <w:shd w:val="clear" w:color="auto" w:fill="FFFFFF"/>
                </w:rPr>
                <w:t>lánastofnanir</w:t>
              </w:r>
            </w:ins>
            <w:del w:id="2530" w:author="Gunnlaugur Helgason" w:date="2025-05-13T15:56:00Z">
              <w:r w:rsidDel="00924CDC">
                <w:rPr>
                  <w:shd w:val="clear" w:color="auto" w:fill="FFFFFF"/>
                </w:rPr>
                <w:delText>fjármálafyrirtæki</w:delText>
              </w:r>
            </w:del>
            <w:r>
              <w:rPr>
                <w:shd w:val="clear" w:color="auto" w:fill="FFFFFF"/>
              </w:rPr>
              <w:t>.</w:t>
            </w:r>
          </w:p>
          <w:p w14:paraId="74A49274" w14:textId="7B34B16B" w:rsidR="00A4348D" w:rsidRDefault="00A4348D" w:rsidP="00F062A6">
            <w:pPr>
              <w:spacing w:line="240" w:lineRule="auto"/>
              <w:jc w:val="both"/>
              <w:rPr>
                <w:shd w:val="clear" w:color="auto" w:fill="FFFFFF"/>
              </w:rPr>
            </w:pPr>
            <w:r>
              <w:rPr>
                <w:shd w:val="clear" w:color="auto" w:fill="FFFFFF"/>
              </w:rPr>
              <w:t xml:space="preserve">    8. Kröfur vegna almenns eigin fjár þáttar 1 samkvæmt lögum um </w:t>
            </w:r>
            <w:ins w:id="2531" w:author="Gunnlaugur Helgason" w:date="2025-05-13T15:56:00Z">
              <w:r w:rsidR="00924CDC">
                <w:rPr>
                  <w:shd w:val="clear" w:color="auto" w:fill="FFFFFF"/>
                </w:rPr>
                <w:t>lánastofnanir</w:t>
              </w:r>
            </w:ins>
            <w:del w:id="2532" w:author="Gunnlaugur Helgason" w:date="2025-05-13T15:56:00Z">
              <w:r w:rsidDel="00924CDC">
                <w:rPr>
                  <w:shd w:val="clear" w:color="auto" w:fill="FFFFFF"/>
                </w:rPr>
                <w:delText>fjármálafyrirtæki</w:delText>
              </w:r>
            </w:del>
            <w:r>
              <w:rPr>
                <w:shd w:val="clear" w:color="auto" w:fill="FFFFFF"/>
              </w:rPr>
              <w:t>.</w:t>
            </w:r>
          </w:p>
          <w:p w14:paraId="00C4E45D" w14:textId="44FC7449" w:rsidR="00A4348D" w:rsidRDefault="00A4348D" w:rsidP="00F062A6">
            <w:pPr>
              <w:spacing w:line="240" w:lineRule="auto"/>
              <w:jc w:val="both"/>
              <w:rPr>
                <w:noProof/>
              </w:rPr>
            </w:pPr>
            <w:r w:rsidRPr="00A4348D">
              <w:rPr>
                <w:noProof/>
                <w:shd w:val="clear" w:color="auto" w:fill="FFFFF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1C797338" w14:textId="082F5F17" w:rsidR="00A4348D" w:rsidRDefault="006E77B4" w:rsidP="00F062A6">
            <w:pPr>
              <w:pStyle w:val="Fyrirsgn-undirfyrirsgn"/>
              <w:spacing w:after="160"/>
              <w:jc w:val="both"/>
              <w:rPr>
                <w:b w:val="0"/>
                <w:bCs/>
                <w:sz w:val="21"/>
              </w:rPr>
            </w:pPr>
            <w:r w:rsidRPr="004823F6">
              <w:rPr>
                <w:b w:val="0"/>
                <w:bCs/>
                <w:sz w:val="21"/>
              </w:rPr>
              <w:t>-"-</w:t>
            </w:r>
          </w:p>
        </w:tc>
      </w:tr>
      <w:tr w:rsidR="00CD7968" w:rsidRPr="00650FC5" w14:paraId="75FF9AF3" w14:textId="77777777" w:rsidTr="00646AE0">
        <w:tc>
          <w:tcPr>
            <w:tcW w:w="2677" w:type="pct"/>
            <w:tcBorders>
              <w:top w:val="single" w:sz="4" w:space="0" w:color="C8DEF6" w:themeColor="accent1"/>
              <w:bottom w:val="single" w:sz="4" w:space="0" w:color="C8DEF6" w:themeColor="accent1"/>
              <w:right w:val="single" w:sz="4" w:space="0" w:color="C8DEF6" w:themeColor="accent1"/>
            </w:tcBorders>
          </w:tcPr>
          <w:p w14:paraId="7D1CEC07" w14:textId="77777777" w:rsidR="001E7AF5" w:rsidRDefault="00CD7968" w:rsidP="00F062A6">
            <w:pPr>
              <w:spacing w:line="240" w:lineRule="auto"/>
              <w:jc w:val="both"/>
              <w:rPr>
                <w:rStyle w:val="Emphasis"/>
                <w:shd w:val="clear" w:color="auto" w:fill="FFFFFF"/>
              </w:rPr>
            </w:pPr>
            <w:r>
              <w:rPr>
                <w:noProof/>
              </w:rPr>
              <w:drawing>
                <wp:inline distT="0" distB="0" distL="0" distR="0" wp14:anchorId="5D5D716D" wp14:editId="0F53C0D1">
                  <wp:extent cx="102235" cy="102235"/>
                  <wp:effectExtent l="0" t="0" r="0" b="0"/>
                  <wp:docPr id="966" name="Picture 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87. gr. a.</w:t>
            </w:r>
            <w:r>
              <w:rPr>
                <w:shd w:val="clear" w:color="auto" w:fill="FFFFFF"/>
              </w:rPr>
              <w:t> </w:t>
            </w:r>
            <w:r>
              <w:rPr>
                <w:rStyle w:val="Emphasis"/>
                <w:shd w:val="clear" w:color="auto" w:fill="FFFFFF"/>
              </w:rPr>
              <w:t>Framlag í skilasjóð.</w:t>
            </w:r>
          </w:p>
          <w:p w14:paraId="74EFB4CE" w14:textId="77777777" w:rsidR="00446F68" w:rsidRDefault="00CD7968" w:rsidP="00F062A6">
            <w:pPr>
              <w:spacing w:line="240" w:lineRule="auto"/>
              <w:jc w:val="both"/>
              <w:rPr>
                <w:noProof/>
                <w:shd w:val="clear" w:color="auto" w:fill="FFFFFF"/>
              </w:rPr>
            </w:pPr>
            <w:r w:rsidRPr="00CD7968">
              <w:rPr>
                <w:noProof/>
                <w:shd w:val="clear" w:color="auto" w:fill="FFFFFF"/>
              </w:rPr>
              <w:t>[...]</w:t>
            </w:r>
          </w:p>
          <w:p w14:paraId="7509ACD6" w14:textId="2AF826F1" w:rsidR="00CD7968" w:rsidRDefault="00CD7968" w:rsidP="00F062A6">
            <w:pPr>
              <w:spacing w:line="240" w:lineRule="auto"/>
              <w:jc w:val="both"/>
              <w:rPr>
                <w:shd w:val="clear" w:color="auto" w:fill="FFFFFF"/>
              </w:rPr>
            </w:pPr>
            <w:r>
              <w:rPr>
                <w:noProof/>
              </w:rPr>
              <w:drawing>
                <wp:inline distT="0" distB="0" distL="0" distR="0" wp14:anchorId="74472333" wp14:editId="4B169A6E">
                  <wp:extent cx="102235" cy="102235"/>
                  <wp:effectExtent l="0" t="0" r="0" b="0"/>
                  <wp:docPr id="959" name="Picture 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7AM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Framlag fyrirtækis skal ákvarðað árlega og skal það vera hlutfall af fjárhæð heildarskuldbindinga fyrirtækisins að frádregnum tryggðum innstæðum og eiginfjárgrunni eins og hann er skilgreindur samkvæmt lögum um </w:t>
            </w:r>
            <w:del w:id="2533" w:author="Gunnlaugur Helgason" w:date="2025-05-13T16:00:00Z">
              <w:r w:rsidDel="00FF318B">
                <w:rPr>
                  <w:shd w:val="clear" w:color="auto" w:fill="FFFFFF"/>
                </w:rPr>
                <w:delText>fjármálafyrirtæki</w:delText>
              </w:r>
            </w:del>
            <w:ins w:id="2534" w:author="Gunnlaugur Helgason" w:date="2025-05-13T16:00:00Z">
              <w:r w:rsidR="00FF318B">
                <w:rPr>
                  <w:shd w:val="clear" w:color="auto" w:fill="FFFFFF"/>
                </w:rPr>
                <w:t>lánastofnanir</w:t>
              </w:r>
            </w:ins>
            <w:r>
              <w:rPr>
                <w:shd w:val="clear" w:color="auto" w:fill="FFFFFF"/>
              </w:rPr>
              <w:t>. Framlagið ber að ákvarða með tilliti til áhættusniðs fyrir sérhvert fyrirtæki í samræmi við reglugerðir (ESB) </w:t>
            </w:r>
            <w:hyperlink r:id="rId329" w:history="1">
              <w:r>
                <w:rPr>
                  <w:rStyle w:val="Hyperlink"/>
                  <w:color w:val="1C79C2"/>
                  <w:shd w:val="clear" w:color="auto" w:fill="FFFFFF"/>
                </w:rPr>
                <w:t>2015/63</w:t>
              </w:r>
            </w:hyperlink>
            <w:r>
              <w:rPr>
                <w:shd w:val="clear" w:color="auto" w:fill="FFFFFF"/>
              </w:rPr>
              <w:t> og (ESB) </w:t>
            </w:r>
            <w:hyperlink r:id="rId330" w:history="1">
              <w:r>
                <w:rPr>
                  <w:rStyle w:val="Hyperlink"/>
                  <w:color w:val="1C79C2"/>
                  <w:shd w:val="clear" w:color="auto" w:fill="FFFFFF"/>
                </w:rPr>
                <w:t>2016/1434</w:t>
              </w:r>
            </w:hyperlink>
            <w:r>
              <w:rPr>
                <w:shd w:val="clear" w:color="auto" w:fill="FFFFFF"/>
              </w:rPr>
              <w:t> sem hafa lagagildi hér á landi, sbr. 2. gr. a.</w:t>
            </w:r>
          </w:p>
          <w:p w14:paraId="34F86E9E" w14:textId="109D9969" w:rsidR="00CD7968" w:rsidRDefault="00CD7968" w:rsidP="00F062A6">
            <w:pPr>
              <w:spacing w:line="240" w:lineRule="auto"/>
              <w:jc w:val="both"/>
              <w:rPr>
                <w:noProof/>
              </w:rPr>
            </w:pPr>
            <w:r w:rsidRPr="00CD7968">
              <w:rPr>
                <w:noProof/>
                <w:shd w:val="clear" w:color="auto" w:fill="FFFFF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39B87F7C" w14:textId="1C5F9AAC" w:rsidR="00CD7968" w:rsidRDefault="006E77B4" w:rsidP="00F062A6">
            <w:pPr>
              <w:pStyle w:val="Fyrirsgn-undirfyrirsgn"/>
              <w:spacing w:after="160"/>
              <w:jc w:val="both"/>
              <w:rPr>
                <w:b w:val="0"/>
                <w:bCs/>
                <w:sz w:val="21"/>
              </w:rPr>
            </w:pPr>
            <w:r w:rsidRPr="004823F6">
              <w:rPr>
                <w:b w:val="0"/>
                <w:bCs/>
                <w:sz w:val="21"/>
              </w:rPr>
              <w:t>-"-</w:t>
            </w:r>
          </w:p>
        </w:tc>
      </w:tr>
    </w:tbl>
    <w:p w14:paraId="681E9A09" w14:textId="4E852BBD" w:rsidR="00132564" w:rsidRDefault="00132564" w:rsidP="00F062A6">
      <w:pPr>
        <w:spacing w:line="240" w:lineRule="auto"/>
        <w:jc w:val="both"/>
      </w:pPr>
    </w:p>
    <w:tbl>
      <w:tblPr>
        <w:tblW w:w="5000" w:type="pct"/>
        <w:tblBorders>
          <w:insideH w:val="single" w:sz="4" w:space="0" w:color="C8DEF6" w:themeColor="accent1"/>
          <w:insideV w:val="single" w:sz="4" w:space="0" w:color="C8DEF6" w:themeColor="accent1"/>
        </w:tblBorders>
        <w:tblLook w:val="01E0" w:firstRow="1" w:lastRow="1" w:firstColumn="1" w:lastColumn="1" w:noHBand="0" w:noVBand="0"/>
      </w:tblPr>
      <w:tblGrid>
        <w:gridCol w:w="5011"/>
        <w:gridCol w:w="4349"/>
      </w:tblGrid>
      <w:tr w:rsidR="001A055F" w:rsidRPr="0020484F" w14:paraId="4DBC8D71" w14:textId="77777777" w:rsidTr="009A6795">
        <w:tc>
          <w:tcPr>
            <w:tcW w:w="2677" w:type="pct"/>
            <w:tcBorders>
              <w:bottom w:val="single" w:sz="4" w:space="0" w:color="C8DEF6" w:themeColor="accent1"/>
              <w:right w:val="single" w:sz="4" w:space="0" w:color="C8DEF6" w:themeColor="accent1"/>
            </w:tcBorders>
          </w:tcPr>
          <w:p w14:paraId="6567DC01" w14:textId="77777777" w:rsidR="001A055F" w:rsidRPr="0020484F" w:rsidRDefault="001A055F" w:rsidP="00F062A6">
            <w:pPr>
              <w:pStyle w:val="Fyrirsgn-undirfyrirsgn"/>
              <w:spacing w:after="160"/>
              <w:jc w:val="both"/>
              <w:rPr>
                <w:sz w:val="21"/>
              </w:rPr>
            </w:pPr>
            <w:r w:rsidRPr="0020484F">
              <w:rPr>
                <w:sz w:val="21"/>
              </w:rPr>
              <w:t>BREYTING, VERÐI FRUMVARPIÐ AÐ LÖGUM</w:t>
            </w:r>
          </w:p>
        </w:tc>
        <w:tc>
          <w:tcPr>
            <w:tcW w:w="2323" w:type="pct"/>
            <w:tcBorders>
              <w:left w:val="single" w:sz="4" w:space="0" w:color="C8DEF6" w:themeColor="accent1"/>
              <w:bottom w:val="single" w:sz="4" w:space="0" w:color="C8DEF6" w:themeColor="accent1"/>
            </w:tcBorders>
          </w:tcPr>
          <w:p w14:paraId="5C6FF2A5" w14:textId="77777777" w:rsidR="001A055F" w:rsidRPr="0020484F" w:rsidRDefault="001A055F" w:rsidP="00F062A6">
            <w:pPr>
              <w:pStyle w:val="Fyrirsgn-undirfyrirsgn"/>
              <w:spacing w:after="160"/>
              <w:jc w:val="both"/>
              <w:rPr>
                <w:sz w:val="21"/>
              </w:rPr>
            </w:pPr>
            <w:r w:rsidRPr="0020484F">
              <w:rPr>
                <w:sz w:val="21"/>
              </w:rPr>
              <w:t>SKÝRINGAR</w:t>
            </w:r>
          </w:p>
        </w:tc>
      </w:tr>
      <w:tr w:rsidR="001A055F" w:rsidRPr="001E4175" w14:paraId="5A456AE2" w14:textId="77777777" w:rsidTr="009A6795">
        <w:tc>
          <w:tcPr>
            <w:tcW w:w="2677" w:type="pct"/>
            <w:tcBorders>
              <w:top w:val="single" w:sz="4" w:space="0" w:color="C8DEF6" w:themeColor="accent1"/>
              <w:bottom w:val="single" w:sz="4" w:space="0" w:color="C8DEF6" w:themeColor="accent1"/>
              <w:right w:val="single" w:sz="4" w:space="0" w:color="C8DEF6" w:themeColor="accent1"/>
            </w:tcBorders>
          </w:tcPr>
          <w:p w14:paraId="558AF84C" w14:textId="3BA476BA" w:rsidR="001A055F" w:rsidRPr="001E4175" w:rsidRDefault="001A055F" w:rsidP="00F062A6">
            <w:pPr>
              <w:pStyle w:val="Heading1"/>
              <w:spacing w:line="240" w:lineRule="auto"/>
              <w:jc w:val="both"/>
            </w:pPr>
            <w:hyperlink r:id="rId331" w:history="1">
              <w:bookmarkStart w:id="2535" w:name="_Toc220594602"/>
              <w:r w:rsidRPr="001A055F">
                <w:rPr>
                  <w:rStyle w:val="Hyperlink"/>
                </w:rPr>
                <w:t>Lög um upplýsingaskyldu útgefe</w:t>
              </w:r>
              <w:r w:rsidRPr="001A055F">
                <w:rPr>
                  <w:rStyle w:val="Hyperlink"/>
                </w:rPr>
                <w:t>n</w:t>
              </w:r>
              <w:r w:rsidRPr="001A055F">
                <w:rPr>
                  <w:rStyle w:val="Hyperlink"/>
                </w:rPr>
                <w:t xml:space="preserve">da verðbréfa og </w:t>
              </w:r>
              <w:proofErr w:type="spellStart"/>
              <w:r w:rsidRPr="001A055F">
                <w:rPr>
                  <w:rStyle w:val="Hyperlink"/>
                </w:rPr>
                <w:t>flöggunarskyldu</w:t>
              </w:r>
              <w:proofErr w:type="spellEnd"/>
              <w:r w:rsidRPr="001A055F">
                <w:rPr>
                  <w:rStyle w:val="Hyperlink"/>
                </w:rPr>
                <w:t>, nr. 20/2021</w:t>
              </w:r>
              <w:bookmarkEnd w:id="2535"/>
            </w:hyperlink>
          </w:p>
        </w:tc>
        <w:tc>
          <w:tcPr>
            <w:tcW w:w="2323" w:type="pct"/>
            <w:tcBorders>
              <w:top w:val="single" w:sz="4" w:space="0" w:color="C8DEF6" w:themeColor="accent1"/>
              <w:left w:val="single" w:sz="4" w:space="0" w:color="C8DEF6" w:themeColor="accent1"/>
              <w:bottom w:val="single" w:sz="4" w:space="0" w:color="C8DEF6" w:themeColor="accent1"/>
            </w:tcBorders>
          </w:tcPr>
          <w:p w14:paraId="4F646A0E" w14:textId="59481F74" w:rsidR="001A055F" w:rsidRPr="001E4175" w:rsidRDefault="001A055F" w:rsidP="00F062A6">
            <w:pPr>
              <w:pStyle w:val="Fyrirsgn-undirfyrirsgn"/>
              <w:spacing w:after="160"/>
              <w:jc w:val="both"/>
              <w:rPr>
                <w:sz w:val="21"/>
              </w:rPr>
            </w:pPr>
          </w:p>
        </w:tc>
      </w:tr>
      <w:tr w:rsidR="001A055F" w:rsidRPr="00650FC5" w14:paraId="1E46B110" w14:textId="77777777" w:rsidTr="009A6795">
        <w:tc>
          <w:tcPr>
            <w:tcW w:w="2677" w:type="pct"/>
            <w:tcBorders>
              <w:top w:val="single" w:sz="4" w:space="0" w:color="C8DEF6" w:themeColor="accent1"/>
              <w:bottom w:val="single" w:sz="4" w:space="0" w:color="C8DEF6" w:themeColor="accent1"/>
              <w:right w:val="single" w:sz="4" w:space="0" w:color="C8DEF6" w:themeColor="accent1"/>
            </w:tcBorders>
          </w:tcPr>
          <w:p w14:paraId="02A0D821" w14:textId="77777777" w:rsidR="001E7AF5" w:rsidRDefault="003312F6" w:rsidP="00F062A6">
            <w:pPr>
              <w:spacing w:line="240" w:lineRule="auto"/>
              <w:jc w:val="both"/>
              <w:rPr>
                <w:rStyle w:val="Emphasis"/>
                <w:shd w:val="clear" w:color="auto" w:fill="FFFFFF"/>
              </w:rPr>
            </w:pPr>
            <w:r>
              <w:rPr>
                <w:noProof/>
              </w:rPr>
              <w:drawing>
                <wp:inline distT="0" distB="0" distL="0" distR="0" wp14:anchorId="6497A0EA" wp14:editId="092FF196">
                  <wp:extent cx="102235" cy="102235"/>
                  <wp:effectExtent l="0" t="0" r="0" b="0"/>
                  <wp:docPr id="700" name="Picture 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24. gr.</w:t>
            </w:r>
            <w:r>
              <w:rPr>
                <w:shd w:val="clear" w:color="auto" w:fill="FFFFFF"/>
              </w:rPr>
              <w:t> </w:t>
            </w:r>
            <w:r>
              <w:rPr>
                <w:rStyle w:val="Emphasis"/>
                <w:shd w:val="clear" w:color="auto" w:fill="FFFFFF"/>
              </w:rPr>
              <w:t>Veltubók.</w:t>
            </w:r>
          </w:p>
          <w:p w14:paraId="34224B1A" w14:textId="6F902807" w:rsidR="001A055F" w:rsidRPr="00FB43D5" w:rsidRDefault="003312F6" w:rsidP="00F062A6">
            <w:pPr>
              <w:spacing w:line="240" w:lineRule="auto"/>
              <w:jc w:val="both"/>
              <w:rPr>
                <w:shd w:val="clear" w:color="auto" w:fill="FFFFFF"/>
              </w:rPr>
            </w:pPr>
            <w:r>
              <w:rPr>
                <w:noProof/>
              </w:rPr>
              <w:lastRenderedPageBreak/>
              <w:drawing>
                <wp:inline distT="0" distB="0" distL="0" distR="0" wp14:anchorId="28052E37" wp14:editId="3B881FD5">
                  <wp:extent cx="102235" cy="102235"/>
                  <wp:effectExtent l="0" t="0" r="0" b="0"/>
                  <wp:docPr id="649" name="Picture 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4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Við mat á </w:t>
            </w:r>
            <w:proofErr w:type="spellStart"/>
            <w:r>
              <w:rPr>
                <w:shd w:val="clear" w:color="auto" w:fill="FFFFFF"/>
              </w:rPr>
              <w:t>flöggunarskyldu</w:t>
            </w:r>
            <w:proofErr w:type="spellEnd"/>
            <w:r>
              <w:rPr>
                <w:shd w:val="clear" w:color="auto" w:fill="FFFFFF"/>
              </w:rPr>
              <w:t xml:space="preserve"> skv. 12. eða 14. gr. skal atkvæðisréttur sem fylgir hlutum í veltubók </w:t>
            </w:r>
            <w:del w:id="2536" w:author="Gunnlaugur Helgason" w:date="2025-05-16T09:36:00Z">
              <w:r w:rsidDel="003312F6">
                <w:rPr>
                  <w:shd w:val="clear" w:color="auto" w:fill="FFFFFF"/>
                </w:rPr>
                <w:delText>fjármálafyrirtækis</w:delText>
              </w:r>
            </w:del>
            <w:ins w:id="2537" w:author="Gunnlaugur Helgason" w:date="2025-05-16T09:36:00Z">
              <w:r>
                <w:rPr>
                  <w:shd w:val="clear" w:color="auto" w:fill="FFFFFF"/>
                </w:rPr>
                <w:t xml:space="preserve">lánastofnunar </w:t>
              </w:r>
            </w:ins>
            <w:del w:id="2538" w:author="Gunnlaugur Helgason" w:date="2025-05-16T09:37:00Z">
              <w:r w:rsidDel="003312F6">
                <w:rPr>
                  <w:shd w:val="clear" w:color="auto" w:fill="FFFFFF"/>
                </w:rPr>
                <w:delText xml:space="preserve">, </w:delText>
              </w:r>
            </w:del>
            <w:r>
              <w:rPr>
                <w:shd w:val="clear" w:color="auto" w:fill="FFFFFF"/>
              </w:rPr>
              <w:t xml:space="preserve">með starfsleyfi samkvæmt lögum um </w:t>
            </w:r>
            <w:del w:id="2539" w:author="Gunnlaugur Helgason" w:date="2025-05-16T09:36:00Z">
              <w:r w:rsidDel="003312F6">
                <w:rPr>
                  <w:shd w:val="clear" w:color="auto" w:fill="FFFFFF"/>
                </w:rPr>
                <w:delText xml:space="preserve">fjármálafyrirtæki </w:delText>
              </w:r>
            </w:del>
            <w:ins w:id="2540" w:author="Gunnlaugur Helgason" w:date="2025-05-16T09:36:00Z">
              <w:r>
                <w:rPr>
                  <w:shd w:val="clear" w:color="auto" w:fill="FFFFFF"/>
                </w:rPr>
                <w:t xml:space="preserve">lánastofnanir </w:t>
              </w:r>
            </w:ins>
            <w:r>
              <w:rPr>
                <w:shd w:val="clear" w:color="auto" w:fill="FFFFFF"/>
              </w:rPr>
              <w:t xml:space="preserve">eða </w:t>
            </w:r>
            <w:ins w:id="2541" w:author="Gunnlaugur Helgason" w:date="2025-05-16T09:37:00Z">
              <w:r>
                <w:rPr>
                  <w:shd w:val="clear" w:color="auto" w:fill="FFFFFF"/>
                </w:rPr>
                <w:t xml:space="preserve">verðbréfafyrirtækis með starfsleyfi samkvæmt </w:t>
              </w:r>
            </w:ins>
            <w:r>
              <w:rPr>
                <w:shd w:val="clear" w:color="auto" w:fill="FFFFFF"/>
              </w:rPr>
              <w:t>lögum um markaði fyrir fjármálagerninga ekki reiknast með að því tilskildu að hlutfall atkvæðisréttarins í veltubókinni fari ekki yfir 5% og að atkvæðisrétturinn sé hvorki nýttur né notaður á annan hátt beint eða óbeint til að hlutast til um stjórn útgefanda.</w:t>
            </w:r>
          </w:p>
        </w:tc>
        <w:tc>
          <w:tcPr>
            <w:tcW w:w="2323" w:type="pct"/>
            <w:tcBorders>
              <w:top w:val="single" w:sz="4" w:space="0" w:color="C8DEF6" w:themeColor="accent1"/>
              <w:left w:val="single" w:sz="4" w:space="0" w:color="C8DEF6" w:themeColor="accent1"/>
              <w:bottom w:val="single" w:sz="4" w:space="0" w:color="C8DEF6" w:themeColor="accent1"/>
            </w:tcBorders>
          </w:tcPr>
          <w:p w14:paraId="22A7E69C" w14:textId="3F2217AE" w:rsidR="001A055F" w:rsidRPr="00650FC5" w:rsidRDefault="00950B94" w:rsidP="00F062A6">
            <w:pPr>
              <w:pStyle w:val="Fyrirsgn-undirfyrirsgn"/>
              <w:spacing w:after="160"/>
              <w:jc w:val="both"/>
              <w:rPr>
                <w:b w:val="0"/>
                <w:bCs/>
                <w:sz w:val="21"/>
              </w:rPr>
            </w:pPr>
            <w:r w:rsidRPr="0042544F">
              <w:rPr>
                <w:b w:val="0"/>
                <w:bCs/>
                <w:sz w:val="21"/>
              </w:rPr>
              <w:lastRenderedPageBreak/>
              <w:t>Lagt er til að vísað verði til lánastofnana og verðbréfafyrirtækja í stað fjármálafyrirtækja</w:t>
            </w:r>
            <w:r w:rsidR="00B02C0A">
              <w:rPr>
                <w:b w:val="0"/>
                <w:bCs/>
                <w:sz w:val="21"/>
              </w:rPr>
              <w:t xml:space="preserve"> í 24. </w:t>
            </w:r>
            <w:r w:rsidR="00B02C0A">
              <w:rPr>
                <w:b w:val="0"/>
                <w:bCs/>
                <w:sz w:val="21"/>
              </w:rPr>
              <w:lastRenderedPageBreak/>
              <w:t>og 25. gr.</w:t>
            </w:r>
            <w:r w:rsidR="00DD5D9E">
              <w:rPr>
                <w:b w:val="0"/>
                <w:bCs/>
                <w:sz w:val="21"/>
              </w:rPr>
              <w:t xml:space="preserve">, </w:t>
            </w:r>
            <w:proofErr w:type="spellStart"/>
            <w:r w:rsidR="00DD5D9E">
              <w:rPr>
                <w:b w:val="0"/>
                <w:bCs/>
                <w:sz w:val="21"/>
              </w:rPr>
              <w:t>c-lið</w:t>
            </w:r>
            <w:proofErr w:type="spellEnd"/>
            <w:r w:rsidR="00DD5D9E">
              <w:rPr>
                <w:b w:val="0"/>
                <w:bCs/>
                <w:sz w:val="21"/>
              </w:rPr>
              <w:t xml:space="preserve"> 3. mgr. 32. gr. og 5. mgr. 33. gr.</w:t>
            </w:r>
            <w:r w:rsidR="00B02C0A">
              <w:rPr>
                <w:b w:val="0"/>
                <w:bCs/>
                <w:sz w:val="21"/>
              </w:rPr>
              <w:t xml:space="preserve"> laganna</w:t>
            </w:r>
            <w:r w:rsidRPr="0042544F">
              <w:rPr>
                <w:b w:val="0"/>
                <w:bCs/>
                <w:sz w:val="21"/>
              </w:rPr>
              <w:t xml:space="preserve"> þannig að ákvæði</w:t>
            </w:r>
            <w:r w:rsidR="00B02C0A">
              <w:rPr>
                <w:b w:val="0"/>
                <w:bCs/>
                <w:sz w:val="21"/>
              </w:rPr>
              <w:t>n</w:t>
            </w:r>
            <w:r w:rsidRPr="0042544F">
              <w:rPr>
                <w:b w:val="0"/>
                <w:bCs/>
                <w:sz w:val="21"/>
              </w:rPr>
              <w:t xml:space="preserve"> taki áfram til beggja tegunda fyrirtækja.</w:t>
            </w:r>
          </w:p>
        </w:tc>
      </w:tr>
      <w:tr w:rsidR="00E175F9" w:rsidRPr="00650FC5" w14:paraId="40084036" w14:textId="77777777" w:rsidTr="009A6795">
        <w:tc>
          <w:tcPr>
            <w:tcW w:w="2677" w:type="pct"/>
            <w:tcBorders>
              <w:top w:val="single" w:sz="4" w:space="0" w:color="C8DEF6" w:themeColor="accent1"/>
              <w:bottom w:val="single" w:sz="4" w:space="0" w:color="C8DEF6" w:themeColor="accent1"/>
              <w:right w:val="single" w:sz="4" w:space="0" w:color="C8DEF6" w:themeColor="accent1"/>
            </w:tcBorders>
          </w:tcPr>
          <w:p w14:paraId="5FE66A7D" w14:textId="77777777" w:rsidR="001E7AF5" w:rsidRDefault="00E175F9" w:rsidP="00F062A6">
            <w:pPr>
              <w:spacing w:line="240" w:lineRule="auto"/>
              <w:jc w:val="both"/>
              <w:rPr>
                <w:rStyle w:val="Emphasis"/>
                <w:shd w:val="clear" w:color="auto" w:fill="FFFFFF"/>
              </w:rPr>
            </w:pPr>
            <w:bookmarkStart w:id="2542" w:name="_Hlk200965807"/>
            <w:r>
              <w:rPr>
                <w:noProof/>
              </w:rPr>
              <w:lastRenderedPageBreak/>
              <w:drawing>
                <wp:inline distT="0" distB="0" distL="0" distR="0" wp14:anchorId="0CC139EC" wp14:editId="5AB5BD67">
                  <wp:extent cx="102235" cy="102235"/>
                  <wp:effectExtent l="0" t="0" r="0" b="0"/>
                  <wp:docPr id="731" name="Picture 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25. gr.</w:t>
            </w:r>
            <w:r>
              <w:rPr>
                <w:shd w:val="clear" w:color="auto" w:fill="FFFFFF"/>
              </w:rPr>
              <w:t> </w:t>
            </w:r>
            <w:r>
              <w:rPr>
                <w:rStyle w:val="Emphasis"/>
                <w:shd w:val="clear" w:color="auto" w:fill="FFFFFF"/>
              </w:rPr>
              <w:t>Viðskiptavaki.</w:t>
            </w:r>
          </w:p>
          <w:p w14:paraId="6DFFBC41" w14:textId="2590360C" w:rsidR="00E175F9" w:rsidRDefault="00E175F9" w:rsidP="00F062A6">
            <w:pPr>
              <w:spacing w:line="240" w:lineRule="auto"/>
              <w:jc w:val="both"/>
              <w:rPr>
                <w:noProof/>
              </w:rPr>
            </w:pPr>
            <w:r>
              <w:rPr>
                <w:noProof/>
              </w:rPr>
              <w:drawing>
                <wp:inline distT="0" distB="0" distL="0" distR="0" wp14:anchorId="6BD7BAD2" wp14:editId="0C429923">
                  <wp:extent cx="102235" cy="102235"/>
                  <wp:effectExtent l="0" t="0" r="0" b="0"/>
                  <wp:docPr id="718" name="Picture 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5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bookmarkStart w:id="2543" w:name="_Hlk199147898"/>
            <w:proofErr w:type="spellStart"/>
            <w:r>
              <w:rPr>
                <w:shd w:val="clear" w:color="auto" w:fill="FFFFFF"/>
              </w:rPr>
              <w:t>Flöggunarskylda</w:t>
            </w:r>
            <w:proofErr w:type="spellEnd"/>
            <w:r>
              <w:rPr>
                <w:shd w:val="clear" w:color="auto" w:fill="FFFFFF"/>
              </w:rPr>
              <w:t xml:space="preserve"> skv. 12. eða 14. gr. gildir ekki um öflun eða ráðstöfun viðskiptavaka á hlutum þrátt fyrir að atkvæðisréttur sem fylgir hlutum nái eða fari yfir 5% </w:t>
            </w:r>
            <w:proofErr w:type="spellStart"/>
            <w:r>
              <w:rPr>
                <w:shd w:val="clear" w:color="auto" w:fill="FFFFFF"/>
              </w:rPr>
              <w:t>flöggunarskyldumarkið</w:t>
            </w:r>
            <w:proofErr w:type="spellEnd"/>
            <w:r>
              <w:rPr>
                <w:shd w:val="clear" w:color="auto" w:fill="FFFFFF"/>
              </w:rPr>
              <w:t xml:space="preserve"> að því tilskildu að viðskiptavakinn framkvæmi viðskiptin sem viðskiptavaki, sé </w:t>
            </w:r>
            <w:del w:id="2544" w:author="Gunnlaugur Helgason" w:date="2025-05-16T09:43:00Z">
              <w:r w:rsidDel="00E175F9">
                <w:rPr>
                  <w:shd w:val="clear" w:color="auto" w:fill="FFFFFF"/>
                </w:rPr>
                <w:delText xml:space="preserve">fjármálafyrirtæki </w:delText>
              </w:r>
            </w:del>
            <w:ins w:id="2545" w:author="Gunnlaugur Helgason" w:date="2025-05-16T09:43:00Z">
              <w:r>
                <w:rPr>
                  <w:shd w:val="clear" w:color="auto" w:fill="FFFFFF"/>
                </w:rPr>
                <w:t xml:space="preserve">lánastofnun eða verðbréfafyrirtæki </w:t>
              </w:r>
            </w:ins>
            <w:r>
              <w:rPr>
                <w:shd w:val="clear" w:color="auto" w:fill="FFFFFF"/>
              </w:rPr>
              <w:t xml:space="preserve">með </w:t>
            </w:r>
            <w:ins w:id="2546" w:author="Gunnlaugur Helgason" w:date="2025-05-26T10:29:00Z">
              <w:r w:rsidR="00952B6B" w:rsidRPr="00952B6B">
                <w:rPr>
                  <w:shd w:val="clear" w:color="auto" w:fill="FFFFFF"/>
                </w:rPr>
                <w:t xml:space="preserve">leyfi til að veita fjárfestingarþjónustu </w:t>
              </w:r>
            </w:ins>
            <w:ins w:id="2547" w:author="Gunnlaugur Helgason" w:date="2025-05-26T11:33:00Z">
              <w:r w:rsidR="00555E5D">
                <w:rPr>
                  <w:shd w:val="clear" w:color="auto" w:fill="FFFFFF"/>
                </w:rPr>
                <w:t>og/</w:t>
              </w:r>
            </w:ins>
            <w:ins w:id="2548" w:author="Gunnlaugur Helgason" w:date="2025-05-26T10:29:00Z">
              <w:r w:rsidR="00952B6B" w:rsidRPr="00952B6B">
                <w:rPr>
                  <w:shd w:val="clear" w:color="auto" w:fill="FFFFFF"/>
                </w:rPr>
                <w:t>eða stunda fjárfestingarstarfsemi</w:t>
              </w:r>
              <w:r w:rsidR="00952B6B" w:rsidRPr="00952B6B" w:rsidDel="00952B6B">
                <w:rPr>
                  <w:shd w:val="clear" w:color="auto" w:fill="FFFFFF"/>
                </w:rPr>
                <w:t xml:space="preserve"> </w:t>
              </w:r>
            </w:ins>
            <w:del w:id="2549" w:author="Gunnlaugur Helgason" w:date="2025-05-26T10:29:00Z">
              <w:r w:rsidDel="00952B6B">
                <w:rPr>
                  <w:shd w:val="clear" w:color="auto" w:fill="FFFFFF"/>
                </w:rPr>
                <w:delText xml:space="preserve">starfsleyfi til verðbréfaviðskipta </w:delText>
              </w:r>
            </w:del>
            <w:r>
              <w:rPr>
                <w:shd w:val="clear" w:color="auto" w:fill="FFFFFF"/>
              </w:rPr>
              <w:t>og hlutist hvorki til um stjórn viðkomandi útgefanda né hlutist á nokkurn hátt til um að útgefandinn kaupi slíka hluti eða haldi verði þeirra uppi.</w:t>
            </w:r>
            <w:bookmarkEnd w:id="2543"/>
          </w:p>
        </w:tc>
        <w:tc>
          <w:tcPr>
            <w:tcW w:w="2323" w:type="pct"/>
            <w:tcBorders>
              <w:top w:val="single" w:sz="4" w:space="0" w:color="C8DEF6" w:themeColor="accent1"/>
              <w:left w:val="single" w:sz="4" w:space="0" w:color="C8DEF6" w:themeColor="accent1"/>
              <w:bottom w:val="single" w:sz="4" w:space="0" w:color="C8DEF6" w:themeColor="accent1"/>
            </w:tcBorders>
          </w:tcPr>
          <w:p w14:paraId="0529D327" w14:textId="749F5012" w:rsidR="00B02C0A" w:rsidRDefault="00B02C0A" w:rsidP="00F062A6">
            <w:pPr>
              <w:pStyle w:val="Fyrirsgn-undirfyrirsgn"/>
              <w:spacing w:after="160"/>
              <w:jc w:val="both"/>
              <w:rPr>
                <w:b w:val="0"/>
                <w:bCs/>
                <w:sz w:val="21"/>
              </w:rPr>
            </w:pPr>
            <w:r w:rsidRPr="004823F6">
              <w:rPr>
                <w:b w:val="0"/>
                <w:bCs/>
                <w:sz w:val="21"/>
              </w:rPr>
              <w:t>-"-</w:t>
            </w:r>
          </w:p>
          <w:p w14:paraId="06E5FC2F" w14:textId="18A30B33" w:rsidR="00491CFF" w:rsidRPr="00C64EFE" w:rsidRDefault="003915C7" w:rsidP="00C64EFE">
            <w:pPr>
              <w:pStyle w:val="Fyrirsgn-undirfyrirsgn"/>
              <w:spacing w:after="160"/>
              <w:jc w:val="both"/>
              <w:rPr>
                <w:b w:val="0"/>
                <w:bCs/>
                <w:sz w:val="21"/>
              </w:rPr>
            </w:pPr>
            <w:r>
              <w:rPr>
                <w:b w:val="0"/>
                <w:bCs/>
                <w:sz w:val="21"/>
              </w:rPr>
              <w:t>Lagt er til að „starfsleyfi til verðbréfaviðskipta“ í 25. gr.</w:t>
            </w:r>
            <w:r w:rsidR="003E32C3">
              <w:rPr>
                <w:b w:val="0"/>
                <w:bCs/>
                <w:sz w:val="21"/>
              </w:rPr>
              <w:t xml:space="preserve"> og 2. mgr. 28. gr.</w:t>
            </w:r>
            <w:r>
              <w:rPr>
                <w:b w:val="0"/>
                <w:bCs/>
                <w:sz w:val="21"/>
              </w:rPr>
              <w:t xml:space="preserve"> laganna verði skipt út fyrir „</w:t>
            </w:r>
            <w:r w:rsidRPr="003915C7">
              <w:rPr>
                <w:b w:val="0"/>
                <w:bCs/>
                <w:sz w:val="21"/>
              </w:rPr>
              <w:t xml:space="preserve">leyfi til að </w:t>
            </w:r>
            <w:bookmarkStart w:id="2550" w:name="_Hlk220499483"/>
            <w:r w:rsidRPr="003915C7">
              <w:rPr>
                <w:b w:val="0"/>
                <w:bCs/>
                <w:sz w:val="21"/>
              </w:rPr>
              <w:t xml:space="preserve">veita fjárfestingarþjónustu </w:t>
            </w:r>
            <w:r w:rsidR="007F60AB">
              <w:rPr>
                <w:b w:val="0"/>
                <w:bCs/>
                <w:sz w:val="21"/>
              </w:rPr>
              <w:t>og/</w:t>
            </w:r>
            <w:r w:rsidRPr="003915C7">
              <w:rPr>
                <w:b w:val="0"/>
                <w:bCs/>
                <w:sz w:val="21"/>
              </w:rPr>
              <w:t>eða stunda fjárfestingarstarfsemi</w:t>
            </w:r>
            <w:bookmarkEnd w:id="2550"/>
            <w:r>
              <w:rPr>
                <w:b w:val="0"/>
                <w:bCs/>
                <w:sz w:val="21"/>
              </w:rPr>
              <w:t xml:space="preserve">“. Í eldri lögum um verðbréfaviðskipti, nr. </w:t>
            </w:r>
            <w:hyperlink r:id="rId332" w:history="1">
              <w:r w:rsidRPr="001F0D3A">
                <w:rPr>
                  <w:rStyle w:val="Hyperlink"/>
                  <w:b w:val="0"/>
                  <w:bCs/>
                  <w:sz w:val="21"/>
                </w:rPr>
                <w:t>108/2007</w:t>
              </w:r>
            </w:hyperlink>
            <w:r>
              <w:rPr>
                <w:b w:val="0"/>
                <w:bCs/>
                <w:sz w:val="21"/>
              </w:rPr>
              <w:t xml:space="preserve">, var rætt um leyfi til verðbréfaviðskipta, en í nýrri lögum um markaði fyrir fjármálagerninga, nr. </w:t>
            </w:r>
            <w:hyperlink r:id="rId333" w:history="1">
              <w:r w:rsidR="00491CFF" w:rsidRPr="001F0D3A">
                <w:rPr>
                  <w:rStyle w:val="Hyperlink"/>
                  <w:b w:val="0"/>
                  <w:bCs/>
                  <w:sz w:val="21"/>
                </w:rPr>
                <w:t>115/2021</w:t>
              </w:r>
            </w:hyperlink>
            <w:r w:rsidR="00491CFF">
              <w:rPr>
                <w:b w:val="0"/>
                <w:bCs/>
                <w:sz w:val="21"/>
              </w:rPr>
              <w:t xml:space="preserve">, </w:t>
            </w:r>
            <w:r w:rsidR="00C64EFE">
              <w:rPr>
                <w:b w:val="0"/>
                <w:bCs/>
                <w:sz w:val="21"/>
              </w:rPr>
              <w:t xml:space="preserve">er rætt um að </w:t>
            </w:r>
            <w:r w:rsidR="00C64EFE" w:rsidRPr="003915C7">
              <w:rPr>
                <w:b w:val="0"/>
                <w:bCs/>
                <w:sz w:val="21"/>
              </w:rPr>
              <w:t xml:space="preserve">veita fjárfestingarþjónustu </w:t>
            </w:r>
            <w:r w:rsidR="00C64EFE">
              <w:rPr>
                <w:b w:val="0"/>
                <w:bCs/>
                <w:sz w:val="21"/>
              </w:rPr>
              <w:t>og/</w:t>
            </w:r>
            <w:r w:rsidR="00C64EFE" w:rsidRPr="003915C7">
              <w:rPr>
                <w:b w:val="0"/>
                <w:bCs/>
                <w:sz w:val="21"/>
              </w:rPr>
              <w:t>eða stunda fjárfestingarstarfsemi</w:t>
            </w:r>
            <w:r w:rsidR="00491CFF">
              <w:rPr>
                <w:b w:val="0"/>
                <w:bCs/>
                <w:sz w:val="21"/>
              </w:rPr>
              <w:t>.</w:t>
            </w:r>
          </w:p>
        </w:tc>
      </w:tr>
      <w:tr w:rsidR="0029325D" w:rsidRPr="00650FC5" w14:paraId="30617DCA" w14:textId="77777777" w:rsidTr="009A6795">
        <w:tc>
          <w:tcPr>
            <w:tcW w:w="2677" w:type="pct"/>
            <w:tcBorders>
              <w:top w:val="single" w:sz="4" w:space="0" w:color="C8DEF6" w:themeColor="accent1"/>
              <w:bottom w:val="single" w:sz="4" w:space="0" w:color="C8DEF6" w:themeColor="accent1"/>
              <w:right w:val="single" w:sz="4" w:space="0" w:color="C8DEF6" w:themeColor="accent1"/>
            </w:tcBorders>
          </w:tcPr>
          <w:p w14:paraId="1651EE04" w14:textId="77777777" w:rsidR="001E7AF5" w:rsidRDefault="0029325D" w:rsidP="00F062A6">
            <w:pPr>
              <w:spacing w:line="240" w:lineRule="auto"/>
              <w:jc w:val="both"/>
              <w:rPr>
                <w:rStyle w:val="Emphasis"/>
                <w:shd w:val="clear" w:color="auto" w:fill="FFFFFF"/>
              </w:rPr>
            </w:pPr>
            <w:bookmarkStart w:id="2551" w:name="_Hlk199150071"/>
            <w:r>
              <w:rPr>
                <w:noProof/>
              </w:rPr>
              <w:drawing>
                <wp:inline distT="0" distB="0" distL="0" distR="0" wp14:anchorId="29076B6B" wp14:editId="2707362A">
                  <wp:extent cx="102235" cy="102235"/>
                  <wp:effectExtent l="0" t="0" r="0" b="0"/>
                  <wp:docPr id="752" name="Picture 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28. gr.</w:t>
            </w:r>
            <w:r>
              <w:rPr>
                <w:shd w:val="clear" w:color="auto" w:fill="FFFFFF"/>
              </w:rPr>
              <w:t> </w:t>
            </w:r>
            <w:r>
              <w:rPr>
                <w:rStyle w:val="Emphasis"/>
                <w:shd w:val="clear" w:color="auto" w:fill="FFFFFF"/>
              </w:rPr>
              <w:t xml:space="preserve">Móðurfélag </w:t>
            </w:r>
            <w:del w:id="2552" w:author="Gunnlaugur Helgason" w:date="2025-05-16T09:46:00Z">
              <w:r w:rsidDel="00730055">
                <w:rPr>
                  <w:rStyle w:val="Emphasis"/>
                  <w:shd w:val="clear" w:color="auto" w:fill="FFFFFF"/>
                </w:rPr>
                <w:delText xml:space="preserve">fjármálafyrirtækis </w:delText>
              </w:r>
            </w:del>
            <w:ins w:id="2553" w:author="Gunnlaugur Helgason" w:date="2025-05-16T09:46:00Z">
              <w:r w:rsidR="00730055">
                <w:rPr>
                  <w:rStyle w:val="Emphasis"/>
                </w:rPr>
                <w:t>verðbréfafyrirtækis</w:t>
              </w:r>
              <w:r w:rsidR="00730055">
                <w:rPr>
                  <w:rStyle w:val="Emphasis"/>
                  <w:shd w:val="clear" w:color="auto" w:fill="FFFFFF"/>
                </w:rPr>
                <w:t xml:space="preserve"> </w:t>
              </w:r>
            </w:ins>
            <w:r>
              <w:rPr>
                <w:rStyle w:val="Emphasis"/>
                <w:shd w:val="clear" w:color="auto" w:fill="FFFFFF"/>
              </w:rPr>
              <w:t xml:space="preserve">með leyfi til </w:t>
            </w:r>
            <w:del w:id="2554" w:author="Gunnlaugur Helgason" w:date="2025-05-26T11:03:00Z">
              <w:r w:rsidDel="00EF7C95">
                <w:rPr>
                  <w:rStyle w:val="Emphasis"/>
                  <w:shd w:val="clear" w:color="auto" w:fill="FFFFFF"/>
                </w:rPr>
                <w:delText>verðbréfaviðskipta</w:delText>
              </w:r>
            </w:del>
            <w:ins w:id="2555" w:author="Gunnlaugur Helgason" w:date="2025-05-26T11:03:00Z">
              <w:r w:rsidR="00EF7C95">
                <w:rPr>
                  <w:rStyle w:val="Emphasis"/>
                  <w:shd w:val="clear" w:color="auto" w:fill="FFFFFF"/>
                </w:rPr>
                <w:t>eignastýringar</w:t>
              </w:r>
            </w:ins>
            <w:r>
              <w:rPr>
                <w:rStyle w:val="Emphasis"/>
                <w:shd w:val="clear" w:color="auto" w:fill="FFFFFF"/>
              </w:rPr>
              <w:t>.</w:t>
            </w:r>
          </w:p>
          <w:p w14:paraId="5B3BE03E" w14:textId="6024D728" w:rsidR="00EF7C95" w:rsidRDefault="0029325D" w:rsidP="00F062A6">
            <w:pPr>
              <w:spacing w:line="240" w:lineRule="auto"/>
              <w:jc w:val="both"/>
              <w:rPr>
                <w:shd w:val="clear" w:color="auto" w:fill="FFFFFF"/>
              </w:rPr>
            </w:pPr>
            <w:r>
              <w:rPr>
                <w:noProof/>
              </w:rPr>
              <w:drawing>
                <wp:inline distT="0" distB="0" distL="0" distR="0" wp14:anchorId="1CB0A889" wp14:editId="445E52EB">
                  <wp:extent cx="102235" cy="102235"/>
                  <wp:effectExtent l="0" t="0" r="0" b="0"/>
                  <wp:docPr id="740" name="Picture 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8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Við framkvæmd </w:t>
            </w:r>
            <w:proofErr w:type="spellStart"/>
            <w:r>
              <w:rPr>
                <w:shd w:val="clear" w:color="auto" w:fill="FFFFFF"/>
              </w:rPr>
              <w:t>flöggunarskyldu</w:t>
            </w:r>
            <w:proofErr w:type="spellEnd"/>
            <w:r>
              <w:rPr>
                <w:shd w:val="clear" w:color="auto" w:fill="FFFFFF"/>
              </w:rPr>
              <w:t xml:space="preserve"> skv. 12.–14. gr. er móðurfélagi </w:t>
            </w:r>
            <w:del w:id="2556" w:author="Gunnlaugur Helgason" w:date="2025-05-16T09:46:00Z">
              <w:r w:rsidDel="00730055">
                <w:rPr>
                  <w:shd w:val="clear" w:color="auto" w:fill="FFFFFF"/>
                </w:rPr>
                <w:delText>fjármálafyrirtækis</w:delText>
              </w:r>
            </w:del>
            <w:ins w:id="2557" w:author="Gunnlaugur Helgason" w:date="2025-05-16T09:46:00Z">
              <w:r w:rsidR="00730055">
                <w:rPr>
                  <w:shd w:val="clear" w:color="auto" w:fill="FFFFFF"/>
                </w:rPr>
                <w:t>verðbréfafyrirtækis</w:t>
              </w:r>
            </w:ins>
            <w:r>
              <w:rPr>
                <w:shd w:val="clear" w:color="auto" w:fill="FFFFFF"/>
              </w:rPr>
              <w:t xml:space="preserve">, með leyfi til </w:t>
            </w:r>
            <w:del w:id="2558" w:author="Gunnlaugur Helgason" w:date="2025-05-26T11:03:00Z">
              <w:r w:rsidDel="00EF7C95">
                <w:rPr>
                  <w:shd w:val="clear" w:color="auto" w:fill="FFFFFF"/>
                </w:rPr>
                <w:delText xml:space="preserve">verðbréfaviðskipta </w:delText>
              </w:r>
            </w:del>
            <w:ins w:id="2559" w:author="Gunnlaugur Helgason" w:date="2025-05-26T11:03:00Z">
              <w:r w:rsidR="00EF7C95">
                <w:rPr>
                  <w:shd w:val="clear" w:color="auto" w:fill="FFFFFF"/>
                </w:rPr>
                <w:t>e</w:t>
              </w:r>
              <w:r w:rsidR="00EF7C95">
                <w:t>ignastýringar</w:t>
              </w:r>
              <w:r w:rsidR="00EF7C95">
                <w:rPr>
                  <w:shd w:val="clear" w:color="auto" w:fill="FFFFFF"/>
                </w:rPr>
                <w:t xml:space="preserve"> </w:t>
              </w:r>
            </w:ins>
            <w:r>
              <w:rPr>
                <w:shd w:val="clear" w:color="auto" w:fill="FFFFFF"/>
              </w:rPr>
              <w:t xml:space="preserve">samkvæmt </w:t>
            </w:r>
            <w:del w:id="2560" w:author="Gunnlaugur Helgason" w:date="2025-05-26T11:03:00Z">
              <w:r w:rsidDel="00EF7C95">
                <w:rPr>
                  <w:shd w:val="clear" w:color="auto" w:fill="FFFFFF"/>
                </w:rPr>
                <w:delText xml:space="preserve">lögum um </w:delText>
              </w:r>
            </w:del>
            <w:del w:id="2561" w:author="Gunnlaugur Helgason" w:date="2025-05-16T09:46:00Z">
              <w:r w:rsidDel="00624872">
                <w:rPr>
                  <w:shd w:val="clear" w:color="auto" w:fill="FFFFFF"/>
                </w:rPr>
                <w:delText xml:space="preserve">fjármálafyrirtæki </w:delText>
              </w:r>
            </w:del>
            <w:del w:id="2562" w:author="Gunnlaugur Helgason" w:date="2025-05-26T11:03:00Z">
              <w:r w:rsidDel="00EF7C95">
                <w:rPr>
                  <w:shd w:val="clear" w:color="auto" w:fill="FFFFFF"/>
                </w:rPr>
                <w:delText xml:space="preserve">eða </w:delText>
              </w:r>
            </w:del>
            <w:r>
              <w:rPr>
                <w:shd w:val="clear" w:color="auto" w:fill="FFFFFF"/>
              </w:rPr>
              <w:t>lögum um markaði fyrir fjármálagerninga, ekki skylt að leggja saman eigið hlutfall atkvæðisréttar og hlutfall atkvæðisréttar sem fylgir hlutum sem viðkomandi</w:t>
            </w:r>
            <w:del w:id="2563" w:author="Gunnlaugur Helgason" w:date="2025-05-26T11:04:00Z">
              <w:r w:rsidDel="00EF7C95">
                <w:rPr>
                  <w:shd w:val="clear" w:color="auto" w:fill="FFFFFF"/>
                </w:rPr>
                <w:delText xml:space="preserve"> </w:delText>
              </w:r>
            </w:del>
            <w:del w:id="2564" w:author="Gunnlaugur Helgason" w:date="2025-05-16T09:47:00Z">
              <w:r w:rsidDel="00624872">
                <w:rPr>
                  <w:shd w:val="clear" w:color="auto" w:fill="FFFFFF"/>
                </w:rPr>
                <w:delText>fjármálafyrirtæki</w:delText>
              </w:r>
            </w:del>
            <w:ins w:id="2565" w:author="Gunnlaugur Helgason" w:date="2025-05-16T09:47:00Z">
              <w:r w:rsidR="00624872">
                <w:rPr>
                  <w:shd w:val="clear" w:color="auto" w:fill="FFFFFF"/>
                </w:rPr>
                <w:t xml:space="preserve"> verðbréfafyrirtæk</w:t>
              </w:r>
            </w:ins>
            <w:ins w:id="2566" w:author="Gunnlaugur Helgason" w:date="2025-05-16T09:48:00Z">
              <w:r w:rsidR="00624872">
                <w:rPr>
                  <w:shd w:val="clear" w:color="auto" w:fill="FFFFFF"/>
                </w:rPr>
                <w:t>i</w:t>
              </w:r>
            </w:ins>
            <w:r>
              <w:rPr>
                <w:shd w:val="clear" w:color="auto" w:fill="FFFFFF"/>
              </w:rPr>
              <w:t xml:space="preserve"> stýrir fyrir einstaka viðskiptamenn sína, að því tilskildu að </w:t>
            </w:r>
            <w:del w:id="2567" w:author="Gunnlaugur Helgason" w:date="2025-05-16T09:47:00Z">
              <w:r w:rsidDel="00624872">
                <w:rPr>
                  <w:shd w:val="clear" w:color="auto" w:fill="FFFFFF"/>
                </w:rPr>
                <w:delText>fjármála</w:delText>
              </w:r>
            </w:del>
            <w:del w:id="2568" w:author="Gunnlaugur Helgason" w:date="2025-05-16T09:48:00Z">
              <w:r w:rsidDel="00624872">
                <w:rPr>
                  <w:shd w:val="clear" w:color="auto" w:fill="FFFFFF"/>
                </w:rPr>
                <w:delText>fyrirtækinu</w:delText>
              </w:r>
            </w:del>
            <w:ins w:id="2569" w:author="Gunnlaugur Helgason" w:date="2025-05-16T09:48:00Z">
              <w:r w:rsidR="00624872">
                <w:rPr>
                  <w:shd w:val="clear" w:color="auto" w:fill="FFFFFF"/>
                </w:rPr>
                <w:t>verðbréfafyrirtækinu</w:t>
              </w:r>
            </w:ins>
            <w:r>
              <w:rPr>
                <w:shd w:val="clear" w:color="auto" w:fill="FFFFFF"/>
              </w:rPr>
              <w:t xml:space="preserve"> sé aðeins heimilt að nýta atkvæðisrétt sem tilheyrir slíkum hlutum samkvæmt sannanlegum leiðbeiningum viðskiptavinar eða tryggt sé að einstaklingsmiðuð stýring verðbréfasafns fari fram óháð hvers kyns annarri þjónustu, og að </w:t>
            </w:r>
            <w:del w:id="2570" w:author="Gunnlaugur Helgason" w:date="2025-05-16T09:47:00Z">
              <w:r w:rsidDel="00624872">
                <w:rPr>
                  <w:shd w:val="clear" w:color="auto" w:fill="FFFFFF"/>
                </w:rPr>
                <w:delText>fjármála</w:delText>
              </w:r>
            </w:del>
            <w:del w:id="2571" w:author="Gunnlaugur Helgason" w:date="2025-05-16T09:48:00Z">
              <w:r w:rsidDel="00624872">
                <w:rPr>
                  <w:shd w:val="clear" w:color="auto" w:fill="FFFFFF"/>
                </w:rPr>
                <w:delText>fyrirtækið</w:delText>
              </w:r>
            </w:del>
            <w:ins w:id="2572" w:author="Gunnlaugur Helgason" w:date="2025-05-16T09:48:00Z">
              <w:r w:rsidR="00624872">
                <w:rPr>
                  <w:shd w:val="clear" w:color="auto" w:fill="FFFFFF"/>
                </w:rPr>
                <w:t>verðbréfafyrirtækið</w:t>
              </w:r>
            </w:ins>
            <w:r>
              <w:rPr>
                <w:shd w:val="clear" w:color="auto" w:fill="FFFFFF"/>
              </w:rPr>
              <w:t xml:space="preserve"> nýti atkvæðisréttinn óháð móðurfélaginu eða öðru dótturfélagi móðurfélags síns.</w:t>
            </w:r>
          </w:p>
          <w:p w14:paraId="6F16CE46" w14:textId="645FABC1" w:rsidR="0029325D" w:rsidRDefault="00EF7C95" w:rsidP="00F062A6">
            <w:pPr>
              <w:spacing w:line="240" w:lineRule="auto"/>
              <w:jc w:val="both"/>
              <w:rPr>
                <w:noProof/>
              </w:rPr>
            </w:pPr>
            <w:r>
              <w:rPr>
                <w:noProof/>
              </w:rPr>
              <w:drawing>
                <wp:inline distT="0" distB="0" distL="0" distR="0" wp14:anchorId="5A4683B7" wp14:editId="5E37E1BD">
                  <wp:extent cx="103505" cy="103505"/>
                  <wp:effectExtent l="0" t="0" r="0" b="0"/>
                  <wp:docPr id="642" name="G28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8M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shd w:val="clear" w:color="auto" w:fill="FFFFFF"/>
              </w:rPr>
              <w:t xml:space="preserve"> Ákvæði 1. mgr. gildir einnig um móðurfélag erlends fyrirtækis sem hefur staðfestu á Evrópska efnahagssvæðinu og </w:t>
            </w:r>
            <w:del w:id="2573" w:author="Gunnlaugur Helgason" w:date="2025-05-26T11:05:00Z">
              <w:r w:rsidDel="00EF7C95">
                <w:rPr>
                  <w:shd w:val="clear" w:color="auto" w:fill="FFFFFF"/>
                </w:rPr>
                <w:delText>starfsleyfi til verðbréfaviðskipta</w:delText>
              </w:r>
            </w:del>
            <w:ins w:id="2574" w:author="Gunnlaugur Helgason" w:date="2025-05-26T11:05:00Z">
              <w:r>
                <w:rPr>
                  <w:shd w:val="clear" w:color="auto" w:fill="FFFFFF"/>
                </w:rPr>
                <w:t xml:space="preserve">leyfi til </w:t>
              </w:r>
            </w:ins>
            <w:ins w:id="2575" w:author="Gunnlaugur Helgason" w:date="2025-05-26T11:28:00Z">
              <w:r w:rsidR="000A23BC" w:rsidRPr="003915C7">
                <w:rPr>
                  <w:bCs/>
                </w:rPr>
                <w:t xml:space="preserve">veita fjárfestingarþjónustu </w:t>
              </w:r>
            </w:ins>
            <w:ins w:id="2576" w:author="Gunnlaugur Helgason [2]" w:date="2026-01-28T13:33:00Z" w16du:dateUtc="2026-01-28T13:33:00Z">
              <w:r w:rsidR="0009287E">
                <w:rPr>
                  <w:bCs/>
                </w:rPr>
                <w:t>og/</w:t>
              </w:r>
            </w:ins>
            <w:ins w:id="2577" w:author="Gunnlaugur Helgason" w:date="2025-05-26T11:28:00Z">
              <w:r w:rsidR="000A23BC" w:rsidRPr="003915C7">
                <w:rPr>
                  <w:bCs/>
                </w:rPr>
                <w:t>eða stunda fjárfestingarstarfsemi</w:t>
              </w:r>
              <w:r w:rsidR="000A23BC" w:rsidDel="000A23BC">
                <w:rPr>
                  <w:shd w:val="clear" w:color="auto" w:fill="FFFFFF"/>
                </w:rPr>
                <w:t xml:space="preserve"> </w:t>
              </w:r>
            </w:ins>
            <w:r>
              <w:rPr>
                <w:shd w:val="clear" w:color="auto" w:fill="FFFFFF"/>
              </w:rPr>
              <w:t xml:space="preserve">á Evrópska efnahagssvæðinu. </w:t>
            </w:r>
            <w:bookmarkStart w:id="2578" w:name="_Hlk199151823"/>
            <w:r>
              <w:rPr>
                <w:shd w:val="clear" w:color="auto" w:fill="FFFFFF"/>
              </w:rPr>
              <w:t>Sama gildir um móðurfélag fyrirtækis með staðfestu í ríki utan Evrópska efnahagssvæðisins ef fyrirtækið hefur leyfi til að veita fjárfestingarþjónustu og/eða stunda fjárfestingarstarfsemi í heimaríki sínu og sú starfsemi er háð eftirliti í heimaríkinu.</w:t>
            </w:r>
            <w:bookmarkEnd w:id="2551"/>
            <w:bookmarkEnd w:id="2578"/>
          </w:p>
        </w:tc>
        <w:tc>
          <w:tcPr>
            <w:tcW w:w="2323" w:type="pct"/>
            <w:tcBorders>
              <w:top w:val="single" w:sz="4" w:space="0" w:color="C8DEF6" w:themeColor="accent1"/>
              <w:left w:val="single" w:sz="4" w:space="0" w:color="C8DEF6" w:themeColor="accent1"/>
              <w:bottom w:val="single" w:sz="4" w:space="0" w:color="C8DEF6" w:themeColor="accent1"/>
            </w:tcBorders>
          </w:tcPr>
          <w:p w14:paraId="12A22FD8" w14:textId="77777777" w:rsidR="00BD4591" w:rsidRDefault="00BD4591" w:rsidP="00F062A6">
            <w:pPr>
              <w:pStyle w:val="Fyrirsgn-undirfyrirsgn"/>
              <w:spacing w:after="160"/>
              <w:jc w:val="both"/>
              <w:rPr>
                <w:b w:val="0"/>
                <w:bCs/>
                <w:sz w:val="21"/>
              </w:rPr>
            </w:pPr>
            <w:r>
              <w:rPr>
                <w:b w:val="0"/>
                <w:bCs/>
                <w:sz w:val="21"/>
              </w:rPr>
              <w:t>Lagt er til að „starfsleyfi til verðbréfaviðskipta“ í 25. gr. og 2. mgr. 28. gr. laganna verði skipt út fyrir „</w:t>
            </w:r>
            <w:r w:rsidRPr="003915C7">
              <w:rPr>
                <w:b w:val="0"/>
                <w:bCs/>
                <w:sz w:val="21"/>
              </w:rPr>
              <w:t xml:space="preserve">leyfi til að veita fjárfestingarþjónustu </w:t>
            </w:r>
            <w:r>
              <w:rPr>
                <w:b w:val="0"/>
                <w:bCs/>
                <w:sz w:val="21"/>
              </w:rPr>
              <w:t>og/</w:t>
            </w:r>
            <w:r w:rsidRPr="003915C7">
              <w:rPr>
                <w:b w:val="0"/>
                <w:bCs/>
                <w:sz w:val="21"/>
              </w:rPr>
              <w:t>eða stunda fjárfestingarstarfsemi</w:t>
            </w:r>
            <w:r>
              <w:rPr>
                <w:b w:val="0"/>
                <w:bCs/>
                <w:sz w:val="21"/>
              </w:rPr>
              <w:t xml:space="preserve">“. Í eldri lögum um verðbréfaviðskipti, nr. </w:t>
            </w:r>
            <w:hyperlink r:id="rId334" w:history="1">
              <w:r w:rsidRPr="001F0D3A">
                <w:rPr>
                  <w:rStyle w:val="Hyperlink"/>
                  <w:b w:val="0"/>
                  <w:bCs/>
                  <w:sz w:val="21"/>
                </w:rPr>
                <w:t>108/2007</w:t>
              </w:r>
            </w:hyperlink>
            <w:r>
              <w:rPr>
                <w:b w:val="0"/>
                <w:bCs/>
                <w:sz w:val="21"/>
              </w:rPr>
              <w:t xml:space="preserve">, var rætt um leyfi til verðbréfaviðskipta, en í nýrri lögum um markaði fyrir fjármálagerninga, nr. </w:t>
            </w:r>
            <w:hyperlink r:id="rId335" w:history="1">
              <w:r w:rsidRPr="001F0D3A">
                <w:rPr>
                  <w:rStyle w:val="Hyperlink"/>
                  <w:b w:val="0"/>
                  <w:bCs/>
                  <w:sz w:val="21"/>
                </w:rPr>
                <w:t>115/2021</w:t>
              </w:r>
            </w:hyperlink>
            <w:r>
              <w:rPr>
                <w:b w:val="0"/>
                <w:bCs/>
                <w:sz w:val="21"/>
              </w:rPr>
              <w:t xml:space="preserve">, er rætt um að </w:t>
            </w:r>
            <w:r w:rsidRPr="003915C7">
              <w:rPr>
                <w:b w:val="0"/>
                <w:bCs/>
                <w:sz w:val="21"/>
              </w:rPr>
              <w:t xml:space="preserve">veita fjárfestingarþjónustu </w:t>
            </w:r>
            <w:r>
              <w:rPr>
                <w:b w:val="0"/>
                <w:bCs/>
                <w:sz w:val="21"/>
              </w:rPr>
              <w:t>og/</w:t>
            </w:r>
            <w:r w:rsidRPr="003915C7">
              <w:rPr>
                <w:b w:val="0"/>
                <w:bCs/>
                <w:sz w:val="21"/>
              </w:rPr>
              <w:t>eða stunda fjárfestingarstarfsemi</w:t>
            </w:r>
            <w:r>
              <w:rPr>
                <w:b w:val="0"/>
                <w:bCs/>
                <w:sz w:val="21"/>
              </w:rPr>
              <w:t>.</w:t>
            </w:r>
          </w:p>
          <w:p w14:paraId="58F454AE" w14:textId="2F455A33" w:rsidR="000A23BC" w:rsidRPr="003E32C3" w:rsidRDefault="00562BDD" w:rsidP="00F062A6">
            <w:pPr>
              <w:pStyle w:val="Fyrirsgn-undirfyrirsgn"/>
              <w:spacing w:after="160"/>
              <w:jc w:val="both"/>
              <w:rPr>
                <w:b w:val="0"/>
                <w:bCs/>
                <w:sz w:val="21"/>
              </w:rPr>
            </w:pPr>
            <w:r>
              <w:rPr>
                <w:b w:val="0"/>
                <w:bCs/>
                <w:sz w:val="21"/>
              </w:rPr>
              <w:t xml:space="preserve">Lagt er til að vísað verði </w:t>
            </w:r>
            <w:bookmarkStart w:id="2579" w:name="_Hlk199150105"/>
            <w:r>
              <w:rPr>
                <w:b w:val="0"/>
                <w:bCs/>
                <w:sz w:val="21"/>
              </w:rPr>
              <w:t>til verðbréfafyrirtækja með leyfi til eignastýringar frekar en fjármálafyrirtækja með leyfi til verðbréfaviðskipta eða til að veita fjárfestingarþjónustu eða stunda fjárfestingarstarfsemi</w:t>
            </w:r>
            <w:bookmarkEnd w:id="2579"/>
            <w:r>
              <w:rPr>
                <w:b w:val="0"/>
                <w:bCs/>
                <w:sz w:val="21"/>
              </w:rPr>
              <w:t xml:space="preserve"> í </w:t>
            </w:r>
            <w:r w:rsidR="000A23BC">
              <w:rPr>
                <w:b w:val="0"/>
                <w:bCs/>
                <w:sz w:val="21"/>
              </w:rPr>
              <w:t xml:space="preserve">1. mgr. </w:t>
            </w:r>
            <w:r>
              <w:rPr>
                <w:b w:val="0"/>
                <w:bCs/>
                <w:sz w:val="21"/>
              </w:rPr>
              <w:t xml:space="preserve">28. gr. laganna. Það samræmist 5. mgr. 12. gr. tilskipunar </w:t>
            </w:r>
            <w:r w:rsidRPr="00562BDD">
              <w:rPr>
                <w:b w:val="0"/>
                <w:bCs/>
                <w:sz w:val="21"/>
              </w:rPr>
              <w:t xml:space="preserve">Evrópuþingsins og ráðsins </w:t>
            </w:r>
            <w:hyperlink r:id="rId336" w:history="1">
              <w:r w:rsidRPr="001F0D3A">
                <w:rPr>
                  <w:rStyle w:val="Hyperlink"/>
                  <w:b w:val="0"/>
                  <w:bCs/>
                  <w:sz w:val="21"/>
                </w:rPr>
                <w:t>2004/1</w:t>
              </w:r>
              <w:r w:rsidRPr="001F0D3A">
                <w:rPr>
                  <w:rStyle w:val="Hyperlink"/>
                  <w:b w:val="0"/>
                  <w:bCs/>
                  <w:sz w:val="21"/>
                </w:rPr>
                <w:t>0</w:t>
              </w:r>
              <w:r w:rsidRPr="001F0D3A">
                <w:rPr>
                  <w:rStyle w:val="Hyperlink"/>
                  <w:b w:val="0"/>
                  <w:bCs/>
                  <w:sz w:val="21"/>
                </w:rPr>
                <w:t>9/EB</w:t>
              </w:r>
            </w:hyperlink>
            <w:r w:rsidRPr="00562BDD">
              <w:rPr>
                <w:b w:val="0"/>
                <w:bCs/>
                <w:sz w:val="21"/>
              </w:rPr>
              <w:t xml:space="preserve"> frá 15. desember 2004 um samhæfingu krafna um gagnsæi í tengslum við upplýsingar um útgefendur verðbréfa sem eru skráð á skipulegan markað og um breytingu á tilskipun </w:t>
            </w:r>
            <w:hyperlink r:id="rId337" w:history="1">
              <w:r w:rsidRPr="001F0D3A">
                <w:rPr>
                  <w:rStyle w:val="Hyperlink"/>
                  <w:b w:val="0"/>
                  <w:bCs/>
                  <w:sz w:val="21"/>
                </w:rPr>
                <w:t>2001/34/EB</w:t>
              </w:r>
            </w:hyperlink>
            <w:r>
              <w:rPr>
                <w:b w:val="0"/>
                <w:bCs/>
                <w:sz w:val="21"/>
              </w:rPr>
              <w:t xml:space="preserve">, sem </w:t>
            </w:r>
            <w:r w:rsidR="008614DC">
              <w:rPr>
                <w:b w:val="0"/>
                <w:bCs/>
                <w:sz w:val="21"/>
              </w:rPr>
              <w:t>málsgreinin</w:t>
            </w:r>
            <w:r w:rsidR="000F3904">
              <w:rPr>
                <w:b w:val="0"/>
                <w:bCs/>
                <w:sz w:val="21"/>
              </w:rPr>
              <w:t xml:space="preserve"> í lögunum</w:t>
            </w:r>
            <w:r>
              <w:rPr>
                <w:b w:val="0"/>
                <w:bCs/>
                <w:sz w:val="21"/>
              </w:rPr>
              <w:t xml:space="preserve"> byggist á.</w:t>
            </w:r>
          </w:p>
        </w:tc>
      </w:tr>
      <w:bookmarkEnd w:id="2542"/>
      <w:tr w:rsidR="008E4C7D" w:rsidRPr="00650FC5" w14:paraId="2E1F3D3A" w14:textId="77777777" w:rsidTr="009A6795">
        <w:tc>
          <w:tcPr>
            <w:tcW w:w="2677" w:type="pct"/>
            <w:tcBorders>
              <w:top w:val="single" w:sz="4" w:space="0" w:color="C8DEF6" w:themeColor="accent1"/>
              <w:bottom w:val="single" w:sz="4" w:space="0" w:color="C8DEF6" w:themeColor="accent1"/>
              <w:right w:val="single" w:sz="4" w:space="0" w:color="C8DEF6" w:themeColor="accent1"/>
            </w:tcBorders>
          </w:tcPr>
          <w:p w14:paraId="2F6B26E7" w14:textId="77777777" w:rsidR="008E4C7D" w:rsidRDefault="008E4C7D" w:rsidP="00F062A6">
            <w:pPr>
              <w:spacing w:line="240" w:lineRule="auto"/>
              <w:jc w:val="both"/>
              <w:rPr>
                <w:rStyle w:val="Emphasis"/>
                <w:shd w:val="clear" w:color="auto" w:fill="FFFFFF"/>
              </w:rPr>
            </w:pPr>
            <w:r w:rsidRPr="008E4C7D">
              <w:rPr>
                <w:i/>
                <w:iCs/>
                <w:noProof/>
              </w:rPr>
              <w:drawing>
                <wp:inline distT="0" distB="0" distL="0" distR="0" wp14:anchorId="0508AB4A" wp14:editId="2EA9113E">
                  <wp:extent cx="101600" cy="101600"/>
                  <wp:effectExtent l="0" t="0" r="0" b="0"/>
                  <wp:docPr id="766" name="Picture 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8E4C7D">
              <w:rPr>
                <w:i/>
                <w:iCs/>
                <w:shd w:val="clear" w:color="auto" w:fill="FFFFFF"/>
              </w:rPr>
              <w:t> </w:t>
            </w:r>
            <w:r w:rsidRPr="008E4C7D">
              <w:rPr>
                <w:b/>
                <w:bCs/>
                <w:i/>
                <w:iCs/>
                <w:shd w:val="clear" w:color="auto" w:fill="FFFFFF"/>
              </w:rPr>
              <w:t>32. gr.</w:t>
            </w:r>
            <w:r w:rsidRPr="008E4C7D">
              <w:rPr>
                <w:i/>
                <w:iCs/>
                <w:shd w:val="clear" w:color="auto" w:fill="FFFFFF"/>
              </w:rPr>
              <w:t> </w:t>
            </w:r>
            <w:r w:rsidRPr="008E4C7D">
              <w:rPr>
                <w:rStyle w:val="Emphasis"/>
                <w:shd w:val="clear" w:color="auto" w:fill="FFFFFF"/>
              </w:rPr>
              <w:t>Hlutabréf.</w:t>
            </w:r>
          </w:p>
          <w:p w14:paraId="44D89477" w14:textId="77777777" w:rsidR="008E4C7D" w:rsidRPr="008E4C7D" w:rsidRDefault="008E4C7D" w:rsidP="00F062A6">
            <w:pPr>
              <w:spacing w:line="240" w:lineRule="auto"/>
              <w:jc w:val="both"/>
              <w:rPr>
                <w:rStyle w:val="Emphasis"/>
                <w:i w:val="0"/>
                <w:iCs w:val="0"/>
                <w:noProof/>
              </w:rPr>
            </w:pPr>
            <w:r w:rsidRPr="008E4C7D">
              <w:rPr>
                <w:rStyle w:val="Emphasis"/>
                <w:i w:val="0"/>
                <w:iCs w:val="0"/>
                <w:noProof/>
              </w:rPr>
              <w:t>[...]</w:t>
            </w:r>
          </w:p>
          <w:p w14:paraId="37D4C389" w14:textId="77777777" w:rsidR="008E4C7D" w:rsidRDefault="008E4C7D" w:rsidP="00F062A6">
            <w:pPr>
              <w:spacing w:line="240" w:lineRule="auto"/>
              <w:jc w:val="both"/>
              <w:rPr>
                <w:shd w:val="clear" w:color="auto" w:fill="FFFFFF"/>
              </w:rPr>
            </w:pPr>
            <w:r>
              <w:rPr>
                <w:noProof/>
              </w:rPr>
              <w:lastRenderedPageBreak/>
              <w:drawing>
                <wp:inline distT="0" distB="0" distL="0" distR="0" wp14:anchorId="08FD816B" wp14:editId="574A6C42">
                  <wp:extent cx="101600" cy="101600"/>
                  <wp:effectExtent l="0" t="0" r="0" b="0"/>
                  <wp:docPr id="784" name="Picture 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2M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Pr>
                <w:shd w:val="clear" w:color="auto" w:fill="FFFFFF"/>
              </w:rPr>
              <w:t> Útgefandi hlutabréfa skal tryggja að allar upplýsingar sem eigendum hluta eru nauðsynlegar til að geta neytt réttinda sinna séu aðgengilegar í heimaríki útgefandans og að áreiðanleiki upplýsinganna sé tryggður. Útgefandi hlutabréfa skal einkum:</w:t>
            </w:r>
          </w:p>
          <w:p w14:paraId="32910031" w14:textId="77777777" w:rsidR="008E4C7D" w:rsidRPr="008E4C7D" w:rsidRDefault="008E4C7D" w:rsidP="00F062A6">
            <w:pPr>
              <w:spacing w:line="240" w:lineRule="auto"/>
              <w:jc w:val="both"/>
              <w:rPr>
                <w:noProof/>
              </w:rPr>
            </w:pPr>
            <w:r w:rsidRPr="008E4C7D">
              <w:rPr>
                <w:noProof/>
              </w:rPr>
              <w:t>[...]</w:t>
            </w:r>
          </w:p>
          <w:p w14:paraId="744EAD44" w14:textId="7DEC1441" w:rsidR="008E4C7D" w:rsidRDefault="008E4C7D" w:rsidP="00F062A6">
            <w:pPr>
              <w:spacing w:line="240" w:lineRule="auto"/>
              <w:jc w:val="both"/>
              <w:rPr>
                <w:shd w:val="clear" w:color="auto" w:fill="FFFFFF"/>
              </w:rPr>
            </w:pPr>
            <w:r>
              <w:rPr>
                <w:shd w:val="clear" w:color="auto" w:fill="FFFFFF"/>
              </w:rPr>
              <w:t xml:space="preserve">    c. tilnefna </w:t>
            </w:r>
            <w:del w:id="2580" w:author="Gunnlaugur Helgason" w:date="2025-05-16T09:52:00Z">
              <w:r w:rsidDel="00AA5420">
                <w:rPr>
                  <w:shd w:val="clear" w:color="auto" w:fill="FFFFFF"/>
                </w:rPr>
                <w:delText>fjármálafyrirtæki</w:delText>
              </w:r>
            </w:del>
            <w:ins w:id="2581" w:author="Gunnlaugur Helgason" w:date="2025-05-16T09:52:00Z">
              <w:r w:rsidR="00AA5420">
                <w:rPr>
                  <w:shd w:val="clear" w:color="auto" w:fill="FFFFFF"/>
                </w:rPr>
                <w:t>lánastofnun eða verðbréfafyrirtæki</w:t>
              </w:r>
            </w:ins>
            <w:r>
              <w:rPr>
                <w:shd w:val="clear" w:color="auto" w:fill="FFFFFF"/>
              </w:rPr>
              <w:t>, eða fyrirtæki tengt fjármálasviði, sem umboðsmann sinn til að hafa milligöngu um að eigendur hluta geti neytt fjárhagslegra réttinda sinna í útgefandanum og</w:t>
            </w:r>
          </w:p>
          <w:p w14:paraId="00766121" w14:textId="754F391B" w:rsidR="008E4C7D" w:rsidRPr="008E4C7D" w:rsidRDefault="008E4C7D" w:rsidP="00F062A6">
            <w:pPr>
              <w:spacing w:line="240" w:lineRule="auto"/>
              <w:jc w:val="both"/>
              <w:rPr>
                <w:noProof/>
              </w:rPr>
            </w:pPr>
            <w:r>
              <w:rPr>
                <w:noProo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5878D20E" w14:textId="643212CE" w:rsidR="008E4C7D" w:rsidRPr="00650FC5" w:rsidRDefault="00DD5D9E" w:rsidP="00F062A6">
            <w:pPr>
              <w:pStyle w:val="Fyrirsgn-undirfyrirsgn"/>
              <w:spacing w:after="160"/>
              <w:jc w:val="both"/>
              <w:rPr>
                <w:b w:val="0"/>
                <w:bCs/>
                <w:sz w:val="21"/>
              </w:rPr>
            </w:pPr>
            <w:r w:rsidRPr="0042544F">
              <w:rPr>
                <w:b w:val="0"/>
                <w:bCs/>
                <w:sz w:val="21"/>
              </w:rPr>
              <w:lastRenderedPageBreak/>
              <w:t>Lagt er til að vísað verði til lánastofnana og verðbréfafyrirtækja í stað fjármálafyrirtækja</w:t>
            </w:r>
            <w:r>
              <w:rPr>
                <w:b w:val="0"/>
                <w:bCs/>
                <w:sz w:val="21"/>
              </w:rPr>
              <w:t xml:space="preserve"> í 24. og 25. gr., </w:t>
            </w:r>
            <w:proofErr w:type="spellStart"/>
            <w:r>
              <w:rPr>
                <w:b w:val="0"/>
                <w:bCs/>
                <w:sz w:val="21"/>
              </w:rPr>
              <w:t>c-lið</w:t>
            </w:r>
            <w:proofErr w:type="spellEnd"/>
            <w:r>
              <w:rPr>
                <w:b w:val="0"/>
                <w:bCs/>
                <w:sz w:val="21"/>
              </w:rPr>
              <w:t xml:space="preserve"> 3. mgr. 32. gr. og 5. mgr. 33. gr. </w:t>
            </w:r>
            <w:r>
              <w:rPr>
                <w:b w:val="0"/>
                <w:bCs/>
                <w:sz w:val="21"/>
              </w:rPr>
              <w:lastRenderedPageBreak/>
              <w:t>laganna</w:t>
            </w:r>
            <w:r w:rsidRPr="0042544F">
              <w:rPr>
                <w:b w:val="0"/>
                <w:bCs/>
                <w:sz w:val="21"/>
              </w:rPr>
              <w:t xml:space="preserve"> þannig að ákvæði</w:t>
            </w:r>
            <w:r>
              <w:rPr>
                <w:b w:val="0"/>
                <w:bCs/>
                <w:sz w:val="21"/>
              </w:rPr>
              <w:t>n</w:t>
            </w:r>
            <w:r w:rsidRPr="0042544F">
              <w:rPr>
                <w:b w:val="0"/>
                <w:bCs/>
                <w:sz w:val="21"/>
              </w:rPr>
              <w:t xml:space="preserve"> taki áfram til beggja tegunda fyrirtækja.</w:t>
            </w:r>
          </w:p>
        </w:tc>
      </w:tr>
      <w:tr w:rsidR="00F706AE" w:rsidRPr="00650FC5" w14:paraId="6C516116" w14:textId="77777777" w:rsidTr="009A6795">
        <w:tc>
          <w:tcPr>
            <w:tcW w:w="2677" w:type="pct"/>
            <w:tcBorders>
              <w:top w:val="single" w:sz="4" w:space="0" w:color="C8DEF6" w:themeColor="accent1"/>
              <w:bottom w:val="single" w:sz="4" w:space="0" w:color="C8DEF6" w:themeColor="accent1"/>
              <w:right w:val="single" w:sz="4" w:space="0" w:color="C8DEF6" w:themeColor="accent1"/>
            </w:tcBorders>
          </w:tcPr>
          <w:p w14:paraId="2B6565A8" w14:textId="77777777" w:rsidR="00F706AE" w:rsidRDefault="00F706AE" w:rsidP="00F062A6">
            <w:pPr>
              <w:spacing w:line="240" w:lineRule="auto"/>
              <w:jc w:val="both"/>
              <w:rPr>
                <w:rStyle w:val="Emphasis"/>
                <w:shd w:val="clear" w:color="auto" w:fill="FFFFFF"/>
              </w:rPr>
            </w:pPr>
            <w:r>
              <w:rPr>
                <w:noProof/>
              </w:rPr>
              <w:lastRenderedPageBreak/>
              <w:drawing>
                <wp:inline distT="0" distB="0" distL="0" distR="0" wp14:anchorId="2722C3BB" wp14:editId="533EE376">
                  <wp:extent cx="101600" cy="101600"/>
                  <wp:effectExtent l="0" t="0" r="0" b="0"/>
                  <wp:docPr id="785" name="Picture 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Pr>
                <w:shd w:val="clear" w:color="auto" w:fill="FFFFFF"/>
              </w:rPr>
              <w:t> </w:t>
            </w:r>
            <w:r>
              <w:rPr>
                <w:b/>
                <w:bCs/>
                <w:shd w:val="clear" w:color="auto" w:fill="FFFFFF"/>
              </w:rPr>
              <w:t>33. gr.</w:t>
            </w:r>
            <w:r>
              <w:rPr>
                <w:shd w:val="clear" w:color="auto" w:fill="FFFFFF"/>
              </w:rPr>
              <w:t> </w:t>
            </w:r>
            <w:r>
              <w:rPr>
                <w:rStyle w:val="Emphasis"/>
                <w:shd w:val="clear" w:color="auto" w:fill="FFFFFF"/>
              </w:rPr>
              <w:t>Skuldabréf.</w:t>
            </w:r>
          </w:p>
          <w:p w14:paraId="17A1B903" w14:textId="77777777" w:rsidR="00F706AE" w:rsidRPr="00F706AE" w:rsidRDefault="00F706AE" w:rsidP="00F062A6">
            <w:pPr>
              <w:spacing w:line="240" w:lineRule="auto"/>
              <w:jc w:val="both"/>
              <w:rPr>
                <w:noProof/>
              </w:rPr>
            </w:pPr>
            <w:r w:rsidRPr="00F706AE">
              <w:rPr>
                <w:noProof/>
              </w:rPr>
              <w:t>[...]</w:t>
            </w:r>
          </w:p>
          <w:p w14:paraId="597FC3F5" w14:textId="331F8983" w:rsidR="00F706AE" w:rsidRPr="008E4C7D" w:rsidRDefault="00F706AE" w:rsidP="00F062A6">
            <w:pPr>
              <w:spacing w:line="240" w:lineRule="auto"/>
              <w:jc w:val="both"/>
              <w:rPr>
                <w:i/>
                <w:iCs/>
                <w:noProof/>
              </w:rPr>
            </w:pPr>
            <w:r>
              <w:rPr>
                <w:noProof/>
              </w:rPr>
              <w:drawing>
                <wp:inline distT="0" distB="0" distL="0" distR="0" wp14:anchorId="159444CA" wp14:editId="10E9DC72">
                  <wp:extent cx="101600" cy="101600"/>
                  <wp:effectExtent l="0" t="0" r="0" b="0"/>
                  <wp:docPr id="965" name="Picture 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3M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Pr>
                <w:shd w:val="clear" w:color="auto" w:fill="FFFFFF"/>
              </w:rPr>
              <w:t xml:space="preserve"> Útgefandi skuldabréfa skal tilnefna </w:t>
            </w:r>
            <w:del w:id="2582" w:author="Gunnlaugur Helgason" w:date="2025-05-16T09:53:00Z">
              <w:r w:rsidDel="00654943">
                <w:rPr>
                  <w:shd w:val="clear" w:color="auto" w:fill="FFFFFF"/>
                </w:rPr>
                <w:delText>fjármálafyrirtæki</w:delText>
              </w:r>
            </w:del>
            <w:ins w:id="2583" w:author="Gunnlaugur Helgason" w:date="2025-05-16T09:53:00Z">
              <w:r w:rsidR="00654943">
                <w:rPr>
                  <w:shd w:val="clear" w:color="auto" w:fill="FFFFFF"/>
                </w:rPr>
                <w:t>lánastofnun eða verðbréfafyrirtæki</w:t>
              </w:r>
            </w:ins>
            <w:r>
              <w:rPr>
                <w:shd w:val="clear" w:color="auto" w:fill="FFFFFF"/>
              </w:rPr>
              <w:t>, eða fyrirtæki tengt fjármálasviði, sem umboðsmann sinn til að hafa milligöngu um að handhafar skuldabréfa geti neytt fjárhagslegra réttinda samkvæmt skuldabréfunum.</w:t>
            </w:r>
          </w:p>
        </w:tc>
        <w:tc>
          <w:tcPr>
            <w:tcW w:w="2323" w:type="pct"/>
            <w:tcBorders>
              <w:top w:val="single" w:sz="4" w:space="0" w:color="C8DEF6" w:themeColor="accent1"/>
              <w:left w:val="single" w:sz="4" w:space="0" w:color="C8DEF6" w:themeColor="accent1"/>
              <w:bottom w:val="single" w:sz="4" w:space="0" w:color="C8DEF6" w:themeColor="accent1"/>
            </w:tcBorders>
          </w:tcPr>
          <w:p w14:paraId="158D6466" w14:textId="30FD3C5D" w:rsidR="00F706AE" w:rsidRPr="00650FC5" w:rsidRDefault="00DD5D9E" w:rsidP="00F062A6">
            <w:pPr>
              <w:pStyle w:val="Fyrirsgn-undirfyrirsgn"/>
              <w:spacing w:after="160"/>
              <w:jc w:val="both"/>
              <w:rPr>
                <w:b w:val="0"/>
                <w:bCs/>
                <w:sz w:val="21"/>
              </w:rPr>
            </w:pPr>
            <w:r w:rsidRPr="004823F6">
              <w:rPr>
                <w:b w:val="0"/>
                <w:bCs/>
                <w:sz w:val="21"/>
              </w:rPr>
              <w:t>-"-</w:t>
            </w:r>
          </w:p>
        </w:tc>
      </w:tr>
    </w:tbl>
    <w:p w14:paraId="65EBD563" w14:textId="07D3DA3C" w:rsidR="001A055F" w:rsidRDefault="001A055F" w:rsidP="00F062A6">
      <w:pPr>
        <w:spacing w:line="240" w:lineRule="auto"/>
        <w:jc w:val="both"/>
      </w:pPr>
    </w:p>
    <w:p w14:paraId="50BDEE82" w14:textId="77777777" w:rsidR="001A055F" w:rsidRDefault="001A055F" w:rsidP="00F062A6">
      <w:pPr>
        <w:spacing w:line="240" w:lineRule="auto"/>
        <w:jc w:val="both"/>
      </w:pPr>
    </w:p>
    <w:tbl>
      <w:tblPr>
        <w:tblW w:w="5000" w:type="pct"/>
        <w:tblBorders>
          <w:insideH w:val="single" w:sz="4" w:space="0" w:color="C8DEF6" w:themeColor="accent1"/>
          <w:insideV w:val="single" w:sz="4" w:space="0" w:color="C8DEF6" w:themeColor="accent1"/>
        </w:tblBorders>
        <w:tblLook w:val="01E0" w:firstRow="1" w:lastRow="1" w:firstColumn="1" w:lastColumn="1" w:noHBand="0" w:noVBand="0"/>
      </w:tblPr>
      <w:tblGrid>
        <w:gridCol w:w="5011"/>
        <w:gridCol w:w="4349"/>
      </w:tblGrid>
      <w:tr w:rsidR="00904FF2" w:rsidRPr="0020484F" w14:paraId="466D6517" w14:textId="77777777" w:rsidTr="009A6795">
        <w:tc>
          <w:tcPr>
            <w:tcW w:w="2677" w:type="pct"/>
            <w:tcBorders>
              <w:bottom w:val="single" w:sz="4" w:space="0" w:color="C8DEF6" w:themeColor="accent1"/>
              <w:right w:val="single" w:sz="4" w:space="0" w:color="C8DEF6" w:themeColor="accent1"/>
            </w:tcBorders>
          </w:tcPr>
          <w:p w14:paraId="55D1B099" w14:textId="77777777" w:rsidR="00904FF2" w:rsidRPr="0020484F" w:rsidRDefault="00904FF2" w:rsidP="00F062A6">
            <w:pPr>
              <w:pStyle w:val="Fyrirsgn-undirfyrirsgn"/>
              <w:spacing w:after="160"/>
              <w:jc w:val="both"/>
              <w:rPr>
                <w:sz w:val="21"/>
              </w:rPr>
            </w:pPr>
            <w:r w:rsidRPr="0020484F">
              <w:rPr>
                <w:sz w:val="21"/>
              </w:rPr>
              <w:t>BREYTING, VERÐI FRUMVARPIÐ AÐ LÖGUM</w:t>
            </w:r>
          </w:p>
        </w:tc>
        <w:tc>
          <w:tcPr>
            <w:tcW w:w="2323" w:type="pct"/>
            <w:tcBorders>
              <w:left w:val="single" w:sz="4" w:space="0" w:color="C8DEF6" w:themeColor="accent1"/>
              <w:bottom w:val="single" w:sz="4" w:space="0" w:color="C8DEF6" w:themeColor="accent1"/>
            </w:tcBorders>
          </w:tcPr>
          <w:p w14:paraId="6870B219" w14:textId="77777777" w:rsidR="00904FF2" w:rsidRPr="0020484F" w:rsidRDefault="00904FF2" w:rsidP="00F062A6">
            <w:pPr>
              <w:pStyle w:val="Fyrirsgn-undirfyrirsgn"/>
              <w:spacing w:after="160"/>
              <w:jc w:val="both"/>
              <w:rPr>
                <w:sz w:val="21"/>
              </w:rPr>
            </w:pPr>
            <w:r w:rsidRPr="0020484F">
              <w:rPr>
                <w:sz w:val="21"/>
              </w:rPr>
              <w:t>SKÝRINGAR</w:t>
            </w:r>
          </w:p>
        </w:tc>
      </w:tr>
      <w:tr w:rsidR="00904FF2" w:rsidRPr="001E4175" w14:paraId="2B0AC6BF" w14:textId="77777777" w:rsidTr="009A6795">
        <w:tc>
          <w:tcPr>
            <w:tcW w:w="2677" w:type="pct"/>
            <w:tcBorders>
              <w:top w:val="single" w:sz="4" w:space="0" w:color="C8DEF6" w:themeColor="accent1"/>
              <w:bottom w:val="single" w:sz="4" w:space="0" w:color="C8DEF6" w:themeColor="accent1"/>
              <w:right w:val="single" w:sz="4" w:space="0" w:color="C8DEF6" w:themeColor="accent1"/>
            </w:tcBorders>
          </w:tcPr>
          <w:p w14:paraId="6DCBEE6E" w14:textId="11A9DFAF" w:rsidR="00904FF2" w:rsidRPr="001E4175" w:rsidRDefault="00904FF2" w:rsidP="00F062A6">
            <w:pPr>
              <w:pStyle w:val="Heading1"/>
              <w:spacing w:line="240" w:lineRule="auto"/>
              <w:jc w:val="both"/>
            </w:pPr>
            <w:hyperlink r:id="rId338" w:history="1">
              <w:bookmarkStart w:id="2584" w:name="_Toc220594603"/>
              <w:r w:rsidRPr="009B1B49">
                <w:rPr>
                  <w:rStyle w:val="Hyperlink"/>
                </w:rPr>
                <w:t xml:space="preserve">Lög um </w:t>
              </w:r>
              <w:r w:rsidR="009B1B49" w:rsidRPr="009B1B49">
                <w:rPr>
                  <w:rStyle w:val="Hyperlink"/>
                </w:rPr>
                <w:t>gjaldeyrismál, nr. 70/2021</w:t>
              </w:r>
              <w:bookmarkEnd w:id="2584"/>
            </w:hyperlink>
          </w:p>
        </w:tc>
        <w:tc>
          <w:tcPr>
            <w:tcW w:w="2323" w:type="pct"/>
            <w:tcBorders>
              <w:top w:val="single" w:sz="4" w:space="0" w:color="C8DEF6" w:themeColor="accent1"/>
              <w:left w:val="single" w:sz="4" w:space="0" w:color="C8DEF6" w:themeColor="accent1"/>
              <w:bottom w:val="single" w:sz="4" w:space="0" w:color="C8DEF6" w:themeColor="accent1"/>
            </w:tcBorders>
          </w:tcPr>
          <w:p w14:paraId="4386F250" w14:textId="77777777" w:rsidR="00904FF2" w:rsidRPr="001E4175" w:rsidRDefault="00904FF2" w:rsidP="00F062A6">
            <w:pPr>
              <w:pStyle w:val="Fyrirsgn-undirfyrirsgn"/>
              <w:spacing w:after="160"/>
              <w:jc w:val="both"/>
              <w:rPr>
                <w:sz w:val="21"/>
              </w:rPr>
            </w:pPr>
          </w:p>
        </w:tc>
      </w:tr>
      <w:tr w:rsidR="00904FF2" w:rsidRPr="00650FC5" w14:paraId="67BCE7ED" w14:textId="77777777" w:rsidTr="009A6795">
        <w:tc>
          <w:tcPr>
            <w:tcW w:w="2677" w:type="pct"/>
            <w:tcBorders>
              <w:top w:val="single" w:sz="4" w:space="0" w:color="C8DEF6" w:themeColor="accent1"/>
              <w:bottom w:val="single" w:sz="4" w:space="0" w:color="C8DEF6" w:themeColor="accent1"/>
              <w:right w:val="single" w:sz="4" w:space="0" w:color="C8DEF6" w:themeColor="accent1"/>
            </w:tcBorders>
          </w:tcPr>
          <w:p w14:paraId="5BF93DFF" w14:textId="316580F0" w:rsidR="00904FF2" w:rsidRDefault="006A21E7" w:rsidP="00F062A6">
            <w:pPr>
              <w:spacing w:line="240" w:lineRule="auto"/>
              <w:jc w:val="both"/>
              <w:rPr>
                <w:rStyle w:val="Emphasis"/>
                <w:shd w:val="clear" w:color="auto" w:fill="FFFFFF"/>
              </w:rPr>
            </w:pPr>
            <w:r>
              <w:pict w14:anchorId="79C26339">
                <v:shape id="_x0000_i1074" type="#_x0000_t75" style="width:5.4pt;height:10.4pt;visibility:visible">
                  <v:imagedata r:id="rId35" o:title=""/>
                </v:shape>
              </w:pict>
            </w:r>
            <w:r w:rsidR="00690AED">
              <w:rPr>
                <w:shd w:val="clear" w:color="auto" w:fill="FFFFFF"/>
              </w:rPr>
              <w:t> </w:t>
            </w:r>
            <w:r w:rsidR="00690AED">
              <w:rPr>
                <w:b/>
                <w:bCs/>
                <w:shd w:val="clear" w:color="auto" w:fill="FFFFFF"/>
              </w:rPr>
              <w:t>4. gr.</w:t>
            </w:r>
            <w:r w:rsidR="00690AED">
              <w:rPr>
                <w:shd w:val="clear" w:color="auto" w:fill="FFFFFF"/>
              </w:rPr>
              <w:t> </w:t>
            </w:r>
            <w:r w:rsidR="00690AED">
              <w:rPr>
                <w:rStyle w:val="Emphasis"/>
                <w:shd w:val="clear" w:color="auto" w:fill="FFFFFF"/>
              </w:rPr>
              <w:t>Sérstök bindiskylda vegna innstreymis erlends gjaldeyris.</w:t>
            </w:r>
          </w:p>
          <w:p w14:paraId="353E3D76" w14:textId="40E90357" w:rsidR="00690AED" w:rsidRDefault="00690AED" w:rsidP="00F062A6">
            <w:pPr>
              <w:spacing w:line="240" w:lineRule="auto"/>
              <w:jc w:val="both"/>
              <w:rPr>
                <w:shd w:val="clear" w:color="auto" w:fill="FFFFFF"/>
              </w:rPr>
            </w:pPr>
            <w:r>
              <w:rPr>
                <w:shd w:val="clear" w:color="auto" w:fill="FFFFFF"/>
              </w:rPr>
              <w:t>[...]</w:t>
            </w:r>
          </w:p>
          <w:p w14:paraId="4631FD24" w14:textId="60647A5F" w:rsidR="00690AED" w:rsidRDefault="00690AED" w:rsidP="00F062A6">
            <w:pPr>
              <w:spacing w:line="240" w:lineRule="auto"/>
              <w:jc w:val="both"/>
              <w:rPr>
                <w:shd w:val="clear" w:color="auto" w:fill="FFFFFF"/>
              </w:rPr>
            </w:pPr>
            <w:r>
              <w:rPr>
                <w:noProof/>
              </w:rPr>
              <w:drawing>
                <wp:inline distT="0" distB="0" distL="0" distR="0" wp14:anchorId="6A2D28EC" wp14:editId="6187E363">
                  <wp:extent cx="102235" cy="102235"/>
                  <wp:effectExtent l="0" t="0" r="0" b="0"/>
                  <wp:docPr id="387" name="G4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Sérstaka bindiskyldu skal uppfylla með kaupum </w:t>
            </w:r>
            <w:del w:id="2585" w:author="Gunnlaugur Helgason" w:date="2025-03-18T11:27:00Z">
              <w:r w:rsidDel="00690AED">
                <w:delText xml:space="preserve">fjármálafyrirtækis </w:delText>
              </w:r>
            </w:del>
            <w:ins w:id="2586" w:author="Gunnlaugur Helgason" w:date="2025-06-04T09:18:00Z">
              <w:r w:rsidR="00077BD0">
                <w:t>viðskiptabanka eða sparisj</w:t>
              </w:r>
              <w:r w:rsidR="00DF0D6D">
                <w:t>óðs</w:t>
              </w:r>
            </w:ins>
            <w:ins w:id="2587" w:author="Gunnlaugur Helgason" w:date="2025-03-18T11:27:00Z">
              <w:r>
                <w:t xml:space="preserve"> </w:t>
              </w:r>
            </w:ins>
            <w:r>
              <w:rPr>
                <w:shd w:val="clear" w:color="auto" w:fill="FFFFFF"/>
              </w:rPr>
              <w:t xml:space="preserve">á sérstöku </w:t>
            </w:r>
            <w:proofErr w:type="spellStart"/>
            <w:r>
              <w:rPr>
                <w:shd w:val="clear" w:color="auto" w:fill="FFFFFF"/>
              </w:rPr>
              <w:t>innstæðubréfi</w:t>
            </w:r>
            <w:proofErr w:type="spellEnd"/>
            <w:r>
              <w:rPr>
                <w:shd w:val="clear" w:color="auto" w:fill="FFFFFF"/>
              </w:rPr>
              <w:t xml:space="preserve"> Seðlabanka Íslands fyrir þá fjárhæð sem binda skal og sölu á </w:t>
            </w:r>
            <w:proofErr w:type="spellStart"/>
            <w:r>
              <w:rPr>
                <w:shd w:val="clear" w:color="auto" w:fill="FFFFFF"/>
              </w:rPr>
              <w:t>innstæðubréfinu</w:t>
            </w:r>
            <w:proofErr w:type="spellEnd"/>
            <w:r>
              <w:rPr>
                <w:shd w:val="clear" w:color="auto" w:fill="FFFFFF"/>
              </w:rPr>
              <w:t xml:space="preserve"> samhliða til Seðlabankans með afhendingu að binditíma liðnum á verði sem ákvarðast af vöxtum á </w:t>
            </w:r>
            <w:proofErr w:type="spellStart"/>
            <w:r>
              <w:rPr>
                <w:shd w:val="clear" w:color="auto" w:fill="FFFFFF"/>
              </w:rPr>
              <w:t>innstæðubréfinu</w:t>
            </w:r>
            <w:proofErr w:type="spellEnd"/>
            <w:r>
              <w:rPr>
                <w:shd w:val="clear" w:color="auto" w:fill="FFFFFF"/>
              </w:rPr>
              <w:t xml:space="preserve">. Fjárhæðin sem binda skal má nema allt að 75% af fjárfestingu og </w:t>
            </w:r>
            <w:proofErr w:type="spellStart"/>
            <w:r>
              <w:rPr>
                <w:shd w:val="clear" w:color="auto" w:fill="FFFFFF"/>
              </w:rPr>
              <w:t>endurfjárfestingu</w:t>
            </w:r>
            <w:proofErr w:type="spellEnd"/>
            <w:r>
              <w:rPr>
                <w:shd w:val="clear" w:color="auto" w:fill="FFFFFF"/>
              </w:rPr>
              <w:t xml:space="preserve"> skv. 1. og 2. mgr. og binditími getur verið allt að fimm ár. Samningi um framvirka sölu verður ekki breytt á binditíma.</w:t>
            </w:r>
          </w:p>
          <w:p w14:paraId="57776580" w14:textId="2FC8AEDC" w:rsidR="00690AED" w:rsidRPr="00FB43D5" w:rsidRDefault="00690AED" w:rsidP="00F062A6">
            <w:pPr>
              <w:spacing w:line="240" w:lineRule="auto"/>
              <w:jc w:val="both"/>
              <w:rPr>
                <w:shd w:val="clear" w:color="auto" w:fill="FFFFFF"/>
              </w:rPr>
            </w:pPr>
            <w:r>
              <w:rPr>
                <w:shd w:val="clear" w:color="auto" w:fill="FFFFF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1A7DD0B8" w14:textId="2B94C373" w:rsidR="00904FF2" w:rsidRPr="00650FC5" w:rsidRDefault="00077BD0" w:rsidP="00F062A6">
            <w:pPr>
              <w:pStyle w:val="Fyrirsgn-undirfyrirsgn"/>
              <w:spacing w:after="160"/>
              <w:jc w:val="both"/>
              <w:rPr>
                <w:b w:val="0"/>
                <w:bCs/>
                <w:sz w:val="21"/>
              </w:rPr>
            </w:pPr>
            <w:r>
              <w:rPr>
                <w:b w:val="0"/>
                <w:bCs/>
                <w:sz w:val="21"/>
              </w:rPr>
              <w:t xml:space="preserve">Í </w:t>
            </w:r>
            <w:bookmarkStart w:id="2588" w:name="_Hlk219277586"/>
            <w:r w:rsidR="0099174F">
              <w:rPr>
                <w:b w:val="0"/>
                <w:bCs/>
                <w:sz w:val="21"/>
              </w:rPr>
              <w:t xml:space="preserve">ákvæðinu </w:t>
            </w:r>
            <w:bookmarkEnd w:id="2588"/>
            <w:r>
              <w:rPr>
                <w:b w:val="0"/>
                <w:bCs/>
                <w:sz w:val="21"/>
              </w:rPr>
              <w:t xml:space="preserve">segir að sérstaka bindiskyldu skuli </w:t>
            </w:r>
            <w:r w:rsidRPr="00077BD0">
              <w:rPr>
                <w:b w:val="0"/>
                <w:bCs/>
                <w:sz w:val="21"/>
              </w:rPr>
              <w:t xml:space="preserve">uppfylla með kaupum fjármálafyrirtækis á sérstöku </w:t>
            </w:r>
            <w:proofErr w:type="spellStart"/>
            <w:r w:rsidRPr="00077BD0">
              <w:rPr>
                <w:b w:val="0"/>
                <w:bCs/>
                <w:sz w:val="21"/>
              </w:rPr>
              <w:t>innstæðubréfi</w:t>
            </w:r>
            <w:proofErr w:type="spellEnd"/>
            <w:r w:rsidRPr="00077BD0">
              <w:rPr>
                <w:b w:val="0"/>
                <w:bCs/>
                <w:sz w:val="21"/>
              </w:rPr>
              <w:t xml:space="preserve"> Seðlabanka Íslands fyrir þá fjárhæð sem binda skal og sölu á </w:t>
            </w:r>
            <w:proofErr w:type="spellStart"/>
            <w:r w:rsidRPr="00077BD0">
              <w:rPr>
                <w:b w:val="0"/>
                <w:bCs/>
                <w:sz w:val="21"/>
              </w:rPr>
              <w:t>innstæðubréfinu</w:t>
            </w:r>
            <w:proofErr w:type="spellEnd"/>
            <w:r w:rsidRPr="00077BD0">
              <w:rPr>
                <w:b w:val="0"/>
                <w:bCs/>
                <w:sz w:val="21"/>
              </w:rPr>
              <w:t xml:space="preserve"> samhliða til Seðlabankans með afhendingu að binditíma liðnum á verði sem ákvarðast af vöxtum á </w:t>
            </w:r>
            <w:proofErr w:type="spellStart"/>
            <w:r w:rsidRPr="00077BD0">
              <w:rPr>
                <w:b w:val="0"/>
                <w:bCs/>
                <w:sz w:val="21"/>
              </w:rPr>
              <w:t>innstæðubréfinu</w:t>
            </w:r>
            <w:proofErr w:type="spellEnd"/>
            <w:r w:rsidRPr="00077BD0">
              <w:rPr>
                <w:b w:val="0"/>
                <w:bCs/>
                <w:sz w:val="21"/>
              </w:rPr>
              <w:t>.</w:t>
            </w:r>
            <w:r>
              <w:rPr>
                <w:b w:val="0"/>
                <w:bCs/>
                <w:sz w:val="21"/>
              </w:rPr>
              <w:t xml:space="preserve"> Í skýringum við ákvæðið kemur fram að einungis verði unnt að </w:t>
            </w:r>
            <w:r w:rsidRPr="00077BD0">
              <w:rPr>
                <w:b w:val="0"/>
                <w:bCs/>
                <w:sz w:val="21"/>
              </w:rPr>
              <w:t>uppfylla sérstaka bindiskyldu með endurhverfum viðskiptum við Seðlabanka Íslands</w:t>
            </w:r>
            <w:r>
              <w:rPr>
                <w:b w:val="0"/>
                <w:bCs/>
                <w:sz w:val="21"/>
              </w:rPr>
              <w:t xml:space="preserve">. </w:t>
            </w:r>
            <w:r w:rsidRPr="00077BD0">
              <w:rPr>
                <w:b w:val="0"/>
                <w:bCs/>
                <w:sz w:val="21"/>
              </w:rPr>
              <w:t>Í 1. tölul. 2. gr.</w:t>
            </w:r>
            <w:r w:rsidR="0099174F">
              <w:rPr>
                <w:b w:val="0"/>
                <w:bCs/>
                <w:sz w:val="21"/>
              </w:rPr>
              <w:t xml:space="preserve"> </w:t>
            </w:r>
            <w:r w:rsidR="0099174F" w:rsidRPr="0099174F">
              <w:rPr>
                <w:b w:val="0"/>
                <w:bCs/>
                <w:sz w:val="21"/>
              </w:rPr>
              <w:t>reglna um viðskipti fjármálafyrirtækja við Seðlabanka Íslands</w:t>
            </w:r>
            <w:r w:rsidR="0099174F">
              <w:rPr>
                <w:b w:val="0"/>
                <w:bCs/>
                <w:sz w:val="21"/>
              </w:rPr>
              <w:t>, nr.</w:t>
            </w:r>
            <w:r w:rsidRPr="00077BD0">
              <w:rPr>
                <w:b w:val="0"/>
                <w:bCs/>
                <w:sz w:val="21"/>
              </w:rPr>
              <w:t xml:space="preserve"> </w:t>
            </w:r>
            <w:hyperlink r:id="rId339" w:history="1">
              <w:r w:rsidR="0099174F">
                <w:rPr>
                  <w:rStyle w:val="Hyperlink"/>
                  <w:b w:val="0"/>
                  <w:bCs/>
                  <w:sz w:val="21"/>
                </w:rPr>
                <w:t>1200/2019</w:t>
              </w:r>
            </w:hyperlink>
            <w:r w:rsidR="0099174F">
              <w:rPr>
                <w:b w:val="0"/>
                <w:bCs/>
                <w:sz w:val="21"/>
              </w:rPr>
              <w:t>,</w:t>
            </w:r>
            <w:r w:rsidRPr="00077BD0">
              <w:rPr>
                <w:b w:val="0"/>
                <w:bCs/>
                <w:sz w:val="21"/>
              </w:rPr>
              <w:t xml:space="preserve"> kemur fram að fjármálafyrirtæki sem fengið hafa starfsleyfi skv. 1. og 2. </w:t>
            </w:r>
            <w:bookmarkStart w:id="2589" w:name="_Hlk219277705"/>
            <w:r w:rsidRPr="00077BD0">
              <w:rPr>
                <w:b w:val="0"/>
                <w:bCs/>
                <w:sz w:val="21"/>
              </w:rPr>
              <w:t>t</w:t>
            </w:r>
            <w:r w:rsidR="0099174F">
              <w:rPr>
                <w:b w:val="0"/>
                <w:bCs/>
                <w:sz w:val="21"/>
              </w:rPr>
              <w:t>ölu</w:t>
            </w:r>
            <w:r w:rsidRPr="00077BD0">
              <w:rPr>
                <w:b w:val="0"/>
                <w:bCs/>
                <w:sz w:val="21"/>
              </w:rPr>
              <w:t>l</w:t>
            </w:r>
            <w:bookmarkEnd w:id="2589"/>
            <w:r w:rsidRPr="00077BD0">
              <w:rPr>
                <w:b w:val="0"/>
                <w:bCs/>
                <w:sz w:val="21"/>
              </w:rPr>
              <w:t>. 1. mgr. 4. gr. laga um fjármálafyrirtæki</w:t>
            </w:r>
            <w:bookmarkStart w:id="2590" w:name="_Hlk219277719"/>
            <w:r w:rsidR="0099174F">
              <w:rPr>
                <w:b w:val="0"/>
                <w:bCs/>
                <w:sz w:val="21"/>
              </w:rPr>
              <w:t xml:space="preserve">, nr. </w:t>
            </w:r>
            <w:hyperlink r:id="rId340" w:history="1">
              <w:r w:rsidR="0099174F" w:rsidRPr="0099174F">
                <w:rPr>
                  <w:rStyle w:val="Hyperlink"/>
                  <w:b w:val="0"/>
                  <w:bCs/>
                  <w:sz w:val="21"/>
                </w:rPr>
                <w:t>161/2002</w:t>
              </w:r>
              <w:bookmarkEnd w:id="2590"/>
            </w:hyperlink>
            <w:r w:rsidR="0099174F">
              <w:rPr>
                <w:b w:val="0"/>
                <w:bCs/>
                <w:sz w:val="21"/>
              </w:rPr>
              <w:t>,</w:t>
            </w:r>
            <w:r w:rsidRPr="00077BD0">
              <w:rPr>
                <w:b w:val="0"/>
                <w:bCs/>
                <w:sz w:val="21"/>
              </w:rPr>
              <w:t xml:space="preserve"> geti átt viðskipti við Seðlabankann. Þegar reglurnar voru settar var þar vísað til viðskiptabanka og sparisjóða. Því kemur aðeins til greina að </w:t>
            </w:r>
            <w:r w:rsidR="004C11AF">
              <w:rPr>
                <w:b w:val="0"/>
                <w:bCs/>
                <w:sz w:val="21"/>
              </w:rPr>
              <w:t>viðskiptabankar og sparisjóðir</w:t>
            </w:r>
            <w:r w:rsidRPr="00077BD0">
              <w:rPr>
                <w:b w:val="0"/>
                <w:bCs/>
                <w:sz w:val="21"/>
              </w:rPr>
              <w:t xml:space="preserve"> kaupi </w:t>
            </w:r>
            <w:proofErr w:type="spellStart"/>
            <w:r w:rsidRPr="00077BD0">
              <w:rPr>
                <w:b w:val="0"/>
                <w:bCs/>
                <w:sz w:val="21"/>
              </w:rPr>
              <w:t>innstæðubréf</w:t>
            </w:r>
            <w:proofErr w:type="spellEnd"/>
            <w:r w:rsidRPr="00077BD0">
              <w:rPr>
                <w:b w:val="0"/>
                <w:bCs/>
                <w:sz w:val="21"/>
              </w:rPr>
              <w:t xml:space="preserve"> Seðlabankans samkvæmt ákvæðinu. </w:t>
            </w:r>
            <w:r>
              <w:rPr>
                <w:b w:val="0"/>
                <w:bCs/>
                <w:sz w:val="21"/>
              </w:rPr>
              <w:t xml:space="preserve">Því </w:t>
            </w:r>
            <w:bookmarkStart w:id="2591" w:name="_Hlk219277759"/>
            <w:r w:rsidR="0099174F">
              <w:rPr>
                <w:b w:val="0"/>
                <w:bCs/>
                <w:sz w:val="21"/>
              </w:rPr>
              <w:t xml:space="preserve">til samræmis </w:t>
            </w:r>
            <w:bookmarkEnd w:id="2591"/>
            <w:r>
              <w:rPr>
                <w:b w:val="0"/>
                <w:bCs/>
                <w:sz w:val="21"/>
              </w:rPr>
              <w:t xml:space="preserve">er lagt til að vísað verði til </w:t>
            </w:r>
            <w:r w:rsidR="004C11AF">
              <w:rPr>
                <w:b w:val="0"/>
                <w:bCs/>
                <w:sz w:val="21"/>
              </w:rPr>
              <w:t>þeirra</w:t>
            </w:r>
            <w:r>
              <w:rPr>
                <w:b w:val="0"/>
                <w:bCs/>
                <w:sz w:val="21"/>
              </w:rPr>
              <w:t xml:space="preserve"> í stað fjármálafyrirtækja í 3. mgr. 4. gr. laga um gjaldeyrismál.</w:t>
            </w:r>
          </w:p>
        </w:tc>
      </w:tr>
      <w:tr w:rsidR="0001309B" w:rsidRPr="00650FC5" w14:paraId="6B7F1B23" w14:textId="77777777" w:rsidTr="009A6795">
        <w:tc>
          <w:tcPr>
            <w:tcW w:w="2677" w:type="pct"/>
            <w:tcBorders>
              <w:top w:val="single" w:sz="4" w:space="0" w:color="C8DEF6" w:themeColor="accent1"/>
              <w:bottom w:val="single" w:sz="4" w:space="0" w:color="C8DEF6" w:themeColor="accent1"/>
              <w:right w:val="single" w:sz="4" w:space="0" w:color="C8DEF6" w:themeColor="accent1"/>
            </w:tcBorders>
          </w:tcPr>
          <w:p w14:paraId="3C174CFC" w14:textId="77777777" w:rsidR="001E7AF5" w:rsidRDefault="006A21E7" w:rsidP="00F062A6">
            <w:pPr>
              <w:spacing w:line="240" w:lineRule="auto"/>
              <w:jc w:val="both"/>
              <w:rPr>
                <w:rStyle w:val="Emphasis"/>
                <w:shd w:val="clear" w:color="auto" w:fill="FFFFFF"/>
              </w:rPr>
            </w:pPr>
            <w:r>
              <w:lastRenderedPageBreak/>
              <w:pict w14:anchorId="1535F6BC">
                <v:shape id="_x0000_i1075" type="#_x0000_t75" style="width:5.4pt;height:10.4pt;visibility:visible">
                  <v:imagedata r:id="rId35" o:title=""/>
                </v:shape>
              </w:pict>
            </w:r>
            <w:r w:rsidR="0001309B">
              <w:rPr>
                <w:shd w:val="clear" w:color="auto" w:fill="FFFFFF"/>
              </w:rPr>
              <w:t> </w:t>
            </w:r>
            <w:r w:rsidR="0001309B">
              <w:rPr>
                <w:b/>
                <w:bCs/>
                <w:shd w:val="clear" w:color="auto" w:fill="FFFFFF"/>
              </w:rPr>
              <w:t>7. gr.</w:t>
            </w:r>
            <w:r w:rsidR="0001309B">
              <w:rPr>
                <w:shd w:val="clear" w:color="auto" w:fill="FFFFFF"/>
              </w:rPr>
              <w:t> </w:t>
            </w:r>
            <w:r w:rsidR="0001309B">
              <w:rPr>
                <w:rStyle w:val="Emphasis"/>
                <w:shd w:val="clear" w:color="auto" w:fill="FFFFFF"/>
              </w:rPr>
              <w:t>Reglur um verndunarráðstafanir.</w:t>
            </w:r>
          </w:p>
          <w:p w14:paraId="11A64ED1" w14:textId="64F13317" w:rsidR="0001309B" w:rsidRDefault="0001309B" w:rsidP="00F062A6">
            <w:pPr>
              <w:spacing w:line="240" w:lineRule="auto"/>
              <w:jc w:val="both"/>
              <w:rPr>
                <w:shd w:val="clear" w:color="auto" w:fill="FFFFFF"/>
              </w:rPr>
            </w:pPr>
            <w:r>
              <w:rPr>
                <w:noProof/>
              </w:rPr>
              <w:drawing>
                <wp:inline distT="0" distB="0" distL="0" distR="0" wp14:anchorId="27FE31A8" wp14:editId="5DC3C39C">
                  <wp:extent cx="102235" cy="102235"/>
                  <wp:effectExtent l="0" t="0" r="0" b="0"/>
                  <wp:docPr id="404" name="G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Í neyðaraðstæðum sem hafa í för með sér verulega hættu á að fjármálastöðugleika verði raskað af völdum óheftra fjármagnshreyfinga, og ekki er unnt að bregðast við með öðrum úrræðum, er Seðlabanka Íslands heimilt, að fengnu samþykki ráðherra, að setja reglur sem takmarka eða stöðva í allt að 60 daga:</w:t>
            </w:r>
          </w:p>
          <w:p w14:paraId="1184C8EA" w14:textId="26927CB8" w:rsidR="0001309B" w:rsidRDefault="0001309B" w:rsidP="00F062A6">
            <w:pPr>
              <w:spacing w:line="240" w:lineRule="auto"/>
              <w:jc w:val="both"/>
              <w:rPr>
                <w:shd w:val="clear" w:color="auto" w:fill="FFFFFF"/>
              </w:rPr>
            </w:pPr>
            <w:r>
              <w:rPr>
                <w:shd w:val="clear" w:color="auto" w:fill="FFFFFF"/>
              </w:rPr>
              <w:t>[...]</w:t>
            </w:r>
          </w:p>
          <w:p w14:paraId="5CC770AA" w14:textId="6C55659A" w:rsidR="0001309B" w:rsidRDefault="00BA7871" w:rsidP="00F062A6">
            <w:pPr>
              <w:spacing w:line="240" w:lineRule="auto"/>
              <w:jc w:val="both"/>
              <w:rPr>
                <w:shd w:val="clear" w:color="auto" w:fill="FFFFFF"/>
              </w:rPr>
            </w:pPr>
            <w:r>
              <w:rPr>
                <w:shd w:val="clear" w:color="auto" w:fill="FFFFFF"/>
              </w:rPr>
              <w:t xml:space="preserve">    3. Gjaldeyrisviðskipti milli innlendra og erlendra aðila eða við </w:t>
            </w:r>
            <w:del w:id="2592" w:author="Gunnlaugur Helgason" w:date="2025-03-18T11:29:00Z">
              <w:r w:rsidDel="00BA7871">
                <w:rPr>
                  <w:shd w:val="clear" w:color="auto" w:fill="FFFFFF"/>
                </w:rPr>
                <w:delText>fjármálafyrirtæki</w:delText>
              </w:r>
            </w:del>
            <w:bookmarkStart w:id="2593" w:name="_Hlk219277819"/>
            <w:ins w:id="2594" w:author="Gunnlaugur Helgason" w:date="2025-03-18T11:29:00Z">
              <w:r>
                <w:rPr>
                  <w:shd w:val="clear" w:color="auto" w:fill="FFFFFF"/>
                </w:rPr>
                <w:t>lánastofnun</w:t>
              </w:r>
            </w:ins>
            <w:ins w:id="2595" w:author="Gunnlaugur Helgason" w:date="2025-04-04T10:50:00Z">
              <w:r w:rsidR="00AE50B9">
                <w:rPr>
                  <w:shd w:val="clear" w:color="auto" w:fill="FFFFFF"/>
                </w:rPr>
                <w:t>,</w:t>
              </w:r>
            </w:ins>
            <w:ins w:id="2596" w:author="Gunnlaugur Helgason" w:date="2025-03-18T11:29:00Z">
              <w:r>
                <w:rPr>
                  <w:shd w:val="clear" w:color="auto" w:fill="FFFFFF"/>
                </w:rPr>
                <w:t xml:space="preserve"> verðbréfafyrirtæki</w:t>
              </w:r>
            </w:ins>
            <w:ins w:id="2597" w:author="Gunnlaugur Helgason" w:date="2025-04-04T10:50:00Z">
              <w:r w:rsidR="00AE50B9">
                <w:rPr>
                  <w:shd w:val="clear" w:color="auto" w:fill="FFFFFF"/>
                </w:rPr>
                <w:t xml:space="preserve"> eða rekstrarfélag verðbréfasjóða</w:t>
              </w:r>
            </w:ins>
            <w:bookmarkEnd w:id="2593"/>
            <w:r>
              <w:rPr>
                <w:shd w:val="clear" w:color="auto" w:fill="FFFFFF"/>
              </w:rPr>
              <w:t>, þar sem íslensk króna er einn gjaldmiðla, og úttektir erlends gjaldeyris í reiðufé af gjaldeyrisreikningum. Jafnframt er heimilt að takmarka eða stöðva afleiðuviðskipti þar sem íslensk króna er í samningi gagnvart erlendri mynt.</w:t>
            </w:r>
          </w:p>
          <w:p w14:paraId="260F143E" w14:textId="77777777" w:rsidR="0001309B" w:rsidRDefault="0001309B" w:rsidP="00F062A6">
            <w:pPr>
              <w:spacing w:line="240" w:lineRule="auto"/>
              <w:jc w:val="both"/>
              <w:rPr>
                <w:shd w:val="clear" w:color="auto" w:fill="FFFFFF"/>
              </w:rPr>
            </w:pPr>
            <w:r>
              <w:rPr>
                <w:shd w:val="clear" w:color="auto" w:fill="FFFFFF"/>
              </w:rPr>
              <w:t>[...]</w:t>
            </w:r>
          </w:p>
          <w:p w14:paraId="33148C0D" w14:textId="0CF52437" w:rsidR="00BA7871" w:rsidRDefault="006A21E7" w:rsidP="00F062A6">
            <w:pPr>
              <w:spacing w:line="240" w:lineRule="auto"/>
              <w:jc w:val="both"/>
              <w:rPr>
                <w:shd w:val="clear" w:color="auto" w:fill="FFFFFF"/>
              </w:rPr>
            </w:pPr>
            <w:r>
              <w:pict w14:anchorId="47A22E49">
                <v:shape id="_x0000_i1076" type="#_x0000_t75" style="width:10.4pt;height:10.4pt;visibility:visible">
                  <v:imagedata r:id="rId39" o:title=""/>
                </v:shape>
              </w:pict>
            </w:r>
            <w:r w:rsidR="00BA7871">
              <w:rPr>
                <w:shd w:val="clear" w:color="auto" w:fill="FFFFFF"/>
              </w:rPr>
              <w:t xml:space="preserve"> Í reglunum er heimilt að kveða á um skyldu til að leggja erlendan gjaldeyri sem innlendir aðilar eða útibú þeirra erlendis eignast, svo sem fyrir seldar vörur eða þjónustu eða með öðrum hætti, inn á reikning hjá </w:t>
            </w:r>
            <w:del w:id="2598" w:author="Gunnlaugur Helgason" w:date="2025-03-18T11:29:00Z">
              <w:r w:rsidR="00BA7871" w:rsidDel="002C0431">
                <w:rPr>
                  <w:shd w:val="clear" w:color="auto" w:fill="FFFFFF"/>
                </w:rPr>
                <w:delText>fjármálafyrirtæki</w:delText>
              </w:r>
            </w:del>
            <w:bookmarkStart w:id="2599" w:name="_Hlk219277850"/>
            <w:ins w:id="2600" w:author="Gunnlaugur Helgason" w:date="2025-06-04T09:37:00Z">
              <w:r w:rsidR="009A7F54">
                <w:rPr>
                  <w:shd w:val="clear" w:color="auto" w:fill="FFFFFF"/>
                </w:rPr>
                <w:t>viðskiptabanka eða sparisjóði</w:t>
              </w:r>
            </w:ins>
            <w:bookmarkEnd w:id="2599"/>
            <w:ins w:id="2601" w:author="Gunnlaugur Helgason" w:date="2025-03-18T11:29:00Z">
              <w:r w:rsidR="002C0431">
                <w:rPr>
                  <w:shd w:val="clear" w:color="auto" w:fill="FFFFFF"/>
                </w:rPr>
                <w:t xml:space="preserve"> </w:t>
              </w:r>
            </w:ins>
            <w:r w:rsidR="00BA7871">
              <w:rPr>
                <w:shd w:val="clear" w:color="auto" w:fill="FFFFFF"/>
              </w:rPr>
              <w:t>hér á landi. Jafnframt er heimilt að kveða á um að viðskipti fari fram eða séu gerð upp í tilteknum gjaldmiðlum. Við mat á skilaskyldri fjárhæð vegna viðskipta tengdra aðila er heimilt að taka mið af almennum kjörum og venju í viðskiptum óskyldra aðila.</w:t>
            </w:r>
          </w:p>
          <w:p w14:paraId="5373321F" w14:textId="14CEF52C" w:rsidR="00BA7871" w:rsidRPr="00BA7871" w:rsidRDefault="00BA7871" w:rsidP="00F062A6">
            <w:pPr>
              <w:spacing w:line="240" w:lineRule="auto"/>
              <w:jc w:val="both"/>
              <w:rPr>
                <w:shd w:val="clear" w:color="auto" w:fill="FFFFFF"/>
              </w:rPr>
            </w:pPr>
            <w:r>
              <w:rPr>
                <w:shd w:val="clear" w:color="auto" w:fill="FFFFF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383ACA45" w14:textId="4017CE46" w:rsidR="009A7F54" w:rsidRPr="00CE395C" w:rsidRDefault="008E0844" w:rsidP="00CE395C">
            <w:pPr>
              <w:pStyle w:val="Fyrirsgn-undirfyrirsgn"/>
              <w:spacing w:after="160"/>
              <w:jc w:val="both"/>
              <w:rPr>
                <w:b w:val="0"/>
                <w:bCs/>
                <w:sz w:val="21"/>
              </w:rPr>
            </w:pPr>
            <w:bookmarkStart w:id="2602" w:name="_Hlk219277873"/>
            <w:r>
              <w:rPr>
                <w:b w:val="0"/>
                <w:bCs/>
                <w:sz w:val="21"/>
              </w:rPr>
              <w:t>Í 1. málsl. 3. tölul. 1. mgr. 7. gr. laganna kemur fram að takmarka eða stöðva megi tilgreind g</w:t>
            </w:r>
            <w:r w:rsidRPr="008E0844">
              <w:rPr>
                <w:b w:val="0"/>
                <w:bCs/>
                <w:sz w:val="21"/>
              </w:rPr>
              <w:t>jaldeyrisviðskipti milli innlendra og erlendra aðila eða við fjármálafyrirtæki</w:t>
            </w:r>
            <w:r>
              <w:rPr>
                <w:b w:val="0"/>
                <w:bCs/>
                <w:sz w:val="21"/>
              </w:rPr>
              <w:t xml:space="preserve"> við ákveðnar aðstæður. </w:t>
            </w:r>
            <w:r w:rsidRPr="008E0844">
              <w:rPr>
                <w:b w:val="0"/>
                <w:bCs/>
                <w:sz w:val="21"/>
              </w:rPr>
              <w:t>Þegar lög</w:t>
            </w:r>
            <w:r w:rsidR="009E5565">
              <w:rPr>
                <w:b w:val="0"/>
                <w:bCs/>
                <w:sz w:val="21"/>
              </w:rPr>
              <w:t xml:space="preserve">in </w:t>
            </w:r>
            <w:r w:rsidRPr="008E0844">
              <w:rPr>
                <w:b w:val="0"/>
                <w:bCs/>
                <w:sz w:val="21"/>
              </w:rPr>
              <w:t>voru sett í júní 2021 töldust lánastofnanir, verðbréfafyrirtæki og rekstrarfélög verðbréfasjóða til fjármálafyrirtækja</w:t>
            </w:r>
            <w:r>
              <w:rPr>
                <w:b w:val="0"/>
                <w:bCs/>
                <w:sz w:val="21"/>
              </w:rPr>
              <w:t xml:space="preserve">. Allar þrjár tegundir fyrirtækja geta átt </w:t>
            </w:r>
            <w:r w:rsidRPr="008E0844">
              <w:rPr>
                <w:b w:val="0"/>
                <w:bCs/>
                <w:sz w:val="21"/>
              </w:rPr>
              <w:t>í gjaldeyrisviðskiptum í skilningi laga um gjaldeyrismál.</w:t>
            </w:r>
            <w:r>
              <w:rPr>
                <w:b w:val="0"/>
                <w:bCs/>
                <w:sz w:val="21"/>
              </w:rPr>
              <w:t xml:space="preserve"> Því er lagt til að vísað verði til </w:t>
            </w:r>
            <w:bookmarkStart w:id="2603" w:name="_Hlk219277909"/>
            <w:r w:rsidR="009E5565">
              <w:rPr>
                <w:b w:val="0"/>
                <w:bCs/>
                <w:sz w:val="21"/>
              </w:rPr>
              <w:t>þeirra þriggja tegunda fyrirtækja</w:t>
            </w:r>
            <w:r>
              <w:rPr>
                <w:b w:val="0"/>
                <w:bCs/>
                <w:sz w:val="21"/>
              </w:rPr>
              <w:t xml:space="preserve"> </w:t>
            </w:r>
            <w:bookmarkEnd w:id="2603"/>
            <w:r>
              <w:rPr>
                <w:b w:val="0"/>
                <w:bCs/>
                <w:sz w:val="21"/>
              </w:rPr>
              <w:t>í ákvæðinu í stað fjármálafyrirtækja.</w:t>
            </w:r>
            <w:bookmarkEnd w:id="2602"/>
          </w:p>
          <w:p w14:paraId="0556BC36" w14:textId="6B7481FA" w:rsidR="009A7F54" w:rsidRPr="009A7F54" w:rsidRDefault="009A7F54" w:rsidP="00F062A6">
            <w:pPr>
              <w:spacing w:line="240" w:lineRule="auto"/>
              <w:jc w:val="both"/>
            </w:pPr>
            <w:bookmarkStart w:id="2604" w:name="_Hlk219277934"/>
            <w:r>
              <w:t xml:space="preserve">Í </w:t>
            </w:r>
            <w:r w:rsidRPr="009A7F54">
              <w:t>1. málsl. 2. mgr. 7. gr.</w:t>
            </w:r>
            <w:r>
              <w:t xml:space="preserve"> laganna kemur fram að kveða megi á um skyldu </w:t>
            </w:r>
            <w:r w:rsidRPr="009A7F54">
              <w:t>til að leggja erlendan gjaldeyri sem innlendir aðilar eða útibú þeirra erlendis eignast, svo sem fyrir seldar vörur eða þjónustu eða með öðrum hætti, inn á reikning hjá fjármálafyrirtæki hér á landi</w:t>
            </w:r>
            <w:r>
              <w:t>. Aðeins kemur til greina að gjaldeyrir sé lagður inn á reikning hjá viðskiptabönkum og sparisjóðum. Því er lagt til að vísað verði til þeirra í stað fjármálafyrirtækja í ákvæðinu.</w:t>
            </w:r>
            <w:bookmarkEnd w:id="2604"/>
          </w:p>
        </w:tc>
      </w:tr>
      <w:tr w:rsidR="00A83911" w:rsidRPr="00650FC5" w14:paraId="05B74F8D" w14:textId="77777777" w:rsidTr="009A6795">
        <w:tc>
          <w:tcPr>
            <w:tcW w:w="2677" w:type="pct"/>
            <w:tcBorders>
              <w:top w:val="single" w:sz="4" w:space="0" w:color="C8DEF6" w:themeColor="accent1"/>
              <w:bottom w:val="single" w:sz="4" w:space="0" w:color="C8DEF6" w:themeColor="accent1"/>
              <w:right w:val="single" w:sz="4" w:space="0" w:color="C8DEF6" w:themeColor="accent1"/>
            </w:tcBorders>
          </w:tcPr>
          <w:p w14:paraId="3F5AF3CA" w14:textId="77777777" w:rsidR="001E7AF5" w:rsidRDefault="006A21E7" w:rsidP="00F062A6">
            <w:pPr>
              <w:spacing w:line="240" w:lineRule="auto"/>
              <w:jc w:val="both"/>
              <w:rPr>
                <w:rStyle w:val="Emphasis"/>
                <w:shd w:val="clear" w:color="auto" w:fill="FFFFFF"/>
              </w:rPr>
            </w:pPr>
            <w:r>
              <w:pict w14:anchorId="5806C2AC">
                <v:shape id="_x0000_i1077" type="#_x0000_t75" style="width:5.4pt;height:10.4pt;visibility:visible">
                  <v:imagedata r:id="rId35" o:title=""/>
                </v:shape>
              </w:pict>
            </w:r>
            <w:r w:rsidR="00A83911">
              <w:rPr>
                <w:shd w:val="clear" w:color="auto" w:fill="FFFFFF"/>
              </w:rPr>
              <w:t> </w:t>
            </w:r>
            <w:r w:rsidR="00A83911">
              <w:rPr>
                <w:b/>
                <w:bCs/>
                <w:shd w:val="clear" w:color="auto" w:fill="FFFFFF"/>
              </w:rPr>
              <w:t>10. gr.</w:t>
            </w:r>
            <w:r w:rsidR="00A83911">
              <w:rPr>
                <w:shd w:val="clear" w:color="auto" w:fill="FFFFFF"/>
              </w:rPr>
              <w:t> </w:t>
            </w:r>
            <w:r w:rsidR="00A83911">
              <w:rPr>
                <w:rStyle w:val="Emphasis"/>
                <w:shd w:val="clear" w:color="auto" w:fill="FFFFFF"/>
              </w:rPr>
              <w:t>Almenn tilkynningarskylda.</w:t>
            </w:r>
          </w:p>
          <w:p w14:paraId="46BA9B69" w14:textId="1F476181" w:rsidR="00A83911" w:rsidRDefault="00A83911" w:rsidP="00F062A6">
            <w:pPr>
              <w:spacing w:line="240" w:lineRule="auto"/>
              <w:jc w:val="both"/>
              <w:rPr>
                <w:shd w:val="clear" w:color="auto" w:fill="FFFFFF"/>
              </w:rPr>
            </w:pPr>
            <w:r>
              <w:rPr>
                <w:noProof/>
              </w:rPr>
              <w:drawing>
                <wp:inline distT="0" distB="0" distL="0" distR="0" wp14:anchorId="074CF13F" wp14:editId="2DCFADEB">
                  <wp:extent cx="102235" cy="102235"/>
                  <wp:effectExtent l="0" t="0" r="0" b="0"/>
                  <wp:docPr id="429" name="G10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del w:id="2605" w:author="Gunnlaugur Helgason" w:date="2025-03-18T11:30:00Z">
              <w:r w:rsidDel="00A83911">
                <w:rPr>
                  <w:shd w:val="clear" w:color="auto" w:fill="FFFFFF"/>
                </w:rPr>
                <w:delText>Fjármálafyrirtækjum</w:delText>
              </w:r>
            </w:del>
            <w:bookmarkStart w:id="2606" w:name="_Hlk219277968"/>
            <w:ins w:id="2607" w:author="Gunnlaugur Helgason" w:date="2025-03-18T11:30:00Z">
              <w:r>
                <w:rPr>
                  <w:shd w:val="clear" w:color="auto" w:fill="FFFFFF"/>
                </w:rPr>
                <w:t>Lánastofnunum, verðbréfafyrirtæk</w:t>
              </w:r>
              <w:r w:rsidR="00470D0D">
                <w:rPr>
                  <w:shd w:val="clear" w:color="auto" w:fill="FFFFFF"/>
                </w:rPr>
                <w:t>jum</w:t>
              </w:r>
            </w:ins>
            <w:ins w:id="2608" w:author="Gunnlaugur Helgason" w:date="2025-04-04T10:53:00Z">
              <w:r w:rsidR="00D71436">
                <w:rPr>
                  <w:shd w:val="clear" w:color="auto" w:fill="FFFFFF"/>
                </w:rPr>
                <w:t>, rekstrarfélögum verðbréfasjóða</w:t>
              </w:r>
            </w:ins>
            <w:bookmarkEnd w:id="2606"/>
            <w:r>
              <w:rPr>
                <w:shd w:val="clear" w:color="auto" w:fill="FFFFFF"/>
              </w:rPr>
              <w:t xml:space="preserve">, greiðslustofnunum, </w:t>
            </w:r>
            <w:proofErr w:type="spellStart"/>
            <w:r>
              <w:rPr>
                <w:shd w:val="clear" w:color="auto" w:fill="FFFFFF"/>
              </w:rPr>
              <w:t>rafeyrisfyrirtækjum</w:t>
            </w:r>
            <w:proofErr w:type="spellEnd"/>
            <w:r>
              <w:rPr>
                <w:shd w:val="clear" w:color="auto" w:fill="FFFFFF"/>
              </w:rPr>
              <w:t xml:space="preserve"> og gjaldeyrisskiptastöðvum með starfsemi hér á landi og þeim sem stunda milligöngu um gjaldeyrisviðskipti er skylt að tilkynna öll gjaldeyrisviðskipti, fjármagnshreyfingar á milli landa og greiðslur á milli landa í innlendum og erlendum gjaldeyri til Seðlabanka Íslands á því formi sem Seðlabankinn ákveður.</w:t>
            </w:r>
          </w:p>
          <w:p w14:paraId="2EFF75AE" w14:textId="20B37275" w:rsidR="00A83911" w:rsidRPr="00585E61" w:rsidRDefault="00A83911" w:rsidP="00F062A6">
            <w:pPr>
              <w:spacing w:line="240" w:lineRule="auto"/>
              <w:jc w:val="both"/>
            </w:pPr>
            <w:r>
              <w:rPr>
                <w:shd w:val="clear" w:color="auto" w:fill="FFFFF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19524F42" w14:textId="5C0B015A" w:rsidR="00A83911" w:rsidRPr="00650FC5" w:rsidRDefault="00716890" w:rsidP="00F062A6">
            <w:pPr>
              <w:pStyle w:val="Fyrirsgn-undirfyrirsgn"/>
              <w:spacing w:after="160"/>
              <w:jc w:val="both"/>
              <w:rPr>
                <w:b w:val="0"/>
                <w:bCs/>
                <w:sz w:val="21"/>
              </w:rPr>
            </w:pPr>
            <w:bookmarkStart w:id="2609" w:name="_Hlk219278029"/>
            <w:r>
              <w:rPr>
                <w:b w:val="0"/>
                <w:bCs/>
                <w:sz w:val="21"/>
              </w:rPr>
              <w:t xml:space="preserve">Í 1. mgr. 10. gr. laganna kemur fram að fjármálafyrirtækjum sé skylt að tilkynna </w:t>
            </w:r>
            <w:r w:rsidRPr="00716890">
              <w:rPr>
                <w:b w:val="0"/>
                <w:bCs/>
                <w:sz w:val="21"/>
              </w:rPr>
              <w:t>gjaldeyrisviðskipti, fjármagnshreyfingar á milli landa og greiðslur á milli landa í innlendum og erlendum gjaldeyri til Seðlabanka Íslands á því formi sem Seðlabankinn ákveður.</w:t>
            </w:r>
            <w:r>
              <w:rPr>
                <w:b w:val="0"/>
                <w:bCs/>
                <w:sz w:val="21"/>
              </w:rPr>
              <w:t xml:space="preserve"> </w:t>
            </w:r>
            <w:r w:rsidRPr="008E0844">
              <w:rPr>
                <w:b w:val="0"/>
                <w:bCs/>
                <w:sz w:val="21"/>
              </w:rPr>
              <w:t>Þegar lög</w:t>
            </w:r>
            <w:r w:rsidR="009E5565">
              <w:rPr>
                <w:b w:val="0"/>
                <w:bCs/>
                <w:sz w:val="21"/>
              </w:rPr>
              <w:t xml:space="preserve">in </w:t>
            </w:r>
            <w:r w:rsidRPr="008E0844">
              <w:rPr>
                <w:b w:val="0"/>
                <w:bCs/>
                <w:sz w:val="21"/>
              </w:rPr>
              <w:t>voru sett í júní 2021 töldust lánastofnanir, verðbréfafyrirtæki og rekstrarfélög verðbréfasjóða til fjármálafyrirtækja</w:t>
            </w:r>
            <w:r>
              <w:rPr>
                <w:b w:val="0"/>
                <w:bCs/>
                <w:sz w:val="21"/>
              </w:rPr>
              <w:t xml:space="preserve">. Allar þrjár tegundir fyrirtækja geta átt </w:t>
            </w:r>
            <w:r w:rsidRPr="008E0844">
              <w:rPr>
                <w:b w:val="0"/>
                <w:bCs/>
                <w:sz w:val="21"/>
              </w:rPr>
              <w:t xml:space="preserve">í </w:t>
            </w:r>
            <w:r>
              <w:rPr>
                <w:b w:val="0"/>
                <w:bCs/>
                <w:sz w:val="21"/>
              </w:rPr>
              <w:t>viðskiptum samkvæmt málsgreininni</w:t>
            </w:r>
            <w:r w:rsidRPr="008E0844">
              <w:rPr>
                <w:b w:val="0"/>
                <w:bCs/>
                <w:sz w:val="21"/>
              </w:rPr>
              <w:t>.</w:t>
            </w:r>
            <w:r>
              <w:rPr>
                <w:b w:val="0"/>
                <w:bCs/>
                <w:sz w:val="21"/>
              </w:rPr>
              <w:t xml:space="preserve"> Því er lagt til að vísað verði til </w:t>
            </w:r>
            <w:r w:rsidR="002B7839">
              <w:rPr>
                <w:b w:val="0"/>
                <w:bCs/>
                <w:sz w:val="21"/>
              </w:rPr>
              <w:t>þeirra þriggja tegunda fyrirtækja</w:t>
            </w:r>
            <w:r>
              <w:rPr>
                <w:b w:val="0"/>
                <w:bCs/>
                <w:sz w:val="21"/>
              </w:rPr>
              <w:t xml:space="preserve"> í ákvæðinu í stað fjármálafyrirtækja.</w:t>
            </w:r>
            <w:bookmarkEnd w:id="2609"/>
          </w:p>
        </w:tc>
      </w:tr>
    </w:tbl>
    <w:p w14:paraId="6BBC2BD8" w14:textId="77777777" w:rsidR="00A617B8" w:rsidRDefault="00A617B8" w:rsidP="00F062A6">
      <w:pPr>
        <w:spacing w:line="240" w:lineRule="auto"/>
        <w:jc w:val="both"/>
      </w:pPr>
    </w:p>
    <w:tbl>
      <w:tblPr>
        <w:tblW w:w="5000" w:type="pct"/>
        <w:tblBorders>
          <w:insideH w:val="single" w:sz="4" w:space="0" w:color="C8DEF6" w:themeColor="accent1"/>
          <w:insideV w:val="single" w:sz="4" w:space="0" w:color="C8DEF6" w:themeColor="accent1"/>
        </w:tblBorders>
        <w:tblLook w:val="01E0" w:firstRow="1" w:lastRow="1" w:firstColumn="1" w:lastColumn="1" w:noHBand="0" w:noVBand="0"/>
      </w:tblPr>
      <w:tblGrid>
        <w:gridCol w:w="5011"/>
        <w:gridCol w:w="4349"/>
      </w:tblGrid>
      <w:tr w:rsidR="004372B7" w:rsidRPr="0020484F" w14:paraId="45D8AA30" w14:textId="77777777" w:rsidTr="009A6795">
        <w:tc>
          <w:tcPr>
            <w:tcW w:w="2677" w:type="pct"/>
            <w:tcBorders>
              <w:bottom w:val="single" w:sz="4" w:space="0" w:color="C8DEF6" w:themeColor="accent1"/>
              <w:right w:val="single" w:sz="4" w:space="0" w:color="C8DEF6" w:themeColor="accent1"/>
            </w:tcBorders>
          </w:tcPr>
          <w:p w14:paraId="5E249CB6" w14:textId="77777777" w:rsidR="004372B7" w:rsidRPr="0020484F" w:rsidRDefault="004372B7" w:rsidP="00F062A6">
            <w:pPr>
              <w:pStyle w:val="Fyrirsgn-undirfyrirsgn"/>
              <w:spacing w:after="160"/>
              <w:jc w:val="both"/>
              <w:rPr>
                <w:sz w:val="21"/>
              </w:rPr>
            </w:pPr>
            <w:r w:rsidRPr="0020484F">
              <w:rPr>
                <w:sz w:val="21"/>
              </w:rPr>
              <w:t>BREYTING, VERÐI FRUMVARPIÐ AÐ LÖGUM</w:t>
            </w:r>
          </w:p>
        </w:tc>
        <w:tc>
          <w:tcPr>
            <w:tcW w:w="2323" w:type="pct"/>
            <w:tcBorders>
              <w:left w:val="single" w:sz="4" w:space="0" w:color="C8DEF6" w:themeColor="accent1"/>
              <w:bottom w:val="single" w:sz="4" w:space="0" w:color="C8DEF6" w:themeColor="accent1"/>
            </w:tcBorders>
          </w:tcPr>
          <w:p w14:paraId="3D9CDD0A" w14:textId="77777777" w:rsidR="004372B7" w:rsidRPr="0020484F" w:rsidRDefault="004372B7" w:rsidP="00F062A6">
            <w:pPr>
              <w:pStyle w:val="Fyrirsgn-undirfyrirsgn"/>
              <w:spacing w:after="160"/>
              <w:jc w:val="both"/>
              <w:rPr>
                <w:sz w:val="21"/>
              </w:rPr>
            </w:pPr>
            <w:r w:rsidRPr="0020484F">
              <w:rPr>
                <w:sz w:val="21"/>
              </w:rPr>
              <w:t>SKÝRINGAR</w:t>
            </w:r>
          </w:p>
        </w:tc>
      </w:tr>
      <w:tr w:rsidR="004372B7" w:rsidRPr="001E4175" w14:paraId="5BC634D9" w14:textId="77777777" w:rsidTr="009A6795">
        <w:tc>
          <w:tcPr>
            <w:tcW w:w="2677" w:type="pct"/>
            <w:tcBorders>
              <w:top w:val="single" w:sz="4" w:space="0" w:color="C8DEF6" w:themeColor="accent1"/>
              <w:bottom w:val="single" w:sz="4" w:space="0" w:color="C8DEF6" w:themeColor="accent1"/>
              <w:right w:val="single" w:sz="4" w:space="0" w:color="C8DEF6" w:themeColor="accent1"/>
            </w:tcBorders>
          </w:tcPr>
          <w:p w14:paraId="2405E04F" w14:textId="7AEDADD5" w:rsidR="004372B7" w:rsidRPr="001E4175" w:rsidRDefault="004372B7" w:rsidP="00F062A6">
            <w:pPr>
              <w:pStyle w:val="Heading1"/>
              <w:spacing w:line="240" w:lineRule="auto"/>
              <w:jc w:val="both"/>
            </w:pPr>
            <w:hyperlink r:id="rId341" w:history="1">
              <w:bookmarkStart w:id="2610" w:name="_Toc220594604"/>
              <w:r w:rsidRPr="00BD2627">
                <w:rPr>
                  <w:rStyle w:val="Hyperlink"/>
                </w:rPr>
                <w:t>Lög um greiðsluþjónustu, nr. 114/2021</w:t>
              </w:r>
              <w:bookmarkEnd w:id="2610"/>
            </w:hyperlink>
          </w:p>
        </w:tc>
        <w:tc>
          <w:tcPr>
            <w:tcW w:w="2323" w:type="pct"/>
            <w:tcBorders>
              <w:top w:val="single" w:sz="4" w:space="0" w:color="C8DEF6" w:themeColor="accent1"/>
              <w:left w:val="single" w:sz="4" w:space="0" w:color="C8DEF6" w:themeColor="accent1"/>
              <w:bottom w:val="single" w:sz="4" w:space="0" w:color="C8DEF6" w:themeColor="accent1"/>
            </w:tcBorders>
          </w:tcPr>
          <w:p w14:paraId="107B0D9F" w14:textId="77777777" w:rsidR="004372B7" w:rsidRPr="001E4175" w:rsidRDefault="004372B7" w:rsidP="00F062A6">
            <w:pPr>
              <w:pStyle w:val="Fyrirsgn-undirfyrirsgn"/>
              <w:spacing w:after="160"/>
              <w:jc w:val="both"/>
              <w:rPr>
                <w:sz w:val="21"/>
              </w:rPr>
            </w:pPr>
          </w:p>
        </w:tc>
      </w:tr>
      <w:tr w:rsidR="004372B7" w:rsidRPr="00650FC5" w14:paraId="5C3385F8" w14:textId="77777777" w:rsidTr="009A6795">
        <w:tc>
          <w:tcPr>
            <w:tcW w:w="2677" w:type="pct"/>
            <w:tcBorders>
              <w:top w:val="single" w:sz="4" w:space="0" w:color="C8DEF6" w:themeColor="accent1"/>
              <w:bottom w:val="single" w:sz="4" w:space="0" w:color="C8DEF6" w:themeColor="accent1"/>
              <w:right w:val="single" w:sz="4" w:space="0" w:color="C8DEF6" w:themeColor="accent1"/>
            </w:tcBorders>
          </w:tcPr>
          <w:p w14:paraId="2DF3D946" w14:textId="77777777" w:rsidR="001E7AF5" w:rsidRDefault="006A21E7" w:rsidP="00F062A6">
            <w:pPr>
              <w:spacing w:line="240" w:lineRule="auto"/>
              <w:jc w:val="both"/>
              <w:rPr>
                <w:rStyle w:val="Emphasis"/>
                <w:shd w:val="clear" w:color="auto" w:fill="FFFFFF"/>
              </w:rPr>
            </w:pPr>
            <w:r>
              <w:pict w14:anchorId="0F06F7F9">
                <v:shape id="_x0000_i1078" type="#_x0000_t75" style="width:5.4pt;height:10.4pt;visibility:visible">
                  <v:imagedata r:id="rId35" o:title=""/>
                </v:shape>
              </w:pict>
            </w:r>
            <w:r w:rsidR="00D82CC5">
              <w:rPr>
                <w:shd w:val="clear" w:color="auto" w:fill="FFFFFF"/>
              </w:rPr>
              <w:t> </w:t>
            </w:r>
            <w:r w:rsidR="00D82CC5">
              <w:rPr>
                <w:b/>
                <w:bCs/>
                <w:shd w:val="clear" w:color="auto" w:fill="FFFFFF"/>
              </w:rPr>
              <w:t>2. gr.</w:t>
            </w:r>
            <w:r w:rsidR="00D82CC5">
              <w:rPr>
                <w:shd w:val="clear" w:color="auto" w:fill="FFFFFF"/>
              </w:rPr>
              <w:t> </w:t>
            </w:r>
            <w:r w:rsidR="00D82CC5">
              <w:rPr>
                <w:rStyle w:val="Emphasis"/>
                <w:shd w:val="clear" w:color="auto" w:fill="FFFFFF"/>
              </w:rPr>
              <w:t>Takmörkun á gildissviði.</w:t>
            </w:r>
          </w:p>
          <w:p w14:paraId="33AB7069" w14:textId="7EE32200" w:rsidR="004372B7" w:rsidRDefault="00D82CC5" w:rsidP="00F062A6">
            <w:pPr>
              <w:spacing w:line="240" w:lineRule="auto"/>
              <w:jc w:val="both"/>
              <w:rPr>
                <w:shd w:val="clear" w:color="auto" w:fill="FFFFFF"/>
              </w:rPr>
            </w:pPr>
            <w:r>
              <w:rPr>
                <w:noProof/>
              </w:rPr>
              <w:lastRenderedPageBreak/>
              <w:drawing>
                <wp:inline distT="0" distB="0" distL="0" distR="0" wp14:anchorId="1DAC1B59" wp14:editId="6EA1F14F">
                  <wp:extent cx="103505" cy="103505"/>
                  <wp:effectExtent l="0" t="0" r="0" b="0"/>
                  <wp:docPr id="629" name="G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shd w:val="clear" w:color="auto" w:fill="FFFFFF"/>
              </w:rPr>
              <w:t> Lög þessi gilda ekki um:</w:t>
            </w:r>
          </w:p>
          <w:p w14:paraId="02C7E0F9" w14:textId="77777777" w:rsidR="00D82CC5" w:rsidRDefault="00D82CC5" w:rsidP="00F062A6">
            <w:pPr>
              <w:spacing w:line="240" w:lineRule="auto"/>
              <w:jc w:val="both"/>
              <w:rPr>
                <w:shd w:val="clear" w:color="auto" w:fill="FFFFFF"/>
              </w:rPr>
            </w:pPr>
            <w:r>
              <w:rPr>
                <w:shd w:val="clear" w:color="auto" w:fill="FFFFFF"/>
              </w:rPr>
              <w:t>[...]</w:t>
            </w:r>
          </w:p>
          <w:p w14:paraId="2093D76F" w14:textId="77583588" w:rsidR="00D82CC5" w:rsidRDefault="00D82CC5" w:rsidP="00F062A6">
            <w:pPr>
              <w:spacing w:line="240" w:lineRule="auto"/>
              <w:jc w:val="both"/>
              <w:rPr>
                <w:shd w:val="clear" w:color="auto" w:fill="FFFFFF"/>
              </w:rPr>
            </w:pPr>
            <w:r>
              <w:rPr>
                <w:shd w:val="clear" w:color="auto" w:fill="FFFFFF"/>
              </w:rPr>
              <w:t xml:space="preserve">    9. Greiðslur sem tengjast umsýslu verðbréfa, þ.m.t. arðgreiðslur og aðrar tekjur, svo sem vegna innlausnar eða sölu, sem aðilar þeir er um getur í 8. tölul. eða </w:t>
            </w:r>
            <w:del w:id="2611" w:author="Gunnlaugur Helgason" w:date="2025-03-19T08:36:00Z">
              <w:r w:rsidDel="00E91AAC">
                <w:rPr>
                  <w:shd w:val="clear" w:color="auto" w:fill="FFFFFF"/>
                </w:rPr>
                <w:delText xml:space="preserve">fjármálafyrirtæki </w:delText>
              </w:r>
            </w:del>
            <w:ins w:id="2612" w:author="Gunnlaugur Helgason" w:date="2025-03-19T08:36:00Z">
              <w:r w:rsidR="00E91AAC">
                <w:rPr>
                  <w:shd w:val="clear" w:color="auto" w:fill="FFFFFF"/>
                </w:rPr>
                <w:t xml:space="preserve">verðbréfafyrirtæki eða lánastofnanir </w:t>
              </w:r>
            </w:ins>
            <w:r>
              <w:rPr>
                <w:shd w:val="clear" w:color="auto" w:fill="FFFFFF"/>
              </w:rPr>
              <w:t xml:space="preserve">með leyfi til að stunda viðskipti og þjónustu með fjármálagerninga samkvæmt lögum um </w:t>
            </w:r>
            <w:del w:id="2613" w:author="Gunnlaugur Helgason" w:date="2025-03-19T08:36:00Z">
              <w:r w:rsidDel="00C149B1">
                <w:rPr>
                  <w:shd w:val="clear" w:color="auto" w:fill="FFFFFF"/>
                </w:rPr>
                <w:delText xml:space="preserve">verðbréfaviðskipti </w:delText>
              </w:r>
            </w:del>
            <w:ins w:id="2614" w:author="Gunnlaugur Helgason" w:date="2025-03-19T08:36:00Z">
              <w:r w:rsidR="00C149B1">
                <w:rPr>
                  <w:shd w:val="clear" w:color="auto" w:fill="FFFFFF"/>
                </w:rPr>
                <w:t xml:space="preserve">markaði fyrir fjármálagerninga </w:t>
              </w:r>
            </w:ins>
            <w:r>
              <w:rPr>
                <w:shd w:val="clear" w:color="auto" w:fill="FFFFFF"/>
              </w:rPr>
              <w:t>eða verðbréfasjóðir eða sérhæfðir sjóðir annast.</w:t>
            </w:r>
          </w:p>
          <w:p w14:paraId="5DE6497D" w14:textId="0366402C" w:rsidR="00D82CC5" w:rsidRPr="00FB43D5" w:rsidRDefault="00D82CC5" w:rsidP="00F062A6">
            <w:pPr>
              <w:spacing w:line="240" w:lineRule="auto"/>
              <w:jc w:val="both"/>
              <w:rPr>
                <w:shd w:val="clear" w:color="auto" w:fill="FFFFFF"/>
              </w:rPr>
            </w:pPr>
            <w:r>
              <w:rPr>
                <w:shd w:val="clear" w:color="auto" w:fill="FFFFF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4B572980" w14:textId="403DF50A" w:rsidR="002B7839" w:rsidRPr="001E7AF5" w:rsidRDefault="002B7839" w:rsidP="001E7AF5">
            <w:pPr>
              <w:pStyle w:val="Fyrirsgn-undirfyrirsgn"/>
              <w:spacing w:after="160"/>
              <w:jc w:val="both"/>
              <w:rPr>
                <w:b w:val="0"/>
                <w:bCs/>
                <w:sz w:val="21"/>
              </w:rPr>
            </w:pPr>
            <w:r w:rsidRPr="0042544F">
              <w:rPr>
                <w:b w:val="0"/>
                <w:bCs/>
                <w:sz w:val="21"/>
              </w:rPr>
              <w:lastRenderedPageBreak/>
              <w:t>Lagt er til að vísað verði til lánastofnana og verðbréfafyrirtækja í stað fjármálafyrirtækja</w:t>
            </w:r>
            <w:r w:rsidR="0076647F">
              <w:rPr>
                <w:b w:val="0"/>
                <w:bCs/>
                <w:sz w:val="21"/>
              </w:rPr>
              <w:t xml:space="preserve"> í 9. </w:t>
            </w:r>
            <w:r w:rsidR="0076647F">
              <w:rPr>
                <w:b w:val="0"/>
                <w:bCs/>
                <w:sz w:val="21"/>
              </w:rPr>
              <w:lastRenderedPageBreak/>
              <w:t xml:space="preserve">tölul. 2. gr. og 2. mgr. 8. gr. laganna </w:t>
            </w:r>
            <w:r w:rsidRPr="0042544F">
              <w:rPr>
                <w:b w:val="0"/>
                <w:bCs/>
                <w:sz w:val="21"/>
              </w:rPr>
              <w:t>þannig að ákvæði</w:t>
            </w:r>
            <w:r w:rsidR="001E61C9">
              <w:rPr>
                <w:b w:val="0"/>
                <w:bCs/>
                <w:sz w:val="21"/>
              </w:rPr>
              <w:t>n</w:t>
            </w:r>
            <w:r w:rsidRPr="0042544F">
              <w:rPr>
                <w:b w:val="0"/>
                <w:bCs/>
                <w:sz w:val="21"/>
              </w:rPr>
              <w:t xml:space="preserve"> taki áfram til beggja tegunda fyrirtækja.</w:t>
            </w:r>
          </w:p>
          <w:p w14:paraId="669E2663" w14:textId="76FBD82E" w:rsidR="002B7839" w:rsidRPr="002B7839" w:rsidRDefault="002B7839" w:rsidP="00F062A6">
            <w:pPr>
              <w:spacing w:line="240" w:lineRule="auto"/>
              <w:jc w:val="both"/>
            </w:pPr>
            <w:r>
              <w:t xml:space="preserve">Nú er fjallað um leyfi til að stunda viðskipti </w:t>
            </w:r>
            <w:r>
              <w:rPr>
                <w:shd w:val="clear" w:color="auto" w:fill="FFFFFF"/>
              </w:rPr>
              <w:t xml:space="preserve">og þjónustu með fjármálagerninga í lögum um markaði fyrir fjármálagerninga, nr. </w:t>
            </w:r>
            <w:hyperlink r:id="rId342" w:history="1">
              <w:r w:rsidRPr="002B7839">
                <w:rPr>
                  <w:rStyle w:val="Hyperlink"/>
                  <w:shd w:val="clear" w:color="auto" w:fill="FFFFFF"/>
                </w:rPr>
                <w:t>115/2021</w:t>
              </w:r>
            </w:hyperlink>
            <w:r>
              <w:rPr>
                <w:shd w:val="clear" w:color="auto" w:fill="FFFFFF"/>
              </w:rPr>
              <w:t>. Því er lagt til að vísað verði til þeirra laga í stað laga um verðbréfaviðskipti</w:t>
            </w:r>
            <w:r w:rsidR="001E61C9">
              <w:rPr>
                <w:shd w:val="clear" w:color="auto" w:fill="FFFFFF"/>
              </w:rPr>
              <w:t xml:space="preserve"> </w:t>
            </w:r>
            <w:r w:rsidR="001E61C9">
              <w:t>í 9. tölul. 2. gr</w:t>
            </w:r>
            <w:r>
              <w:rPr>
                <w:shd w:val="clear" w:color="auto" w:fill="FFFFFF"/>
              </w:rPr>
              <w:t>.</w:t>
            </w:r>
          </w:p>
        </w:tc>
      </w:tr>
      <w:tr w:rsidR="007846E7" w:rsidRPr="00650FC5" w14:paraId="71377725" w14:textId="77777777" w:rsidTr="009A6795">
        <w:tc>
          <w:tcPr>
            <w:tcW w:w="2677" w:type="pct"/>
            <w:tcBorders>
              <w:top w:val="single" w:sz="4" w:space="0" w:color="C8DEF6" w:themeColor="accent1"/>
              <w:bottom w:val="single" w:sz="4" w:space="0" w:color="C8DEF6" w:themeColor="accent1"/>
              <w:right w:val="single" w:sz="4" w:space="0" w:color="C8DEF6" w:themeColor="accent1"/>
            </w:tcBorders>
          </w:tcPr>
          <w:p w14:paraId="0AA71EE8" w14:textId="77777777" w:rsidR="001E7AF5" w:rsidRDefault="006A21E7" w:rsidP="00F062A6">
            <w:pPr>
              <w:spacing w:line="240" w:lineRule="auto"/>
              <w:jc w:val="both"/>
              <w:rPr>
                <w:rStyle w:val="Emphasis"/>
                <w:shd w:val="clear" w:color="auto" w:fill="FFFFFF"/>
              </w:rPr>
            </w:pPr>
            <w:r>
              <w:lastRenderedPageBreak/>
              <w:pict w14:anchorId="48E49CF1">
                <v:shape id="_x0000_i1079" type="#_x0000_t75" style="width:5.4pt;height:10.4pt;visibility:visible">
                  <v:imagedata r:id="rId35" o:title=""/>
                </v:shape>
              </w:pict>
            </w:r>
            <w:r w:rsidR="007846E7">
              <w:rPr>
                <w:shd w:val="clear" w:color="auto" w:fill="FFFFFF"/>
              </w:rPr>
              <w:t> </w:t>
            </w:r>
            <w:r w:rsidR="007846E7">
              <w:rPr>
                <w:b/>
                <w:bCs/>
                <w:shd w:val="clear" w:color="auto" w:fill="FFFFFF"/>
              </w:rPr>
              <w:t>3. gr.</w:t>
            </w:r>
            <w:r w:rsidR="007846E7">
              <w:rPr>
                <w:shd w:val="clear" w:color="auto" w:fill="FFFFFF"/>
              </w:rPr>
              <w:t> </w:t>
            </w:r>
            <w:r w:rsidR="007846E7">
              <w:rPr>
                <w:rStyle w:val="Emphasis"/>
                <w:shd w:val="clear" w:color="auto" w:fill="FFFFFF"/>
              </w:rPr>
              <w:t>Orðskýringar.</w:t>
            </w:r>
          </w:p>
          <w:p w14:paraId="4504FC61" w14:textId="48596D31" w:rsidR="007846E7" w:rsidRDefault="007846E7" w:rsidP="00F062A6">
            <w:pPr>
              <w:spacing w:line="240" w:lineRule="auto"/>
              <w:jc w:val="both"/>
              <w:rPr>
                <w:shd w:val="clear" w:color="auto" w:fill="FFFFFF"/>
              </w:rPr>
            </w:pPr>
            <w:r>
              <w:rPr>
                <w:noProof/>
              </w:rPr>
              <w:drawing>
                <wp:inline distT="0" distB="0" distL="0" distR="0" wp14:anchorId="63F8AF72" wp14:editId="566F8267">
                  <wp:extent cx="102235" cy="102235"/>
                  <wp:effectExtent l="0" t="0" r="0" b="0"/>
                  <wp:docPr id="639" name="G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Í lögum þessum er merking hugtaka sem hér segir:</w:t>
            </w:r>
          </w:p>
          <w:p w14:paraId="28A756C2" w14:textId="77777777" w:rsidR="007846E7" w:rsidRDefault="007846E7" w:rsidP="00F062A6">
            <w:pPr>
              <w:spacing w:line="240" w:lineRule="auto"/>
              <w:jc w:val="both"/>
            </w:pPr>
            <w:r>
              <w:t>[...]</w:t>
            </w:r>
          </w:p>
          <w:p w14:paraId="656E9360" w14:textId="20D90C6B" w:rsidR="007846E7" w:rsidRDefault="007846E7" w:rsidP="00F062A6">
            <w:pPr>
              <w:spacing w:line="240" w:lineRule="auto"/>
              <w:jc w:val="both"/>
            </w:pPr>
            <w:r>
              <w:rPr>
                <w:shd w:val="clear" w:color="auto" w:fill="FFFFFF"/>
              </w:rPr>
              <w:t>    3. </w:t>
            </w:r>
            <w:r>
              <w:rPr>
                <w:i/>
                <w:iCs/>
                <w:shd w:val="clear" w:color="auto" w:fill="FFFFFF"/>
              </w:rPr>
              <w:t>Eiginfjárgrunnur:</w:t>
            </w:r>
            <w:r>
              <w:rPr>
                <w:shd w:val="clear" w:color="auto" w:fill="FFFFFF"/>
              </w:rPr>
              <w:t xml:space="preserve"> Eiginfjárgrunnur eins og hann er skilgreindur í lögum um </w:t>
            </w:r>
            <w:del w:id="2615" w:author="Gunnlaugur Helgason" w:date="2025-03-19T08:37:00Z">
              <w:r w:rsidDel="007846E7">
                <w:rPr>
                  <w:shd w:val="clear" w:color="auto" w:fill="FFFFFF"/>
                </w:rPr>
                <w:delText>fjármálafyrirtæki</w:delText>
              </w:r>
            </w:del>
            <w:ins w:id="2616" w:author="Gunnlaugur Helgason" w:date="2025-03-19T08:37:00Z">
              <w:r>
                <w:rPr>
                  <w:shd w:val="clear" w:color="auto" w:fill="FFFFFF"/>
                </w:rPr>
                <w:t>lánastofnanir</w:t>
              </w:r>
            </w:ins>
            <w:r>
              <w:rPr>
                <w:shd w:val="clear" w:color="auto" w:fill="FFFFFF"/>
              </w:rPr>
              <w:t>, þar sem a.m.k. 75% af eiginfjárþætti 1 er í formi almenns eigin fjár þáttar 1 og eiginfjárþáttur 2 er jafn eða minni en þriðjungur af eiginfjárþætti 1.</w:t>
            </w:r>
          </w:p>
          <w:p w14:paraId="6E83303B" w14:textId="77777777" w:rsidR="007846E7" w:rsidRDefault="007846E7" w:rsidP="00F062A6">
            <w:pPr>
              <w:spacing w:line="240" w:lineRule="auto"/>
              <w:jc w:val="both"/>
            </w:pPr>
            <w:r>
              <w:t>[...]</w:t>
            </w:r>
          </w:p>
          <w:p w14:paraId="099074BB" w14:textId="77777777" w:rsidR="00446F68" w:rsidRDefault="00812EB5" w:rsidP="00F062A6">
            <w:pPr>
              <w:spacing w:line="240" w:lineRule="auto"/>
              <w:jc w:val="both"/>
              <w:rPr>
                <w:i/>
                <w:iCs/>
                <w:shd w:val="clear" w:color="auto" w:fill="FFFFFF"/>
              </w:rPr>
            </w:pPr>
            <w:r w:rsidRPr="00812EB5">
              <w:rPr>
                <w:shd w:val="clear" w:color="auto" w:fill="FFFFFF"/>
              </w:rPr>
              <w:t>   23. </w:t>
            </w:r>
            <w:r w:rsidRPr="00812EB5">
              <w:rPr>
                <w:i/>
                <w:iCs/>
                <w:shd w:val="clear" w:color="auto" w:fill="FFFFFF"/>
              </w:rPr>
              <w:t>Greiðsluþjónustuveitandi:</w:t>
            </w:r>
          </w:p>
          <w:p w14:paraId="30503513" w14:textId="05DADEC3" w:rsidR="00812EB5" w:rsidRDefault="00812EB5" w:rsidP="00F062A6">
            <w:pPr>
              <w:spacing w:line="240" w:lineRule="auto"/>
              <w:jc w:val="both"/>
              <w:rPr>
                <w:shd w:val="clear" w:color="auto" w:fill="FFFFFF"/>
              </w:rPr>
            </w:pPr>
            <w:r w:rsidRPr="00812EB5">
              <w:rPr>
                <w:shd w:val="clear" w:color="auto" w:fill="FFFFFF"/>
              </w:rPr>
              <w:t>    </w:t>
            </w:r>
            <w:bookmarkStart w:id="2617" w:name="_Hlk198631114"/>
            <w:r w:rsidRPr="00812EB5">
              <w:rPr>
                <w:shd w:val="clear" w:color="auto" w:fill="FFFFFF"/>
              </w:rPr>
              <w:t>a. </w:t>
            </w:r>
            <w:del w:id="2618" w:author="Gunnlaugur Helgason" w:date="2025-03-19T08:38:00Z">
              <w:r w:rsidRPr="00812EB5" w:rsidDel="00812EB5">
                <w:rPr>
                  <w:shd w:val="clear" w:color="auto" w:fill="FFFFFF"/>
                </w:rPr>
                <w:delText xml:space="preserve">Fjármálafyrirtæki </w:delText>
              </w:r>
            </w:del>
            <w:ins w:id="2619" w:author="Gunnlaugur Helgason" w:date="2025-03-19T08:38:00Z">
              <w:r>
                <w:rPr>
                  <w:shd w:val="clear" w:color="auto" w:fill="FFFFFF"/>
                </w:rPr>
                <w:t>Lánastofn</w:t>
              </w:r>
            </w:ins>
            <w:ins w:id="2620" w:author="Gunnlaugur Helgason" w:date="2025-05-21T11:00:00Z">
              <w:r w:rsidR="009721F9">
                <w:rPr>
                  <w:shd w:val="clear" w:color="auto" w:fill="FFFFFF"/>
                </w:rPr>
                <w:t>anir</w:t>
              </w:r>
            </w:ins>
            <w:ins w:id="2621" w:author="Gunnlaugur Helgason" w:date="2025-05-21T11:03:00Z">
              <w:r w:rsidR="009721F9">
                <w:rPr>
                  <w:shd w:val="clear" w:color="auto" w:fill="FFFFFF"/>
                </w:rPr>
                <w:t xml:space="preserve"> í samræmi við lög um lánast</w:t>
              </w:r>
            </w:ins>
            <w:ins w:id="2622" w:author="Gunnlaugur Helgason" w:date="2025-05-21T11:04:00Z">
              <w:r w:rsidR="009721F9">
                <w:rPr>
                  <w:shd w:val="clear" w:color="auto" w:fill="FFFFFF"/>
                </w:rPr>
                <w:t xml:space="preserve">ofnanir, nr. </w:t>
              </w:r>
            </w:ins>
            <w:r w:rsidR="00061178">
              <w:rPr>
                <w:shd w:val="clear" w:color="auto" w:fill="FFFFFF"/>
              </w:rPr>
              <w:fldChar w:fldCharType="begin"/>
            </w:r>
            <w:r w:rsidR="00061178">
              <w:rPr>
                <w:shd w:val="clear" w:color="auto" w:fill="FFFFFF"/>
              </w:rPr>
              <w:instrText>HYPERLINK "https://www.althingi.is/lagas/nuna/2002161.html"</w:instrText>
            </w:r>
            <w:r w:rsidR="00061178">
              <w:rPr>
                <w:shd w:val="clear" w:color="auto" w:fill="FFFFFF"/>
              </w:rPr>
            </w:r>
            <w:r w:rsidR="00061178">
              <w:rPr>
                <w:shd w:val="clear" w:color="auto" w:fill="FFFFFF"/>
              </w:rPr>
              <w:fldChar w:fldCharType="separate"/>
            </w:r>
            <w:ins w:id="2623" w:author="Gunnlaugur Helgason" w:date="2025-05-21T11:04:00Z">
              <w:r w:rsidR="009721F9" w:rsidRPr="00061178">
                <w:rPr>
                  <w:rStyle w:val="Hyperlink"/>
                  <w:shd w:val="clear" w:color="auto" w:fill="FFFFFF"/>
                </w:rPr>
                <w:t>161/2002</w:t>
              </w:r>
            </w:ins>
            <w:r w:rsidR="00061178">
              <w:rPr>
                <w:shd w:val="clear" w:color="auto" w:fill="FFFFFF"/>
              </w:rPr>
              <w:fldChar w:fldCharType="end"/>
            </w:r>
            <w:del w:id="2624" w:author="Gunnlaugur Helgason" w:date="2025-05-21T11:00:00Z">
              <w:r w:rsidRPr="00812EB5" w:rsidDel="009721F9">
                <w:rPr>
                  <w:shd w:val="clear" w:color="auto" w:fill="FFFFFF"/>
                </w:rPr>
                <w:delText>með starfsleyfi til móttöku innlána eða annarra endurgreiðanlegra fjármuna frá almenningi og veitingar útlána fyrir eigin reikning</w:delText>
              </w:r>
            </w:del>
            <w:r w:rsidRPr="00812EB5">
              <w:rPr>
                <w:shd w:val="clear" w:color="auto" w:fill="FFFFFF"/>
              </w:rPr>
              <w:t xml:space="preserve">, þ.m.t. útibú þeirra, eins og þau eru skilgreind í </w:t>
            </w:r>
            <w:del w:id="2625" w:author="Gunnlaugur Helgason" w:date="2025-03-19T08:39:00Z">
              <w:r w:rsidRPr="00812EB5" w:rsidDel="001252BD">
                <w:rPr>
                  <w:shd w:val="clear" w:color="auto" w:fill="FFFFFF"/>
                </w:rPr>
                <w:delText>12</w:delText>
              </w:r>
            </w:del>
            <w:ins w:id="2626" w:author="Gunnlaugur Helgason" w:date="2025-03-19T08:39:00Z">
              <w:r w:rsidR="001252BD">
                <w:rPr>
                  <w:shd w:val="clear" w:color="auto" w:fill="FFFFFF"/>
                </w:rPr>
                <w:t>7</w:t>
              </w:r>
            </w:ins>
            <w:ins w:id="2627" w:author="Gunnlaugur Helgason [2]" w:date="2026-01-28T13:51:00Z" w16du:dateUtc="2026-01-28T13:51:00Z">
              <w:r w:rsidR="00BF0E3A">
                <w:rPr>
                  <w:shd w:val="clear" w:color="auto" w:fill="FFFFFF"/>
                </w:rPr>
                <w:t>7</w:t>
              </w:r>
            </w:ins>
            <w:r w:rsidRPr="00812EB5">
              <w:rPr>
                <w:shd w:val="clear" w:color="auto" w:fill="FFFFFF"/>
              </w:rPr>
              <w:t>. tölul.</w:t>
            </w:r>
            <w:ins w:id="2628" w:author="Gunnlaugur Helgason" w:date="2025-03-19T08:39:00Z">
              <w:r w:rsidR="00CC1A7A">
                <w:rPr>
                  <w:shd w:val="clear" w:color="auto" w:fill="FFFFFF"/>
                </w:rPr>
                <w:t xml:space="preserve"> 1. mgr.</w:t>
              </w:r>
            </w:ins>
            <w:r w:rsidRPr="00812EB5">
              <w:rPr>
                <w:shd w:val="clear" w:color="auto" w:fill="FFFFFF"/>
              </w:rPr>
              <w:t> </w:t>
            </w:r>
            <w:r w:rsidRPr="00061178">
              <w:rPr>
                <w:color w:val="auto"/>
                <w:shd w:val="clear" w:color="auto" w:fill="FFFFFF"/>
              </w:rPr>
              <w:t xml:space="preserve">1. gr. </w:t>
            </w:r>
            <w:del w:id="2629" w:author="Gunnlaugur Helgason" w:date="2025-03-19T08:39:00Z">
              <w:r w:rsidRPr="00061178" w:rsidDel="00D566AC">
                <w:rPr>
                  <w:color w:val="auto"/>
                  <w:shd w:val="clear" w:color="auto" w:fill="FFFFFF"/>
                </w:rPr>
                <w:delText>a</w:delText>
              </w:r>
            </w:del>
            <w:ins w:id="2630" w:author="Gunnlaugur Helgason" w:date="2025-03-19T08:39:00Z">
              <w:r w:rsidR="00D566AC" w:rsidRPr="00061178">
                <w:rPr>
                  <w:color w:val="auto"/>
                  <w:shd w:val="clear" w:color="auto" w:fill="FFFFFF"/>
                </w:rPr>
                <w:t>b</w:t>
              </w:r>
            </w:ins>
            <w:ins w:id="2631" w:author="Gunnlaugur Helgason" w:date="2025-05-21T11:04:00Z">
              <w:r w:rsidR="009721F9" w:rsidRPr="00061178">
                <w:rPr>
                  <w:color w:val="auto"/>
                  <w:shd w:val="clear" w:color="auto" w:fill="FFFFFF"/>
                </w:rPr>
                <w:t xml:space="preserve"> þeirra</w:t>
              </w:r>
            </w:ins>
            <w:r w:rsidRPr="00061178">
              <w:rPr>
                <w:color w:val="auto"/>
                <w:shd w:val="clear" w:color="auto" w:fill="FFFFFF"/>
              </w:rPr>
              <w:t xml:space="preserve"> laga</w:t>
            </w:r>
            <w:del w:id="2632" w:author="Gunnlaugur Helgason" w:date="2025-05-21T11:04:00Z">
              <w:r w:rsidRPr="00061178" w:rsidDel="009721F9">
                <w:rPr>
                  <w:color w:val="auto"/>
                  <w:shd w:val="clear" w:color="auto" w:fill="FFFFFF"/>
                </w:rPr>
                <w:delText xml:space="preserve"> um </w:delText>
              </w:r>
            </w:del>
            <w:del w:id="2633" w:author="Gunnlaugur Helgason" w:date="2025-03-19T08:39:00Z">
              <w:r w:rsidRPr="00061178" w:rsidDel="00D566AC">
                <w:rPr>
                  <w:color w:val="auto"/>
                  <w:shd w:val="clear" w:color="auto" w:fill="FFFFFF"/>
                </w:rPr>
                <w:delText>fjármálafyrirtæki</w:delText>
              </w:r>
            </w:del>
            <w:del w:id="2634" w:author="Gunnlaugur Helgason" w:date="2025-05-21T11:04:00Z">
              <w:r w:rsidRPr="00061178" w:rsidDel="009721F9">
                <w:rPr>
                  <w:color w:val="auto"/>
                  <w:shd w:val="clear" w:color="auto" w:fill="FFFFFF"/>
                </w:rPr>
                <w:delText xml:space="preserve">, nr. </w:delText>
              </w:r>
            </w:del>
            <w:r w:rsidR="00061178">
              <w:rPr>
                <w:color w:val="1C79C2"/>
                <w:u w:val="single"/>
                <w:shd w:val="clear" w:color="auto" w:fill="FFFFFF"/>
              </w:rPr>
              <w:fldChar w:fldCharType="begin"/>
            </w:r>
            <w:r w:rsidR="00061178">
              <w:rPr>
                <w:color w:val="1C79C2"/>
                <w:u w:val="single"/>
                <w:shd w:val="clear" w:color="auto" w:fill="FFFFFF"/>
              </w:rPr>
              <w:instrText>HYPERLINK "https://www.althingi.is/lagas/nuna/2002161.html"</w:instrText>
            </w:r>
            <w:r w:rsidR="00061178">
              <w:rPr>
                <w:color w:val="1C79C2"/>
                <w:u w:val="single"/>
                <w:shd w:val="clear" w:color="auto" w:fill="FFFFFF"/>
              </w:rPr>
            </w:r>
            <w:r w:rsidR="00061178">
              <w:rPr>
                <w:color w:val="1C79C2"/>
                <w:u w:val="single"/>
                <w:shd w:val="clear" w:color="auto" w:fill="FFFFFF"/>
              </w:rPr>
              <w:fldChar w:fldCharType="separate"/>
            </w:r>
            <w:del w:id="2635" w:author="Gunnlaugur Helgason" w:date="2025-05-21T11:04:00Z">
              <w:r w:rsidRPr="00061178" w:rsidDel="009721F9">
                <w:rPr>
                  <w:rStyle w:val="Hyperlink"/>
                  <w:shd w:val="clear" w:color="auto" w:fill="FFFFFF"/>
                </w:rPr>
                <w:delText>161/2002</w:delText>
              </w:r>
            </w:del>
            <w:r w:rsidR="00061178">
              <w:rPr>
                <w:color w:val="1C79C2"/>
                <w:u w:val="single"/>
                <w:shd w:val="clear" w:color="auto" w:fill="FFFFFF"/>
              </w:rPr>
              <w:fldChar w:fldCharType="end"/>
            </w:r>
            <w:del w:id="2636" w:author="Gunnlaugur Helgason" w:date="2025-05-21T11:04:00Z">
              <w:r w:rsidRPr="00812EB5" w:rsidDel="009721F9">
                <w:rPr>
                  <w:shd w:val="clear" w:color="auto" w:fill="FFFFFF"/>
                </w:rPr>
                <w:delText>,</w:delText>
              </w:r>
            </w:del>
            <w:r w:rsidRPr="00812EB5">
              <w:rPr>
                <w:shd w:val="clear" w:color="auto" w:fill="FFFFFF"/>
              </w:rPr>
              <w:t xml:space="preserve"> ef slík útibú eru á Evrópska efnahagssvæðinu, hvort sem aðalskrifstofur þessara útibúa eru innan eða utan Evrópska efnahagssvæðisins í samræmi við 47. gr. tilskipunar </w:t>
            </w:r>
            <w:hyperlink r:id="rId343" w:history="1">
              <w:r w:rsidRPr="0076647F">
                <w:rPr>
                  <w:rStyle w:val="Hyperlink"/>
                  <w:shd w:val="clear" w:color="auto" w:fill="FFFFFF"/>
                </w:rPr>
                <w:t>2013/36/ESB</w:t>
              </w:r>
            </w:hyperlink>
            <w:r w:rsidRPr="00812EB5">
              <w:rPr>
                <w:shd w:val="clear" w:color="auto" w:fill="FFFFFF"/>
              </w:rPr>
              <w:t xml:space="preserve"> og landslög.</w:t>
            </w:r>
            <w:bookmarkEnd w:id="2617"/>
          </w:p>
          <w:p w14:paraId="651CEB81" w14:textId="77777777" w:rsidR="00812EB5" w:rsidRDefault="00812EB5" w:rsidP="00F062A6">
            <w:pPr>
              <w:spacing w:line="240" w:lineRule="auto"/>
              <w:jc w:val="both"/>
            </w:pPr>
            <w:r>
              <w:t>[...]</w:t>
            </w:r>
          </w:p>
          <w:p w14:paraId="7463467A" w14:textId="31A2384A" w:rsidR="0058479F" w:rsidRDefault="0058479F" w:rsidP="00F062A6">
            <w:pPr>
              <w:spacing w:line="240" w:lineRule="auto"/>
              <w:jc w:val="both"/>
              <w:rPr>
                <w:sz w:val="14"/>
                <w:szCs w:val="14"/>
                <w:shd w:val="clear" w:color="auto" w:fill="FFFFFF"/>
                <w:vertAlign w:val="superscript"/>
              </w:rPr>
            </w:pPr>
            <w:r w:rsidRPr="0058479F">
              <w:rPr>
                <w:shd w:val="clear" w:color="auto" w:fill="FFFFFF"/>
              </w:rPr>
              <w:t>    35. </w:t>
            </w:r>
            <w:r w:rsidRPr="0058479F">
              <w:rPr>
                <w:i/>
                <w:iCs/>
                <w:shd w:val="clear" w:color="auto" w:fill="FFFFFF"/>
              </w:rPr>
              <w:t>Samstæða:</w:t>
            </w:r>
            <w:r w:rsidRPr="0058479F">
              <w:rPr>
                <w:shd w:val="clear" w:color="auto" w:fill="FFFFFF"/>
              </w:rPr>
              <w:t> Samstæða eins og hún er skilgreind í 33. tölul.</w:t>
            </w:r>
            <w:r w:rsidR="0076647F">
              <w:rPr>
                <w:shd w:val="clear" w:color="auto" w:fill="FFFFFF"/>
              </w:rPr>
              <w:t xml:space="preserve"> </w:t>
            </w:r>
            <w:r w:rsidR="0076647F" w:rsidRPr="0076647F">
              <w:rPr>
                <w:shd w:val="clear" w:color="auto" w:fill="FFFFFF"/>
              </w:rPr>
              <w:t xml:space="preserve">2. gr. laga um ársreikninga, nr. </w:t>
            </w:r>
            <w:hyperlink r:id="rId344" w:history="1">
              <w:r w:rsidR="0076647F" w:rsidRPr="0076647F">
                <w:rPr>
                  <w:rStyle w:val="Hyperlink"/>
                  <w:shd w:val="clear" w:color="auto" w:fill="FFFFFF"/>
                </w:rPr>
                <w:t>3/2006</w:t>
              </w:r>
            </w:hyperlink>
            <w:r w:rsidRPr="0058479F">
              <w:rPr>
                <w:shd w:val="clear" w:color="auto" w:fill="FFFFFF"/>
              </w:rPr>
              <w:t xml:space="preserve">, eða fyrirtæki eins og þau eru skilgreind í 4.–7. gr. framseldrar reglugerðar (ESB) nr. </w:t>
            </w:r>
            <w:hyperlink r:id="rId345" w:history="1">
              <w:r w:rsidRPr="0076647F">
                <w:rPr>
                  <w:rStyle w:val="Hyperlink"/>
                  <w:shd w:val="clear" w:color="auto" w:fill="FFFFFF"/>
                </w:rPr>
                <w:t>241/2014</w:t>
              </w:r>
            </w:hyperlink>
            <w:r w:rsidRPr="0058479F">
              <w:rPr>
                <w:shd w:val="clear" w:color="auto" w:fill="FFFFFF"/>
              </w:rPr>
              <w:t xml:space="preserve">, sem tengjast hvert öðru með sambandi sem um getur í 1. mgr. 10. gr. eða 6. eða 7. mgr. 113. gr. reglugerðar Evrópuþingsins og ráðsins (ESB) nr. </w:t>
            </w:r>
            <w:hyperlink r:id="rId346" w:history="1">
              <w:r w:rsidRPr="0076647F">
                <w:rPr>
                  <w:rStyle w:val="Hyperlink"/>
                  <w:shd w:val="clear" w:color="auto" w:fill="FFFFFF"/>
                </w:rPr>
                <w:t>575/2013</w:t>
              </w:r>
            </w:hyperlink>
            <w:r w:rsidRPr="0058479F">
              <w:rPr>
                <w:shd w:val="clear" w:color="auto" w:fill="FFFFFF"/>
              </w:rPr>
              <w:t xml:space="preserve">, sbr. lög um </w:t>
            </w:r>
            <w:ins w:id="2637" w:author="Gunnlaugur Helgason" w:date="2025-03-19T08:41:00Z">
              <w:r w:rsidR="00A23B38">
                <w:rPr>
                  <w:shd w:val="clear" w:color="auto" w:fill="FFFFFF"/>
                </w:rPr>
                <w:t>lánastofnanir</w:t>
              </w:r>
            </w:ins>
            <w:del w:id="2638" w:author="Gunnlaugur Helgason" w:date="2025-03-19T08:41:00Z">
              <w:r w:rsidRPr="0058479F" w:rsidDel="00A23B38">
                <w:rPr>
                  <w:shd w:val="clear" w:color="auto" w:fill="FFFFFF"/>
                </w:rPr>
                <w:delText>fjármálafyrirtæki</w:delText>
              </w:r>
            </w:del>
            <w:r w:rsidRPr="0058479F">
              <w:rPr>
                <w:shd w:val="clear" w:color="auto" w:fill="FFFFFF"/>
              </w:rPr>
              <w:t>.</w:t>
            </w:r>
          </w:p>
          <w:p w14:paraId="1A1C497B" w14:textId="1EA75664" w:rsidR="0058479F" w:rsidRPr="00585E61" w:rsidRDefault="0058479F" w:rsidP="00F062A6">
            <w:pPr>
              <w:spacing w:line="240" w:lineRule="auto"/>
              <w:jc w:val="both"/>
            </w:pPr>
            <w:r>
              <w:t>[...]</w:t>
            </w:r>
          </w:p>
        </w:tc>
        <w:tc>
          <w:tcPr>
            <w:tcW w:w="2323" w:type="pct"/>
            <w:tcBorders>
              <w:top w:val="single" w:sz="4" w:space="0" w:color="C8DEF6" w:themeColor="accent1"/>
              <w:left w:val="single" w:sz="4" w:space="0" w:color="C8DEF6" w:themeColor="accent1"/>
              <w:bottom w:val="single" w:sz="4" w:space="0" w:color="C8DEF6" w:themeColor="accent1"/>
            </w:tcBorders>
          </w:tcPr>
          <w:p w14:paraId="3A8186A3" w14:textId="2D84B25F" w:rsidR="002B7839" w:rsidRPr="001E7AF5" w:rsidRDefault="002B7839" w:rsidP="001E7AF5">
            <w:pPr>
              <w:pStyle w:val="Fyrirsgn-undirfyrirsgn"/>
              <w:spacing w:after="160"/>
              <w:jc w:val="both"/>
              <w:rPr>
                <w:b w:val="0"/>
                <w:bCs/>
                <w:sz w:val="21"/>
              </w:rPr>
            </w:pPr>
            <w:r w:rsidRPr="008826D1">
              <w:rPr>
                <w:b w:val="0"/>
                <w:bCs/>
                <w:sz w:val="21"/>
              </w:rPr>
              <w:t>Lagt er til að vísað verði til laga um lánastofnanir í stað laga um fjármálafyrirtæki til samræmis við fyrirhugaða breytingu á heiti þeirra laga.</w:t>
            </w:r>
          </w:p>
          <w:p w14:paraId="4A3BBFBC" w14:textId="57382FD0" w:rsidR="002B7839" w:rsidRPr="002B7839" w:rsidRDefault="002B7839" w:rsidP="00F062A6">
            <w:pPr>
              <w:spacing w:line="240" w:lineRule="auto"/>
              <w:jc w:val="both"/>
            </w:pPr>
            <w:bookmarkStart w:id="2639" w:name="_Hlk219279173"/>
            <w:r>
              <w:t>„</w:t>
            </w:r>
            <w:r w:rsidRPr="002B7839">
              <w:t xml:space="preserve">Fjármálafyrirtæki með starfsleyfi til móttöku innlána eða annarra </w:t>
            </w:r>
            <w:proofErr w:type="spellStart"/>
            <w:r w:rsidRPr="002B7839">
              <w:t>endurgreiðanlegra</w:t>
            </w:r>
            <w:proofErr w:type="spellEnd"/>
            <w:r w:rsidRPr="002B7839">
              <w:t xml:space="preserve"> fjármuna frá almenningi og veitingar útlána fyrir eigin reikning</w:t>
            </w:r>
            <w:r>
              <w:t xml:space="preserve">“ eru lánastofnanir. Því er lagt til að tilvísuninni </w:t>
            </w:r>
            <w:r w:rsidR="001E61C9">
              <w:t xml:space="preserve">til þeirra í a-lið 23. tölul. 3. gr. laganna </w:t>
            </w:r>
            <w:r>
              <w:t>verði skipt út fyrir vísun til lánastofnana. Lagt er til að vísun</w:t>
            </w:r>
            <w:r w:rsidR="001E61C9">
              <w:t xml:space="preserve"> stafliðarins</w:t>
            </w:r>
            <w:r>
              <w:t xml:space="preserve"> til skilgreiningar á </w:t>
            </w:r>
            <w:r>
              <w:rPr>
                <w:i/>
                <w:iCs/>
              </w:rPr>
              <w:t xml:space="preserve">útibúi </w:t>
            </w:r>
            <w:r>
              <w:t xml:space="preserve">í 1. mgr. 1. gr. a  laga um fjármálafyrirtæki, nr. </w:t>
            </w:r>
            <w:hyperlink r:id="rId347" w:history="1">
              <w:r w:rsidRPr="00061178">
                <w:rPr>
                  <w:rStyle w:val="Hyperlink"/>
                </w:rPr>
                <w:t>161/2001</w:t>
              </w:r>
            </w:hyperlink>
            <w:r>
              <w:t xml:space="preserve">, verði breytt til að taka mið af breyttri </w:t>
            </w:r>
            <w:r w:rsidR="0076647F">
              <w:t>staðsetningu skilgreiningarinnar.</w:t>
            </w:r>
            <w:bookmarkEnd w:id="2639"/>
          </w:p>
        </w:tc>
      </w:tr>
      <w:tr w:rsidR="00DA260C" w:rsidRPr="00650FC5" w14:paraId="781ABEA8" w14:textId="77777777" w:rsidTr="009A6795">
        <w:tc>
          <w:tcPr>
            <w:tcW w:w="2677" w:type="pct"/>
            <w:tcBorders>
              <w:top w:val="single" w:sz="4" w:space="0" w:color="C8DEF6" w:themeColor="accent1"/>
              <w:bottom w:val="single" w:sz="4" w:space="0" w:color="C8DEF6" w:themeColor="accent1"/>
              <w:right w:val="single" w:sz="4" w:space="0" w:color="C8DEF6" w:themeColor="accent1"/>
            </w:tcBorders>
          </w:tcPr>
          <w:p w14:paraId="2870218A" w14:textId="77777777" w:rsidR="001E7AF5" w:rsidRDefault="006A21E7" w:rsidP="00F062A6">
            <w:pPr>
              <w:spacing w:line="240" w:lineRule="auto"/>
              <w:jc w:val="both"/>
              <w:rPr>
                <w:rStyle w:val="Emphasis"/>
                <w:shd w:val="clear" w:color="auto" w:fill="FFFFFF"/>
              </w:rPr>
            </w:pPr>
            <w:r>
              <w:pict w14:anchorId="102265E9">
                <v:shape id="_x0000_i1080" type="#_x0000_t75" style="width:5.4pt;height:10.4pt;visibility:visible">
                  <v:imagedata r:id="rId35" o:title=""/>
                </v:shape>
              </w:pict>
            </w:r>
            <w:r w:rsidR="00DA260C">
              <w:rPr>
                <w:shd w:val="clear" w:color="auto" w:fill="FFFFFF"/>
              </w:rPr>
              <w:t> </w:t>
            </w:r>
            <w:r w:rsidR="00DA260C">
              <w:rPr>
                <w:b/>
                <w:bCs/>
                <w:shd w:val="clear" w:color="auto" w:fill="FFFFFF"/>
              </w:rPr>
              <w:t>4. gr.</w:t>
            </w:r>
            <w:r w:rsidR="00DA260C">
              <w:rPr>
                <w:shd w:val="clear" w:color="auto" w:fill="FFFFFF"/>
              </w:rPr>
              <w:t> </w:t>
            </w:r>
            <w:r w:rsidR="00DA260C">
              <w:rPr>
                <w:rStyle w:val="Emphasis"/>
                <w:shd w:val="clear" w:color="auto" w:fill="FFFFFF"/>
              </w:rPr>
              <w:t>Umsókn um starfsleyfi.</w:t>
            </w:r>
          </w:p>
          <w:p w14:paraId="75A656A4" w14:textId="70C36BF1" w:rsidR="00DA260C" w:rsidRDefault="00DA260C" w:rsidP="00F062A6">
            <w:pPr>
              <w:spacing w:line="240" w:lineRule="auto"/>
              <w:jc w:val="both"/>
              <w:rPr>
                <w:shd w:val="clear" w:color="auto" w:fill="FFFFFF"/>
              </w:rPr>
            </w:pPr>
            <w:r>
              <w:rPr>
                <w:noProof/>
              </w:rPr>
              <w:drawing>
                <wp:inline distT="0" distB="0" distL="0" distR="0" wp14:anchorId="3829C9BC" wp14:editId="362CF93B">
                  <wp:extent cx="102235" cy="102235"/>
                  <wp:effectExtent l="0" t="0" r="0" b="0"/>
                  <wp:docPr id="643" name="G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Umsókn um starfsleyfi skal berast Fjármálaeftirlitinu. Hún skal vera skrifleg og ítarleg til að gera Fjármálaeftirlitinu kleift að ganga úr skugga um að skilyrði 6.–8., 11., 12. og 16.–19. gr. séu uppfyllt. Eftirfarandi skal koma fram í umsókn:</w:t>
            </w:r>
          </w:p>
          <w:p w14:paraId="350B083A" w14:textId="77777777" w:rsidR="00DA260C" w:rsidRDefault="00DA260C" w:rsidP="00F062A6">
            <w:pPr>
              <w:spacing w:line="240" w:lineRule="auto"/>
              <w:jc w:val="both"/>
            </w:pPr>
            <w:r>
              <w:lastRenderedPageBreak/>
              <w:t>[...]</w:t>
            </w:r>
          </w:p>
          <w:p w14:paraId="0F2BA199" w14:textId="37DC47DD" w:rsidR="00DA260C" w:rsidRDefault="00DA260C" w:rsidP="00F062A6">
            <w:pPr>
              <w:spacing w:line="240" w:lineRule="auto"/>
              <w:jc w:val="both"/>
            </w:pPr>
            <w:r w:rsidRPr="00DA260C">
              <w:rPr>
                <w:shd w:val="clear" w:color="auto" w:fill="FFFFFF"/>
              </w:rPr>
              <w:t>    8. Upplýsingar um þá einstaklinga sem eiga hlutdeild í umsækjanda, beint eða óbeint, virka eignarhlutdeild í umsækjanda í skilningi</w:t>
            </w:r>
            <w:r w:rsidR="0076647F">
              <w:rPr>
                <w:shd w:val="clear" w:color="auto" w:fill="FFFFFF"/>
              </w:rPr>
              <w:t xml:space="preserve"> </w:t>
            </w:r>
            <w:r w:rsidR="0076647F" w:rsidRPr="0076647F">
              <w:rPr>
                <w:shd w:val="clear" w:color="auto" w:fill="FFFFFF"/>
              </w:rPr>
              <w:t xml:space="preserve">VI. kafla laga um </w:t>
            </w:r>
            <w:ins w:id="2640" w:author="Gunnlaugur Helgason [2]" w:date="2026-01-14T10:22:00Z" w16du:dateUtc="2026-01-14T10:22:00Z">
              <w:r w:rsidR="0076647F" w:rsidRPr="0076647F">
                <w:rPr>
                  <w:shd w:val="clear" w:color="auto" w:fill="FFFFFF"/>
                </w:rPr>
                <w:t>lánastofnanir</w:t>
              </w:r>
            </w:ins>
            <w:del w:id="2641" w:author="Gunnlaugur Helgason [2]" w:date="2026-01-14T10:22:00Z" w16du:dateUtc="2026-01-14T10:22:00Z">
              <w:r w:rsidR="0076647F" w:rsidRPr="0076647F" w:rsidDel="0076647F">
                <w:rPr>
                  <w:shd w:val="clear" w:color="auto" w:fill="FFFFFF"/>
                </w:rPr>
                <w:delText>fjármálafyrirtæki</w:delText>
              </w:r>
            </w:del>
            <w:r w:rsidR="0076647F" w:rsidRPr="0076647F">
              <w:rPr>
                <w:shd w:val="clear" w:color="auto" w:fill="FFFFFF"/>
              </w:rPr>
              <w:t xml:space="preserve">, nr. </w:t>
            </w:r>
            <w:hyperlink r:id="rId348" w:history="1">
              <w:r w:rsidR="0076647F" w:rsidRPr="0076647F">
                <w:rPr>
                  <w:rStyle w:val="Hyperlink"/>
                  <w:shd w:val="clear" w:color="auto" w:fill="FFFFFF"/>
                </w:rPr>
                <w:t>161/2002</w:t>
              </w:r>
            </w:hyperlink>
            <w:r w:rsidRPr="00DA260C">
              <w:rPr>
                <w:shd w:val="clear" w:color="auto" w:fill="FFFFFF"/>
              </w:rPr>
              <w:t>, stærð eignarhlutdeildar þeirra og gögn um hæfni þeirra með hliðsjón af nauðsyn þess að tryggja trausta og varfærna stjórn greiðslustofnunar, sbr. 5. gr.</w:t>
            </w:r>
          </w:p>
          <w:p w14:paraId="758B83B6" w14:textId="4155CF5F" w:rsidR="00DA260C" w:rsidRPr="00585E61" w:rsidRDefault="00DA260C" w:rsidP="00F062A6">
            <w:pPr>
              <w:spacing w:line="240" w:lineRule="auto"/>
              <w:jc w:val="both"/>
            </w:pPr>
            <w:r>
              <w:t>[...]</w:t>
            </w:r>
          </w:p>
        </w:tc>
        <w:tc>
          <w:tcPr>
            <w:tcW w:w="2323" w:type="pct"/>
            <w:tcBorders>
              <w:top w:val="single" w:sz="4" w:space="0" w:color="C8DEF6" w:themeColor="accent1"/>
              <w:left w:val="single" w:sz="4" w:space="0" w:color="C8DEF6" w:themeColor="accent1"/>
              <w:bottom w:val="single" w:sz="4" w:space="0" w:color="C8DEF6" w:themeColor="accent1"/>
            </w:tcBorders>
          </w:tcPr>
          <w:p w14:paraId="0448CE30" w14:textId="16F2819F" w:rsidR="00DA260C" w:rsidRPr="00650FC5" w:rsidRDefault="0076647F" w:rsidP="00F062A6">
            <w:pPr>
              <w:pStyle w:val="Fyrirsgn-undirfyrirsgn"/>
              <w:spacing w:after="160"/>
              <w:jc w:val="both"/>
              <w:rPr>
                <w:b w:val="0"/>
                <w:bCs/>
                <w:sz w:val="21"/>
              </w:rPr>
            </w:pPr>
            <w:r w:rsidRPr="008826D1">
              <w:rPr>
                <w:b w:val="0"/>
                <w:bCs/>
                <w:sz w:val="21"/>
              </w:rPr>
              <w:lastRenderedPageBreak/>
              <w:t>Lagt er til að vísað verði til laga um lánastofnanir í stað laga um fjármálafyrirtæki til samræmis við fyrirhugaða breytingu á heiti þeirra laga.</w:t>
            </w:r>
          </w:p>
        </w:tc>
      </w:tr>
      <w:tr w:rsidR="00734DDF" w:rsidRPr="00650FC5" w14:paraId="47D9CDC3" w14:textId="77777777" w:rsidTr="009A6795">
        <w:tc>
          <w:tcPr>
            <w:tcW w:w="2677" w:type="pct"/>
            <w:tcBorders>
              <w:top w:val="single" w:sz="4" w:space="0" w:color="C8DEF6" w:themeColor="accent1"/>
              <w:bottom w:val="single" w:sz="4" w:space="0" w:color="C8DEF6" w:themeColor="accent1"/>
              <w:right w:val="single" w:sz="4" w:space="0" w:color="C8DEF6" w:themeColor="accent1"/>
            </w:tcBorders>
          </w:tcPr>
          <w:p w14:paraId="6B6CA1E5" w14:textId="77777777" w:rsidR="001E7AF5" w:rsidRDefault="006A21E7" w:rsidP="00F062A6">
            <w:pPr>
              <w:spacing w:line="240" w:lineRule="auto"/>
              <w:jc w:val="both"/>
              <w:rPr>
                <w:i/>
                <w:iCs/>
                <w:shd w:val="clear" w:color="auto" w:fill="FFFFFF"/>
              </w:rPr>
            </w:pPr>
            <w:r>
              <w:pict w14:anchorId="4DC9D8EB">
                <v:shape id="_x0000_i1081" type="#_x0000_t75" style="width:5.4pt;height:10.4pt;visibility:visible">
                  <v:imagedata r:id="rId35" o:title=""/>
                </v:shape>
              </w:pict>
            </w:r>
            <w:r w:rsidR="00734DDF" w:rsidRPr="00734DDF">
              <w:rPr>
                <w:shd w:val="clear" w:color="auto" w:fill="FFFFFF"/>
              </w:rPr>
              <w:t> </w:t>
            </w:r>
            <w:r w:rsidR="00734DDF" w:rsidRPr="00734DDF">
              <w:rPr>
                <w:b/>
                <w:bCs/>
                <w:shd w:val="clear" w:color="auto" w:fill="FFFFFF"/>
              </w:rPr>
              <w:t>5. gr.</w:t>
            </w:r>
            <w:r w:rsidR="00734DDF" w:rsidRPr="00734DDF">
              <w:rPr>
                <w:shd w:val="clear" w:color="auto" w:fill="FFFFFF"/>
              </w:rPr>
              <w:t> </w:t>
            </w:r>
            <w:r w:rsidR="00734DDF" w:rsidRPr="00734DDF">
              <w:rPr>
                <w:i/>
                <w:iCs/>
                <w:shd w:val="clear" w:color="auto" w:fill="FFFFFF"/>
              </w:rPr>
              <w:t>Virkur eignarhlutur.</w:t>
            </w:r>
          </w:p>
          <w:p w14:paraId="036D5B5A" w14:textId="77777777" w:rsidR="00446F68" w:rsidRDefault="00734DDF" w:rsidP="00F062A6">
            <w:pPr>
              <w:spacing w:line="240" w:lineRule="auto"/>
              <w:jc w:val="both"/>
              <w:rPr>
                <w:shd w:val="clear" w:color="auto" w:fill="FFFFFF"/>
              </w:rPr>
            </w:pPr>
            <w:r w:rsidRPr="00734DDF">
              <w:rPr>
                <w:noProof/>
              </w:rPr>
              <w:drawing>
                <wp:inline distT="0" distB="0" distL="0" distR="0" wp14:anchorId="4E60DB1C" wp14:editId="74C29CE2">
                  <wp:extent cx="102235" cy="102235"/>
                  <wp:effectExtent l="0" t="0" r="0" b="0"/>
                  <wp:docPr id="675" name="G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734DDF">
              <w:rPr>
                <w:shd w:val="clear" w:color="auto" w:fill="FFFFFF"/>
              </w:rPr>
              <w:t xml:space="preserve"> Aðili sem hyggst eignast, einn eða í samstarfi við aðra, virkan eignarhlut í greiðslustofnun í skilningi laga um </w:t>
            </w:r>
            <w:del w:id="2642" w:author="Gunnlaugur Helgason" w:date="2025-03-19T08:44:00Z">
              <w:r w:rsidRPr="00734DDF" w:rsidDel="00734DDF">
                <w:rPr>
                  <w:shd w:val="clear" w:color="auto" w:fill="FFFFFF"/>
                </w:rPr>
                <w:delText xml:space="preserve">fjármálafyrirtæki </w:delText>
              </w:r>
            </w:del>
            <w:ins w:id="2643" w:author="Gunnlaugur Helgason" w:date="2025-03-19T08:44:00Z">
              <w:r>
                <w:rPr>
                  <w:shd w:val="clear" w:color="auto" w:fill="FFFFFF"/>
                </w:rPr>
                <w:t>lánastofnanir</w:t>
              </w:r>
              <w:r w:rsidRPr="00734DDF">
                <w:rPr>
                  <w:shd w:val="clear" w:color="auto" w:fill="FFFFFF"/>
                </w:rPr>
                <w:t xml:space="preserve"> </w:t>
              </w:r>
            </w:ins>
            <w:r w:rsidRPr="00734DDF">
              <w:rPr>
                <w:shd w:val="clear" w:color="auto" w:fill="FFFFFF"/>
              </w:rPr>
              <w:t>skal tilkynna Fjármálaeftirlitinu fyrir fram um áform sín. Hið sama á við hyggist aðili, einn eða í samstarfi við aðra, auka svo við eignarhlut sinn að virkur eignarhlutur fari yfir 20%, 30% eða 50% eða nemi svo stórum hluta að greiðslustofnun verði talin dótturfélag hans.</w:t>
            </w:r>
          </w:p>
          <w:p w14:paraId="4122BF87" w14:textId="77777777" w:rsidR="00446F68" w:rsidRDefault="003A3775" w:rsidP="00F062A6">
            <w:pPr>
              <w:spacing w:line="240" w:lineRule="auto"/>
              <w:jc w:val="both"/>
              <w:rPr>
                <w:shd w:val="clear" w:color="auto" w:fill="FFFFFF"/>
              </w:rPr>
            </w:pPr>
            <w:r>
              <w:rPr>
                <w:shd w:val="clear" w:color="auto" w:fill="FFFFFF"/>
              </w:rPr>
              <w:t>[...]</w:t>
            </w:r>
          </w:p>
          <w:p w14:paraId="22F30BDC" w14:textId="6D1A7A47" w:rsidR="00734DDF" w:rsidRDefault="00734DDF" w:rsidP="00F062A6">
            <w:pPr>
              <w:spacing w:line="240" w:lineRule="auto"/>
              <w:jc w:val="both"/>
              <w:rPr>
                <w:shd w:val="clear" w:color="auto" w:fill="FFFFFF"/>
              </w:rPr>
            </w:pPr>
            <w:r w:rsidRPr="00734DDF">
              <w:rPr>
                <w:noProof/>
              </w:rPr>
              <w:drawing>
                <wp:inline distT="0" distB="0" distL="0" distR="0" wp14:anchorId="61044F99" wp14:editId="7D6E8342">
                  <wp:extent cx="102235" cy="102235"/>
                  <wp:effectExtent l="0" t="0" r="0" b="0"/>
                  <wp:docPr id="677" name="G5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734DDF">
              <w:rPr>
                <w:shd w:val="clear" w:color="auto" w:fill="FFFFFF"/>
              </w:rPr>
              <w:t> Ákvæði</w:t>
            </w:r>
            <w:r w:rsidR="0076647F">
              <w:rPr>
                <w:shd w:val="clear" w:color="auto" w:fill="FFFFFF"/>
              </w:rPr>
              <w:t xml:space="preserve"> </w:t>
            </w:r>
            <w:r w:rsidR="0076647F" w:rsidRPr="0076647F">
              <w:rPr>
                <w:shd w:val="clear" w:color="auto" w:fill="FFFFFF"/>
              </w:rPr>
              <w:t xml:space="preserve">laga um </w:t>
            </w:r>
            <w:ins w:id="2644" w:author="Gunnlaugur Helgason [2]" w:date="2026-01-14T10:23:00Z" w16du:dateUtc="2026-01-14T10:23:00Z">
              <w:r w:rsidR="0076647F" w:rsidRPr="0076647F">
                <w:rPr>
                  <w:shd w:val="clear" w:color="auto" w:fill="FFFFFF"/>
                </w:rPr>
                <w:t>lánastofnanir</w:t>
              </w:r>
            </w:ins>
            <w:del w:id="2645" w:author="Gunnlaugur Helgason [2]" w:date="2026-01-14T10:23:00Z" w16du:dateUtc="2026-01-14T10:23:00Z">
              <w:r w:rsidR="0076647F" w:rsidRPr="0076647F" w:rsidDel="0076647F">
                <w:rPr>
                  <w:shd w:val="clear" w:color="auto" w:fill="FFFFFF"/>
                </w:rPr>
                <w:delText>fjármálafyrirtæki</w:delText>
              </w:r>
            </w:del>
            <w:r w:rsidR="0076647F" w:rsidRPr="0076647F">
              <w:rPr>
                <w:shd w:val="clear" w:color="auto" w:fill="FFFFFF"/>
              </w:rPr>
              <w:t xml:space="preserve">, nr. </w:t>
            </w:r>
            <w:hyperlink r:id="rId349" w:history="1">
              <w:r w:rsidR="0076647F" w:rsidRPr="0076647F">
                <w:rPr>
                  <w:rStyle w:val="Hyperlink"/>
                  <w:shd w:val="clear" w:color="auto" w:fill="FFFFFF"/>
                </w:rPr>
                <w:t>161/2002</w:t>
              </w:r>
            </w:hyperlink>
            <w:r w:rsidRPr="00734DDF">
              <w:rPr>
                <w:shd w:val="clear" w:color="auto" w:fill="FFFFFF"/>
              </w:rPr>
              <w:t>, gilda um meðferð virkra eignarhluta í greiðslustofnunum og mat á hæfi virks eiganda eftir því sem við á.</w:t>
            </w:r>
          </w:p>
          <w:p w14:paraId="79CC7502" w14:textId="7D6D654E" w:rsidR="00734DDF" w:rsidRPr="00585E61" w:rsidRDefault="00734DDF" w:rsidP="00F062A6">
            <w:pPr>
              <w:spacing w:line="240" w:lineRule="auto"/>
              <w:jc w:val="both"/>
            </w:pPr>
            <w:r>
              <w:t>[...]</w:t>
            </w:r>
          </w:p>
        </w:tc>
        <w:tc>
          <w:tcPr>
            <w:tcW w:w="2323" w:type="pct"/>
            <w:tcBorders>
              <w:top w:val="single" w:sz="4" w:space="0" w:color="C8DEF6" w:themeColor="accent1"/>
              <w:left w:val="single" w:sz="4" w:space="0" w:color="C8DEF6" w:themeColor="accent1"/>
              <w:bottom w:val="single" w:sz="4" w:space="0" w:color="C8DEF6" w:themeColor="accent1"/>
            </w:tcBorders>
          </w:tcPr>
          <w:p w14:paraId="33B1D233" w14:textId="1F91D098" w:rsidR="00734DDF" w:rsidRPr="00650FC5" w:rsidRDefault="001E61C9" w:rsidP="00F062A6">
            <w:pPr>
              <w:pStyle w:val="Fyrirsgn-undirfyrirsgn"/>
              <w:spacing w:after="160"/>
              <w:jc w:val="both"/>
              <w:rPr>
                <w:b w:val="0"/>
                <w:bCs/>
                <w:sz w:val="21"/>
              </w:rPr>
            </w:pPr>
            <w:r w:rsidRPr="004823F6">
              <w:rPr>
                <w:b w:val="0"/>
                <w:bCs/>
                <w:sz w:val="21"/>
              </w:rPr>
              <w:t>-"-</w:t>
            </w:r>
          </w:p>
        </w:tc>
      </w:tr>
      <w:tr w:rsidR="00EA03D6" w:rsidRPr="00650FC5" w14:paraId="1B659423" w14:textId="77777777" w:rsidTr="009A6795">
        <w:tc>
          <w:tcPr>
            <w:tcW w:w="2677" w:type="pct"/>
            <w:tcBorders>
              <w:top w:val="single" w:sz="4" w:space="0" w:color="C8DEF6" w:themeColor="accent1"/>
              <w:bottom w:val="single" w:sz="4" w:space="0" w:color="C8DEF6" w:themeColor="accent1"/>
              <w:right w:val="single" w:sz="4" w:space="0" w:color="C8DEF6" w:themeColor="accent1"/>
            </w:tcBorders>
          </w:tcPr>
          <w:p w14:paraId="789D5FCA" w14:textId="77777777" w:rsidR="00EA03D6" w:rsidRDefault="00EA03D6" w:rsidP="00F062A6">
            <w:pPr>
              <w:spacing w:line="240" w:lineRule="auto"/>
              <w:jc w:val="both"/>
              <w:rPr>
                <w:rStyle w:val="Emphasis"/>
                <w:shd w:val="clear" w:color="auto" w:fill="FFFFFF"/>
              </w:rPr>
            </w:pPr>
            <w:r>
              <w:rPr>
                <w:noProof/>
              </w:rPr>
              <w:drawing>
                <wp:inline distT="0" distB="0" distL="0" distR="0" wp14:anchorId="3603554A" wp14:editId="1922485D">
                  <wp:extent cx="102235" cy="102235"/>
                  <wp:effectExtent l="0" t="0" r="0" b="0"/>
                  <wp:docPr id="679" name="Picture 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7. gr.</w:t>
            </w:r>
            <w:r>
              <w:rPr>
                <w:shd w:val="clear" w:color="auto" w:fill="FFFFFF"/>
              </w:rPr>
              <w:t> </w:t>
            </w:r>
            <w:r>
              <w:rPr>
                <w:rStyle w:val="Emphasis"/>
                <w:shd w:val="clear" w:color="auto" w:fill="FFFFFF"/>
              </w:rPr>
              <w:t>Stofnframlag.</w:t>
            </w:r>
          </w:p>
          <w:p w14:paraId="3CA60835" w14:textId="77777777" w:rsidR="0016080F" w:rsidRDefault="00D32915" w:rsidP="00F062A6">
            <w:pPr>
              <w:spacing w:line="240" w:lineRule="auto"/>
              <w:jc w:val="both"/>
            </w:pPr>
            <w:r>
              <w:t>[...]</w:t>
            </w:r>
          </w:p>
          <w:p w14:paraId="0E831877" w14:textId="4844EB6F" w:rsidR="008653F6" w:rsidRDefault="003427F5" w:rsidP="00F062A6">
            <w:pPr>
              <w:spacing w:line="240" w:lineRule="auto"/>
              <w:jc w:val="both"/>
              <w:rPr>
                <w:shd w:val="clear" w:color="auto" w:fill="FFFFFF"/>
              </w:rPr>
            </w:pPr>
            <w:r>
              <w:rPr>
                <w:noProof/>
              </w:rPr>
              <w:drawing>
                <wp:inline distT="0" distB="0" distL="0" distR="0" wp14:anchorId="6A8F2841" wp14:editId="1108266C">
                  <wp:extent cx="102235" cy="102235"/>
                  <wp:effectExtent l="0" t="0" r="0" b="0"/>
                  <wp:docPr id="699" name="G7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Stofnframlag greiðslustofnunar skal samsett úr þeim liðum sem taldir eru upp í a–</w:t>
            </w:r>
            <w:proofErr w:type="spellStart"/>
            <w:r>
              <w:rPr>
                <w:shd w:val="clear" w:color="auto" w:fill="FFFFFF"/>
              </w:rPr>
              <w:t>e-lið</w:t>
            </w:r>
            <w:proofErr w:type="spellEnd"/>
            <w:r>
              <w:rPr>
                <w:shd w:val="clear" w:color="auto" w:fill="FFFFFF"/>
              </w:rPr>
              <w:t xml:space="preserve"> 1. mgr. 26. gr. reglugerðar (ESB) nr. </w:t>
            </w:r>
            <w:hyperlink r:id="rId350" w:history="1">
              <w:r w:rsidR="0076647F" w:rsidRPr="0076647F">
                <w:rPr>
                  <w:rStyle w:val="Hyperlink"/>
                  <w:shd w:val="clear" w:color="auto" w:fill="FFFFFF"/>
                </w:rPr>
                <w:t>575/2013</w:t>
              </w:r>
            </w:hyperlink>
            <w:r>
              <w:rPr>
                <w:shd w:val="clear" w:color="auto" w:fill="FFFFFF"/>
              </w:rPr>
              <w:t xml:space="preserve">, sbr. lög um </w:t>
            </w:r>
            <w:del w:id="2646" w:author="Gunnlaugur Helgason" w:date="2025-03-19T08:49:00Z">
              <w:r w:rsidDel="003427F5">
                <w:rPr>
                  <w:shd w:val="clear" w:color="auto" w:fill="FFFFFF"/>
                </w:rPr>
                <w:delText>fjármálafyrirtæki</w:delText>
              </w:r>
            </w:del>
            <w:ins w:id="2647" w:author="Gunnlaugur Helgason" w:date="2025-03-19T08:49:00Z">
              <w:r>
                <w:rPr>
                  <w:shd w:val="clear" w:color="auto" w:fill="FFFFFF"/>
                </w:rPr>
                <w:t>lánastofnanir</w:t>
              </w:r>
            </w:ins>
            <w:r>
              <w:rPr>
                <w:shd w:val="clear" w:color="auto" w:fill="FFFFFF"/>
              </w:rPr>
              <w:t>.</w:t>
            </w:r>
          </w:p>
          <w:p w14:paraId="64B75D13" w14:textId="2B6750F8" w:rsidR="003427F5" w:rsidRPr="0016080F" w:rsidRDefault="003427F5" w:rsidP="00F062A6">
            <w:pPr>
              <w:spacing w:line="240" w:lineRule="auto"/>
              <w:jc w:val="both"/>
            </w:pPr>
            <w:r>
              <w:t>[...]</w:t>
            </w:r>
          </w:p>
        </w:tc>
        <w:tc>
          <w:tcPr>
            <w:tcW w:w="2323" w:type="pct"/>
            <w:tcBorders>
              <w:top w:val="single" w:sz="4" w:space="0" w:color="C8DEF6" w:themeColor="accent1"/>
              <w:left w:val="single" w:sz="4" w:space="0" w:color="C8DEF6" w:themeColor="accent1"/>
              <w:bottom w:val="single" w:sz="4" w:space="0" w:color="C8DEF6" w:themeColor="accent1"/>
            </w:tcBorders>
          </w:tcPr>
          <w:p w14:paraId="697A7EF6" w14:textId="6AF67568" w:rsidR="00EA03D6" w:rsidRPr="00650FC5" w:rsidRDefault="0076647F" w:rsidP="00F062A6">
            <w:pPr>
              <w:pStyle w:val="Fyrirsgn-undirfyrirsgn"/>
              <w:spacing w:after="160"/>
              <w:jc w:val="both"/>
              <w:rPr>
                <w:b w:val="0"/>
                <w:bCs/>
                <w:sz w:val="21"/>
              </w:rPr>
            </w:pPr>
            <w:r w:rsidRPr="004823F6">
              <w:rPr>
                <w:b w:val="0"/>
                <w:bCs/>
                <w:sz w:val="21"/>
              </w:rPr>
              <w:t>-"-</w:t>
            </w:r>
          </w:p>
        </w:tc>
      </w:tr>
      <w:tr w:rsidR="007C4AB6" w:rsidRPr="00650FC5" w14:paraId="7C92D0CD" w14:textId="77777777" w:rsidTr="009A6795">
        <w:tc>
          <w:tcPr>
            <w:tcW w:w="2677" w:type="pct"/>
            <w:tcBorders>
              <w:top w:val="single" w:sz="4" w:space="0" w:color="C8DEF6" w:themeColor="accent1"/>
              <w:bottom w:val="single" w:sz="4" w:space="0" w:color="C8DEF6" w:themeColor="accent1"/>
              <w:right w:val="single" w:sz="4" w:space="0" w:color="C8DEF6" w:themeColor="accent1"/>
            </w:tcBorders>
          </w:tcPr>
          <w:p w14:paraId="4D56E92C" w14:textId="77777777" w:rsidR="001E7AF5" w:rsidRDefault="007C4AB6" w:rsidP="00F062A6">
            <w:pPr>
              <w:spacing w:line="240" w:lineRule="auto"/>
              <w:jc w:val="both"/>
              <w:rPr>
                <w:rStyle w:val="Emphasis"/>
                <w:shd w:val="clear" w:color="auto" w:fill="FFFFFF"/>
              </w:rPr>
            </w:pPr>
            <w:r>
              <w:rPr>
                <w:noProof/>
              </w:rPr>
              <w:drawing>
                <wp:inline distT="0" distB="0" distL="0" distR="0" wp14:anchorId="4C9BBDC3" wp14:editId="43972990">
                  <wp:extent cx="102235" cy="102235"/>
                  <wp:effectExtent l="0" t="0" r="0" b="0"/>
                  <wp:docPr id="717" name="Picture 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8. gr.</w:t>
            </w:r>
            <w:r>
              <w:rPr>
                <w:shd w:val="clear" w:color="auto" w:fill="FFFFFF"/>
              </w:rPr>
              <w:t> </w:t>
            </w:r>
            <w:r>
              <w:rPr>
                <w:rStyle w:val="Emphasis"/>
                <w:shd w:val="clear" w:color="auto" w:fill="FFFFFF"/>
              </w:rPr>
              <w:t>Eiginfjárgrunnur.</w:t>
            </w:r>
          </w:p>
          <w:p w14:paraId="2E89C3F9" w14:textId="77777777" w:rsidR="00446F68" w:rsidRDefault="007C4AB6" w:rsidP="00F062A6">
            <w:pPr>
              <w:spacing w:line="240" w:lineRule="auto"/>
              <w:jc w:val="both"/>
              <w:rPr>
                <w:shd w:val="clear" w:color="auto" w:fill="FFFFFF"/>
              </w:rPr>
            </w:pPr>
            <w:r w:rsidRPr="007C4AB6">
              <w:rPr>
                <w:shd w:val="clear" w:color="auto" w:fill="FFFFFF"/>
              </w:rPr>
              <w:t>[...]</w:t>
            </w:r>
          </w:p>
          <w:p w14:paraId="3FE3E6B8" w14:textId="77777777" w:rsidR="00446F68" w:rsidRDefault="007C4AB6" w:rsidP="00F062A6">
            <w:pPr>
              <w:spacing w:line="240" w:lineRule="auto"/>
              <w:jc w:val="both"/>
              <w:rPr>
                <w:shd w:val="clear" w:color="auto" w:fill="FFFFFF"/>
              </w:rPr>
            </w:pPr>
            <w:r>
              <w:rPr>
                <w:noProof/>
              </w:rPr>
              <w:drawing>
                <wp:inline distT="0" distB="0" distL="0" distR="0" wp14:anchorId="5EE7AA3D" wp14:editId="787ABE59">
                  <wp:extent cx="102235" cy="102235"/>
                  <wp:effectExtent l="0" t="0" r="0" b="0"/>
                  <wp:docPr id="719" name="G8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Greiðslustofnun sem tilheyrir samstæðu þar sem í er önnur greiðslustofnun, </w:t>
            </w:r>
            <w:del w:id="2648" w:author="Gunnlaugur Helgason" w:date="2025-03-19T08:49:00Z">
              <w:r w:rsidDel="007C4AB6">
                <w:rPr>
                  <w:shd w:val="clear" w:color="auto" w:fill="FFFFFF"/>
                </w:rPr>
                <w:delText>fjármálafyrirtæki</w:delText>
              </w:r>
            </w:del>
            <w:ins w:id="2649" w:author="Gunnlaugur Helgason" w:date="2025-03-19T08:50:00Z">
              <w:r>
                <w:rPr>
                  <w:shd w:val="clear" w:color="auto" w:fill="FFFFFF"/>
                </w:rPr>
                <w:t>verðbréfafyrirtæki, lánastofnun</w:t>
              </w:r>
            </w:ins>
            <w:r>
              <w:rPr>
                <w:shd w:val="clear" w:color="auto" w:fill="FFFFFF"/>
              </w:rPr>
              <w:t>, rekstraraðili sérhæfðs sjóðs eða vátryggingafélag er einungis heimilt að telja eiginfjárliði einu sinni til eiginfjárgrunns. Það sama á við ef greiðslustofnun stundar aðra starfsemi en greiðsluþjónustu skv. 22. tölul. 3. gr.</w:t>
            </w:r>
          </w:p>
          <w:p w14:paraId="5CF1ED63" w14:textId="2516F0DE" w:rsidR="007C4AB6" w:rsidRDefault="007C4AB6" w:rsidP="00F062A6">
            <w:pPr>
              <w:spacing w:line="240" w:lineRule="auto"/>
              <w:jc w:val="both"/>
              <w:rPr>
                <w:noProof/>
              </w:rPr>
            </w:pPr>
            <w:r>
              <w:rPr>
                <w:noProof/>
              </w:rPr>
              <w:drawing>
                <wp:inline distT="0" distB="0" distL="0" distR="0" wp14:anchorId="17E55485" wp14:editId="53E83347">
                  <wp:extent cx="102235" cy="102235"/>
                  <wp:effectExtent l="0" t="0" r="0" b="0"/>
                  <wp:docPr id="720" name="G8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Ef skilyrði 7. gr. reglugerðar Evrópuþingsins og ráðsins (ESB) nr. 575/2013 eru uppfyllt er heimilt að undanþiggja greiðslustofnun frá útreikningi eigin fjár skv. 9. gr. falli hún undir eftirlit á samstæðugrunni með móðurfélagi samkvæmt lögum um </w:t>
            </w:r>
            <w:del w:id="2650" w:author="Gunnlaugur Helgason" w:date="2025-03-19T08:50:00Z">
              <w:r w:rsidDel="007C4AB6">
                <w:rPr>
                  <w:shd w:val="clear" w:color="auto" w:fill="FFFFFF"/>
                </w:rPr>
                <w:delText>fjármálafyrirtæki</w:delText>
              </w:r>
            </w:del>
            <w:ins w:id="2651" w:author="Gunnlaugur Helgason" w:date="2025-03-19T08:50:00Z">
              <w:r>
                <w:rPr>
                  <w:shd w:val="clear" w:color="auto" w:fill="FFFFFF"/>
                </w:rPr>
                <w:t>lánas</w:t>
              </w:r>
              <w:r w:rsidR="003B36FD">
                <w:rPr>
                  <w:shd w:val="clear" w:color="auto" w:fill="FFFFFF"/>
                </w:rPr>
                <w:t>tofnanir</w:t>
              </w:r>
            </w:ins>
            <w:r>
              <w:rPr>
                <w:shd w:val="clear" w:color="auto" w:fill="FFFFF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3D6ABB74" w14:textId="3EC4C0D3" w:rsidR="007C4AB6" w:rsidRDefault="0076647F" w:rsidP="00F062A6">
            <w:pPr>
              <w:pStyle w:val="Fyrirsgn-undirfyrirsgn"/>
              <w:spacing w:after="160"/>
              <w:jc w:val="both"/>
              <w:rPr>
                <w:b w:val="0"/>
                <w:bCs/>
                <w:sz w:val="21"/>
              </w:rPr>
            </w:pPr>
            <w:r w:rsidRPr="0042544F">
              <w:rPr>
                <w:b w:val="0"/>
                <w:bCs/>
                <w:sz w:val="21"/>
              </w:rPr>
              <w:t>Lagt er til að vísað verði til lánastofnana og verðbréfafyrirtækja í stað fjármálafyrirtækja</w:t>
            </w:r>
            <w:r>
              <w:rPr>
                <w:b w:val="0"/>
                <w:bCs/>
                <w:sz w:val="21"/>
              </w:rPr>
              <w:t xml:space="preserve"> í 9. tölul. 2. gr. og 2. mgr. 8. gr. laganna </w:t>
            </w:r>
            <w:r w:rsidRPr="0042544F">
              <w:rPr>
                <w:b w:val="0"/>
                <w:bCs/>
                <w:sz w:val="21"/>
              </w:rPr>
              <w:t>þannig að ákvæði</w:t>
            </w:r>
            <w:r w:rsidR="001E61C9">
              <w:rPr>
                <w:b w:val="0"/>
                <w:bCs/>
                <w:sz w:val="21"/>
              </w:rPr>
              <w:t>n</w:t>
            </w:r>
            <w:r w:rsidRPr="0042544F">
              <w:rPr>
                <w:b w:val="0"/>
                <w:bCs/>
                <w:sz w:val="21"/>
              </w:rPr>
              <w:t xml:space="preserve"> taki áfram til beggja tegunda fyrirtækja.</w:t>
            </w:r>
          </w:p>
          <w:p w14:paraId="7D865CF0" w14:textId="77777777" w:rsidR="0076647F" w:rsidRDefault="0076647F" w:rsidP="00F062A6">
            <w:pPr>
              <w:spacing w:line="240" w:lineRule="auto"/>
              <w:jc w:val="both"/>
            </w:pPr>
          </w:p>
          <w:p w14:paraId="482CDFCF" w14:textId="26A84E1D" w:rsidR="0076647F" w:rsidRPr="0076647F" w:rsidRDefault="0076647F" w:rsidP="00F062A6">
            <w:pPr>
              <w:spacing w:line="240" w:lineRule="auto"/>
              <w:jc w:val="both"/>
            </w:pPr>
            <w:r w:rsidRPr="008826D1">
              <w:rPr>
                <w:bCs/>
              </w:rPr>
              <w:t>Lagt er til að vísað verði til laga um lánastofnanir í stað laga um fjármálafyrirtæki til samræmis við fyrirhugaða breytingu á heiti þeirra laga.</w:t>
            </w:r>
          </w:p>
        </w:tc>
      </w:tr>
      <w:tr w:rsidR="00366FE5" w:rsidRPr="00650FC5" w14:paraId="16D497C0" w14:textId="77777777" w:rsidTr="009A6795">
        <w:tc>
          <w:tcPr>
            <w:tcW w:w="2677" w:type="pct"/>
            <w:tcBorders>
              <w:top w:val="single" w:sz="4" w:space="0" w:color="C8DEF6" w:themeColor="accent1"/>
              <w:bottom w:val="single" w:sz="4" w:space="0" w:color="C8DEF6" w:themeColor="accent1"/>
              <w:right w:val="single" w:sz="4" w:space="0" w:color="C8DEF6" w:themeColor="accent1"/>
            </w:tcBorders>
          </w:tcPr>
          <w:p w14:paraId="7EB01A01" w14:textId="77777777" w:rsidR="001E7AF5" w:rsidRDefault="00366FE5" w:rsidP="00F062A6">
            <w:pPr>
              <w:spacing w:line="240" w:lineRule="auto"/>
              <w:jc w:val="both"/>
              <w:rPr>
                <w:rStyle w:val="Emphasis"/>
                <w:shd w:val="clear" w:color="auto" w:fill="FFFFFF"/>
              </w:rPr>
            </w:pPr>
            <w:r>
              <w:rPr>
                <w:noProof/>
              </w:rPr>
              <w:drawing>
                <wp:inline distT="0" distB="0" distL="0" distR="0" wp14:anchorId="2F43B102" wp14:editId="710E1060">
                  <wp:extent cx="102235" cy="102235"/>
                  <wp:effectExtent l="0" t="0" r="0" b="0"/>
                  <wp:docPr id="742" name="Picture 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10. gr.</w:t>
            </w:r>
            <w:r>
              <w:rPr>
                <w:shd w:val="clear" w:color="auto" w:fill="FFFFFF"/>
              </w:rPr>
              <w:t> </w:t>
            </w:r>
            <w:r>
              <w:rPr>
                <w:rStyle w:val="Emphasis"/>
                <w:shd w:val="clear" w:color="auto" w:fill="FFFFFF"/>
              </w:rPr>
              <w:t>Varðveisla fjármuna.</w:t>
            </w:r>
          </w:p>
          <w:p w14:paraId="3F5F8B88" w14:textId="44E29C9D" w:rsidR="00366FE5" w:rsidRDefault="00366FE5" w:rsidP="00F062A6">
            <w:pPr>
              <w:spacing w:line="240" w:lineRule="auto"/>
              <w:jc w:val="both"/>
              <w:rPr>
                <w:shd w:val="clear" w:color="auto" w:fill="FFFFFF"/>
              </w:rPr>
            </w:pPr>
            <w:r>
              <w:rPr>
                <w:noProof/>
              </w:rPr>
              <w:lastRenderedPageBreak/>
              <w:drawing>
                <wp:inline distT="0" distB="0" distL="0" distR="0" wp14:anchorId="07187696" wp14:editId="5089FF74">
                  <wp:extent cx="102235" cy="102235"/>
                  <wp:effectExtent l="0" t="0" r="0" b="0"/>
                  <wp:docPr id="743" name="G10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Greiðslustofnun sem veitir greiðsluþjónustu skv. a–</w:t>
            </w:r>
            <w:proofErr w:type="spellStart"/>
            <w:r>
              <w:rPr>
                <w:shd w:val="clear" w:color="auto" w:fill="FFFFFF"/>
              </w:rPr>
              <w:t>f-lið</w:t>
            </w:r>
            <w:proofErr w:type="spellEnd"/>
            <w:r>
              <w:rPr>
                <w:shd w:val="clear" w:color="auto" w:fill="FFFFFF"/>
              </w:rPr>
              <w:t xml:space="preserve"> 22. tölul. 3. gr. skal varðveita tryggilega fjármuni sem mótteknir hafa verið frá notendum greiðsluþjónustu eða frá öðrum greiðsluþjónustuveitendum vegna framkvæmdar greiðslu og halda þeim skýrt aðgreindum frá fjármunum í eigu greiðslustofnunarinnar og fjármunum í eigu annarra en notenda greiðsluþjónustu. Fjármunir teljast tryggilega varðveittir ef þeir eru geymdir á innlánsreikningi hjá </w:t>
            </w:r>
            <w:del w:id="2652" w:author="Gunnlaugur Helgason" w:date="2025-03-19T08:51:00Z">
              <w:r w:rsidDel="00366FE5">
                <w:rPr>
                  <w:shd w:val="clear" w:color="auto" w:fill="FFFFFF"/>
                </w:rPr>
                <w:delText xml:space="preserve">fjármálafyrirtæki </w:delText>
              </w:r>
            </w:del>
            <w:ins w:id="2653" w:author="Gunnlaugur Helgason" w:date="2025-03-19T08:51:00Z">
              <w:r>
                <w:rPr>
                  <w:shd w:val="clear" w:color="auto" w:fill="FFFFFF"/>
                </w:rPr>
                <w:t xml:space="preserve">lánastofnun </w:t>
              </w:r>
            </w:ins>
            <w:r>
              <w:rPr>
                <w:shd w:val="clear" w:color="auto" w:fill="FFFFFF"/>
              </w:rPr>
              <w:t>eða ef fjárfest er með þeim í öruggum, seljanlegum og áhættulitlum eignum.</w:t>
            </w:r>
          </w:p>
          <w:p w14:paraId="735BB61D" w14:textId="5E43C6BC" w:rsidR="00366FE5" w:rsidRDefault="00366FE5" w:rsidP="00F062A6">
            <w:pPr>
              <w:spacing w:line="240" w:lineRule="auto"/>
              <w:jc w:val="both"/>
              <w:rPr>
                <w:noProof/>
              </w:rPr>
            </w:pPr>
            <w:r>
              <w:rPr>
                <w:noProo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20667CF5" w14:textId="25078D62" w:rsidR="00366FE5" w:rsidRPr="00650FC5" w:rsidRDefault="0076647F" w:rsidP="00F062A6">
            <w:pPr>
              <w:pStyle w:val="Fyrirsgn-undirfyrirsgn"/>
              <w:spacing w:after="160"/>
              <w:jc w:val="both"/>
              <w:rPr>
                <w:b w:val="0"/>
                <w:bCs/>
                <w:sz w:val="21"/>
              </w:rPr>
            </w:pPr>
            <w:bookmarkStart w:id="2654" w:name="_Hlk219279373"/>
            <w:r>
              <w:rPr>
                <w:b w:val="0"/>
                <w:bCs/>
                <w:sz w:val="21"/>
              </w:rPr>
              <w:lastRenderedPageBreak/>
              <w:t xml:space="preserve">Í 1. mgr. 10. gr. laganna er ákvæði um innlánsreikning hjá fjármálafyrirtæki. Aðeins </w:t>
            </w:r>
            <w:r>
              <w:rPr>
                <w:b w:val="0"/>
                <w:bCs/>
                <w:sz w:val="21"/>
              </w:rPr>
              <w:lastRenderedPageBreak/>
              <w:t>lánastofnanir mega taka við innlánum. Því er lagt til að vísað verði til lánastofnana í stað fjármálafyrirtækja í ákvæðinu.</w:t>
            </w:r>
            <w:bookmarkEnd w:id="2654"/>
          </w:p>
        </w:tc>
      </w:tr>
      <w:tr w:rsidR="00080C12" w:rsidRPr="00650FC5" w14:paraId="34D68D09" w14:textId="77777777" w:rsidTr="009A6795">
        <w:tc>
          <w:tcPr>
            <w:tcW w:w="2677" w:type="pct"/>
            <w:tcBorders>
              <w:top w:val="single" w:sz="4" w:space="0" w:color="C8DEF6" w:themeColor="accent1"/>
              <w:bottom w:val="single" w:sz="4" w:space="0" w:color="C8DEF6" w:themeColor="accent1"/>
              <w:right w:val="single" w:sz="4" w:space="0" w:color="C8DEF6" w:themeColor="accent1"/>
            </w:tcBorders>
          </w:tcPr>
          <w:p w14:paraId="01F2F186" w14:textId="77777777" w:rsidR="001E7AF5" w:rsidRDefault="00080C12" w:rsidP="00F062A6">
            <w:pPr>
              <w:spacing w:line="240" w:lineRule="auto"/>
              <w:jc w:val="both"/>
              <w:rPr>
                <w:i/>
                <w:iCs/>
                <w:shd w:val="clear" w:color="auto" w:fill="FFFFFF"/>
              </w:rPr>
            </w:pPr>
            <w:r w:rsidRPr="00080C12">
              <w:rPr>
                <w:noProof/>
              </w:rPr>
              <w:lastRenderedPageBreak/>
              <w:drawing>
                <wp:inline distT="0" distB="0" distL="0" distR="0" wp14:anchorId="43772891" wp14:editId="0F956345">
                  <wp:extent cx="102235" cy="102235"/>
                  <wp:effectExtent l="0" t="0" r="0" b="0"/>
                  <wp:docPr id="753" name="Picture 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080C12">
              <w:rPr>
                <w:shd w:val="clear" w:color="auto" w:fill="FFFFFF"/>
              </w:rPr>
              <w:t> </w:t>
            </w:r>
            <w:r w:rsidRPr="00080C12">
              <w:rPr>
                <w:b/>
                <w:bCs/>
                <w:shd w:val="clear" w:color="auto" w:fill="FFFFFF"/>
              </w:rPr>
              <w:t>11. gr.</w:t>
            </w:r>
            <w:r w:rsidRPr="00080C12">
              <w:rPr>
                <w:shd w:val="clear" w:color="auto" w:fill="FFFFFF"/>
              </w:rPr>
              <w:t> </w:t>
            </w:r>
            <w:r w:rsidRPr="00080C12">
              <w:rPr>
                <w:i/>
                <w:iCs/>
                <w:shd w:val="clear" w:color="auto" w:fill="FFFFFF"/>
              </w:rPr>
              <w:t>Hæfisskilyrði stjórnarmanna og framkvæmdastjóra.</w:t>
            </w:r>
          </w:p>
          <w:p w14:paraId="06A59B8B" w14:textId="60284126" w:rsidR="00080C12" w:rsidRDefault="00080C12" w:rsidP="00F062A6">
            <w:pPr>
              <w:spacing w:line="240" w:lineRule="auto"/>
              <w:jc w:val="both"/>
              <w:rPr>
                <w:shd w:val="clear" w:color="auto" w:fill="FFFFFF"/>
              </w:rPr>
            </w:pPr>
            <w:r w:rsidRPr="00080C12">
              <w:rPr>
                <w:noProof/>
              </w:rPr>
              <w:drawing>
                <wp:inline distT="0" distB="0" distL="0" distR="0" wp14:anchorId="621501BE" wp14:editId="5AF0CD3C">
                  <wp:extent cx="102235" cy="102235"/>
                  <wp:effectExtent l="0" t="0" r="0" b="0"/>
                  <wp:docPr id="757" name="G1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080C12">
              <w:rPr>
                <w:shd w:val="clear" w:color="auto" w:fill="FFFFFF"/>
              </w:rPr>
              <w:t> Um hæfi stjórnarmanna og framkvæmdastjóra gilda 52. gr. og</w:t>
            </w:r>
            <w:r w:rsidR="00F95131">
              <w:rPr>
                <w:shd w:val="clear" w:color="auto" w:fill="FFFFFF"/>
              </w:rPr>
              <w:t xml:space="preserve"> </w:t>
            </w:r>
            <w:r w:rsidR="00F95131" w:rsidRPr="00F95131">
              <w:rPr>
                <w:shd w:val="clear" w:color="auto" w:fill="FFFFFF"/>
              </w:rPr>
              <w:t xml:space="preserve">52. gr. a laga um </w:t>
            </w:r>
            <w:ins w:id="2655" w:author="Gunnlaugur Helgason [2]" w:date="2026-01-14T10:26:00Z" w16du:dateUtc="2026-01-14T10:26:00Z">
              <w:r w:rsidR="00F95131" w:rsidRPr="00F95131">
                <w:rPr>
                  <w:shd w:val="clear" w:color="auto" w:fill="FFFFFF"/>
                </w:rPr>
                <w:t>lánastofnanir</w:t>
              </w:r>
            </w:ins>
            <w:del w:id="2656" w:author="Gunnlaugur Helgason [2]" w:date="2026-01-14T10:26:00Z" w16du:dateUtc="2026-01-14T10:26:00Z">
              <w:r w:rsidR="00F95131" w:rsidRPr="00F95131" w:rsidDel="00F95131">
                <w:rPr>
                  <w:shd w:val="clear" w:color="auto" w:fill="FFFFFF"/>
                </w:rPr>
                <w:delText>fjármálafyrirtæki</w:delText>
              </w:r>
            </w:del>
            <w:r w:rsidR="00F95131" w:rsidRPr="00F95131">
              <w:rPr>
                <w:shd w:val="clear" w:color="auto" w:fill="FFFFFF"/>
              </w:rPr>
              <w:t xml:space="preserve">, nr. </w:t>
            </w:r>
            <w:hyperlink r:id="rId351" w:history="1">
              <w:r w:rsidR="00F95131" w:rsidRPr="00F95131">
                <w:rPr>
                  <w:rStyle w:val="Hyperlink"/>
                  <w:shd w:val="clear" w:color="auto" w:fill="FFFFFF"/>
                </w:rPr>
                <w:t>161/2002</w:t>
              </w:r>
            </w:hyperlink>
            <w:r w:rsidRPr="00080C12">
              <w:rPr>
                <w:shd w:val="clear" w:color="auto" w:fill="FFFFFF"/>
              </w:rPr>
              <w:t>, eftir því sem við á, og reglur settar á grundvelli þeirra.</w:t>
            </w:r>
          </w:p>
          <w:p w14:paraId="46C24607" w14:textId="3C8682A5" w:rsidR="00080C12" w:rsidRDefault="00080C12" w:rsidP="00F062A6">
            <w:pPr>
              <w:spacing w:line="240" w:lineRule="auto"/>
              <w:jc w:val="both"/>
              <w:rPr>
                <w:noProof/>
              </w:rPr>
            </w:pPr>
            <w:r>
              <w:rPr>
                <w:noProo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26054FE3" w14:textId="21242260" w:rsidR="00080C12" w:rsidRPr="00650FC5" w:rsidRDefault="00B9046B" w:rsidP="00F062A6">
            <w:pPr>
              <w:pStyle w:val="Fyrirsgn-undirfyrirsgn"/>
              <w:spacing w:after="160"/>
              <w:jc w:val="both"/>
              <w:rPr>
                <w:b w:val="0"/>
                <w:bCs/>
                <w:sz w:val="21"/>
              </w:rPr>
            </w:pPr>
            <w:r w:rsidRPr="008826D1">
              <w:rPr>
                <w:b w:val="0"/>
                <w:bCs/>
                <w:sz w:val="21"/>
              </w:rPr>
              <w:t>Lagt er til að vísað verði til laga um lánastofnanir í stað laga um fjármálafyrirtæki til samræmis við fyrirhugaða breytingu á heiti þeirra laga.</w:t>
            </w:r>
          </w:p>
        </w:tc>
      </w:tr>
      <w:tr w:rsidR="00323D09" w:rsidRPr="00650FC5" w14:paraId="2AF03277" w14:textId="77777777" w:rsidTr="009A6795">
        <w:tc>
          <w:tcPr>
            <w:tcW w:w="2677" w:type="pct"/>
            <w:tcBorders>
              <w:top w:val="single" w:sz="4" w:space="0" w:color="C8DEF6" w:themeColor="accent1"/>
              <w:bottom w:val="single" w:sz="4" w:space="0" w:color="C8DEF6" w:themeColor="accent1"/>
              <w:right w:val="single" w:sz="4" w:space="0" w:color="C8DEF6" w:themeColor="accent1"/>
            </w:tcBorders>
          </w:tcPr>
          <w:p w14:paraId="3CCEFF7B" w14:textId="77777777" w:rsidR="001E7AF5" w:rsidRDefault="00323D09" w:rsidP="00F062A6">
            <w:pPr>
              <w:spacing w:line="240" w:lineRule="auto"/>
              <w:jc w:val="both"/>
              <w:rPr>
                <w:i/>
                <w:iCs/>
                <w:shd w:val="clear" w:color="auto" w:fill="FFFFFF"/>
              </w:rPr>
            </w:pPr>
            <w:r w:rsidRPr="00323D09">
              <w:rPr>
                <w:noProof/>
              </w:rPr>
              <w:drawing>
                <wp:inline distT="0" distB="0" distL="0" distR="0" wp14:anchorId="50679FA8" wp14:editId="30678CE8">
                  <wp:extent cx="102235" cy="102235"/>
                  <wp:effectExtent l="0" t="0" r="0" b="0"/>
                  <wp:docPr id="762" name="Picture 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323D09">
              <w:rPr>
                <w:shd w:val="clear" w:color="auto" w:fill="FFFFFF"/>
              </w:rPr>
              <w:t> </w:t>
            </w:r>
            <w:r w:rsidRPr="00323D09">
              <w:rPr>
                <w:b/>
                <w:bCs/>
                <w:shd w:val="clear" w:color="auto" w:fill="FFFFFF"/>
              </w:rPr>
              <w:t>12. gr.</w:t>
            </w:r>
            <w:r w:rsidRPr="00323D09">
              <w:rPr>
                <w:shd w:val="clear" w:color="auto" w:fill="FFFFFF"/>
              </w:rPr>
              <w:t> </w:t>
            </w:r>
            <w:r w:rsidRPr="00323D09">
              <w:rPr>
                <w:i/>
                <w:iCs/>
                <w:shd w:val="clear" w:color="auto" w:fill="FFFFFF"/>
              </w:rPr>
              <w:t>Skilyrði og tilkynning um veitingu eða synjun starfsleyfis.</w:t>
            </w:r>
          </w:p>
          <w:p w14:paraId="55E164E5" w14:textId="6C2BE0A8" w:rsidR="00323D09" w:rsidRDefault="00323D09" w:rsidP="00F062A6">
            <w:pPr>
              <w:spacing w:line="240" w:lineRule="auto"/>
              <w:jc w:val="both"/>
              <w:rPr>
                <w:shd w:val="clear" w:color="auto" w:fill="FFFFFF"/>
              </w:rPr>
            </w:pPr>
            <w:r w:rsidRPr="00323D09">
              <w:rPr>
                <w:noProof/>
              </w:rPr>
              <w:drawing>
                <wp:inline distT="0" distB="0" distL="0" distR="0" wp14:anchorId="636FB5D7" wp14:editId="4F9FE8E6">
                  <wp:extent cx="102235" cy="102235"/>
                  <wp:effectExtent l="0" t="0" r="0" b="0"/>
                  <wp:docPr id="763" name="G1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323D09">
              <w:rPr>
                <w:shd w:val="clear" w:color="auto" w:fill="FFFFFF"/>
              </w:rPr>
              <w:t> Starfsleyfi skal veitt eða, í tilviki reikningsupplýsingaþjónustuveitanda, skráning staðfest, sbr. 35. gr., ef umsækjandi uppfyllir að mati Fjármálaeftirlitsins í umsókn sinni og meðfylgjandi gögnum skilyrði 4. gr. og sýnir fram á að skipulag í fyrirhuguðum rekstri greiðsluþjónustu sé skýrt, fullnægjandi verklagsreglur séu fyrir hendi er þjóni markmiðum um traustan og varfærinn rekstur og að starfsemin hafi á að skipa fullnægjandi innra eftirlitskerfi að því er varðar aðferðir við stjórnun, fyrirkomulag áhættustýringar og reikningsskil. Seðlabanka Íslands er heimilt að setja nánari reglur um efni 1. málsl. Um efni reglnanna skulu höfð til hliðsjónar ákvæði 77. gr. a og 77. gr. b</w:t>
            </w:r>
            <w:r w:rsidR="00B9046B">
              <w:rPr>
                <w:shd w:val="clear" w:color="auto" w:fill="FFFFFF"/>
              </w:rPr>
              <w:t xml:space="preserve"> </w:t>
            </w:r>
            <w:r w:rsidR="00B9046B" w:rsidRPr="00B9046B">
              <w:rPr>
                <w:shd w:val="clear" w:color="auto" w:fill="FFFFFF"/>
              </w:rPr>
              <w:t xml:space="preserve">laga um </w:t>
            </w:r>
            <w:ins w:id="2657" w:author="Gunnlaugur Helgason [2]" w:date="2026-01-14T10:26:00Z" w16du:dateUtc="2026-01-14T10:26:00Z">
              <w:r w:rsidR="00B9046B" w:rsidRPr="00B9046B">
                <w:rPr>
                  <w:shd w:val="clear" w:color="auto" w:fill="FFFFFF"/>
                </w:rPr>
                <w:t>lánastofnanir</w:t>
              </w:r>
            </w:ins>
            <w:del w:id="2658" w:author="Gunnlaugur Helgason [2]" w:date="2026-01-14T10:26:00Z" w16du:dateUtc="2026-01-14T10:26:00Z">
              <w:r w:rsidR="00B9046B" w:rsidRPr="00B9046B" w:rsidDel="00B9046B">
                <w:rPr>
                  <w:shd w:val="clear" w:color="auto" w:fill="FFFFFF"/>
                </w:rPr>
                <w:delText>fjármálafyrirtæki</w:delText>
              </w:r>
            </w:del>
            <w:r w:rsidR="00B9046B" w:rsidRPr="00B9046B">
              <w:rPr>
                <w:shd w:val="clear" w:color="auto" w:fill="FFFFFF"/>
              </w:rPr>
              <w:t xml:space="preserve">, nr. </w:t>
            </w:r>
            <w:hyperlink r:id="rId352" w:history="1">
              <w:r w:rsidR="00B9046B" w:rsidRPr="00B9046B">
                <w:rPr>
                  <w:rStyle w:val="Hyperlink"/>
                  <w:shd w:val="clear" w:color="auto" w:fill="FFFFFF"/>
                </w:rPr>
                <w:t>161/2002</w:t>
              </w:r>
            </w:hyperlink>
            <w:r w:rsidRPr="00323D09">
              <w:rPr>
                <w:shd w:val="clear" w:color="auto" w:fill="FFFFFF"/>
              </w:rPr>
              <w:t>, eftir því sem við á.</w:t>
            </w:r>
          </w:p>
          <w:p w14:paraId="2C80B42E" w14:textId="77777777" w:rsidR="00323D09" w:rsidRDefault="00323D09" w:rsidP="00F062A6">
            <w:pPr>
              <w:spacing w:line="240" w:lineRule="auto"/>
              <w:jc w:val="both"/>
              <w:rPr>
                <w:noProof/>
              </w:rPr>
            </w:pPr>
            <w:r>
              <w:rPr>
                <w:noProof/>
              </w:rPr>
              <w:t>[...]</w:t>
            </w:r>
          </w:p>
          <w:p w14:paraId="35658A3D" w14:textId="2AAA061B" w:rsidR="00B669F7" w:rsidRDefault="00B669F7" w:rsidP="00F062A6">
            <w:pPr>
              <w:spacing w:line="240" w:lineRule="auto"/>
              <w:jc w:val="both"/>
              <w:rPr>
                <w:shd w:val="clear" w:color="auto" w:fill="FFFFFF"/>
              </w:rPr>
            </w:pPr>
            <w:r>
              <w:rPr>
                <w:noProof/>
              </w:rPr>
              <w:drawing>
                <wp:inline distT="0" distB="0" distL="0" distR="0" wp14:anchorId="4BE907C3" wp14:editId="45DBAA44">
                  <wp:extent cx="102235" cy="102235"/>
                  <wp:effectExtent l="0" t="0" r="0" b="0"/>
                  <wp:docPr id="765" name="G12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M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Starfsleyfi skal ekki veitt ef náin tengsl greiðslustofnunar við einstaklinga eða lögaðila hindra eftirlit með starfseminni af hálfu Fjármálaeftirlitsins. Hið sama á við ef lög eða reglur, sem gilda um slíka tengda aðila, hindra eftirlit. Með nánum tengslum er í lögum þessum átt við náin tengsl í skilningi laga um </w:t>
            </w:r>
            <w:del w:id="2659" w:author="Gunnlaugur Helgason" w:date="2025-03-19T08:53:00Z">
              <w:r w:rsidDel="0044293B">
                <w:rPr>
                  <w:shd w:val="clear" w:color="auto" w:fill="FFFFFF"/>
                </w:rPr>
                <w:delText>fjármálafyrirtæki</w:delText>
              </w:r>
            </w:del>
            <w:ins w:id="2660" w:author="Gunnlaugur Helgason" w:date="2025-03-19T08:53:00Z">
              <w:r w:rsidR="0044293B">
                <w:rPr>
                  <w:shd w:val="clear" w:color="auto" w:fill="FFFFFF"/>
                </w:rPr>
                <w:t>lánastofnanir</w:t>
              </w:r>
            </w:ins>
            <w:r>
              <w:rPr>
                <w:shd w:val="clear" w:color="auto" w:fill="FFFFFF"/>
              </w:rPr>
              <w:t xml:space="preserve">. Enn fremur skal starfsleyfi ekki veitt ef lög og stjórnsýslufyrirmæli þriðja ríkis, sem gilda um einn eða fleiri einstaklinga eða lögaðila sem greiðslustofnunin hefur náin tengsl við, eða vandkvæði tengd framkvæmd </w:t>
            </w:r>
            <w:r>
              <w:rPr>
                <w:shd w:val="clear" w:color="auto" w:fill="FFFFFF"/>
              </w:rPr>
              <w:lastRenderedPageBreak/>
              <w:t>þeirra koma í veg fyrir að Fjármálaeftirlitið geti sinnt eftirlitshlutverki sínu.</w:t>
            </w:r>
          </w:p>
          <w:p w14:paraId="29D66E48" w14:textId="05D8F075" w:rsidR="00B669F7" w:rsidRPr="00080C12" w:rsidRDefault="00B669F7" w:rsidP="00F062A6">
            <w:pPr>
              <w:spacing w:line="240" w:lineRule="auto"/>
              <w:jc w:val="both"/>
              <w:rPr>
                <w:noProof/>
              </w:rPr>
            </w:pPr>
            <w:r>
              <w:rPr>
                <w:noProo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22517B34" w14:textId="5D2FE972" w:rsidR="00323D09" w:rsidRPr="00650FC5" w:rsidRDefault="001E61C9" w:rsidP="00F062A6">
            <w:pPr>
              <w:pStyle w:val="Fyrirsgn-undirfyrirsgn"/>
              <w:spacing w:after="160"/>
              <w:jc w:val="both"/>
              <w:rPr>
                <w:b w:val="0"/>
                <w:bCs/>
                <w:sz w:val="21"/>
              </w:rPr>
            </w:pPr>
            <w:r w:rsidRPr="004823F6">
              <w:rPr>
                <w:b w:val="0"/>
                <w:bCs/>
                <w:sz w:val="21"/>
              </w:rPr>
              <w:lastRenderedPageBreak/>
              <w:t>-"-</w:t>
            </w:r>
          </w:p>
        </w:tc>
      </w:tr>
      <w:tr w:rsidR="00FC4860" w:rsidRPr="00650FC5" w14:paraId="0FEBCE94" w14:textId="77777777" w:rsidTr="009A6795">
        <w:tc>
          <w:tcPr>
            <w:tcW w:w="2677" w:type="pct"/>
            <w:tcBorders>
              <w:top w:val="single" w:sz="4" w:space="0" w:color="C8DEF6" w:themeColor="accent1"/>
              <w:bottom w:val="single" w:sz="4" w:space="0" w:color="C8DEF6" w:themeColor="accent1"/>
              <w:right w:val="single" w:sz="4" w:space="0" w:color="C8DEF6" w:themeColor="accent1"/>
            </w:tcBorders>
          </w:tcPr>
          <w:p w14:paraId="347B7B81" w14:textId="77777777" w:rsidR="00FC4860" w:rsidRDefault="00FC4860" w:rsidP="00F062A6">
            <w:pPr>
              <w:spacing w:line="240" w:lineRule="auto"/>
              <w:jc w:val="both"/>
              <w:rPr>
                <w:rStyle w:val="Emphasis"/>
                <w:shd w:val="clear" w:color="auto" w:fill="FFFFFF"/>
              </w:rPr>
            </w:pPr>
            <w:r>
              <w:rPr>
                <w:noProof/>
              </w:rPr>
              <w:drawing>
                <wp:inline distT="0" distB="0" distL="0" distR="0" wp14:anchorId="4DD8FA0F" wp14:editId="3537954D">
                  <wp:extent cx="102235" cy="102235"/>
                  <wp:effectExtent l="0" t="0" r="0" b="0"/>
                  <wp:docPr id="767" name="Picture 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15. gr.</w:t>
            </w:r>
            <w:r>
              <w:rPr>
                <w:shd w:val="clear" w:color="auto" w:fill="FFFFFF"/>
              </w:rPr>
              <w:t> </w:t>
            </w:r>
            <w:r>
              <w:rPr>
                <w:rStyle w:val="Emphasis"/>
                <w:shd w:val="clear" w:color="auto" w:fill="FFFFFF"/>
              </w:rPr>
              <w:t xml:space="preserve">Reikningsskil og </w:t>
            </w:r>
            <w:proofErr w:type="spellStart"/>
            <w:r>
              <w:rPr>
                <w:rStyle w:val="Emphasis"/>
                <w:shd w:val="clear" w:color="auto" w:fill="FFFFFF"/>
              </w:rPr>
              <w:t>lögboðin</w:t>
            </w:r>
            <w:proofErr w:type="spellEnd"/>
            <w:r>
              <w:rPr>
                <w:rStyle w:val="Emphasis"/>
                <w:shd w:val="clear" w:color="auto" w:fill="FFFFFF"/>
              </w:rPr>
              <w:t xml:space="preserve"> endurskoðun.</w:t>
            </w:r>
          </w:p>
          <w:p w14:paraId="5C72CE20" w14:textId="77777777" w:rsidR="008D5EAC" w:rsidRDefault="008D5EAC" w:rsidP="00F062A6">
            <w:pPr>
              <w:spacing w:line="240" w:lineRule="auto"/>
              <w:jc w:val="both"/>
              <w:rPr>
                <w:noProof/>
              </w:rPr>
            </w:pPr>
            <w:r>
              <w:rPr>
                <w:noProof/>
              </w:rPr>
              <w:t>[...]</w:t>
            </w:r>
          </w:p>
          <w:p w14:paraId="4822110F" w14:textId="30AA3F19" w:rsidR="008D5EAC" w:rsidRDefault="008D5EAC" w:rsidP="00F062A6">
            <w:pPr>
              <w:spacing w:line="240" w:lineRule="auto"/>
              <w:jc w:val="both"/>
              <w:rPr>
                <w:shd w:val="clear" w:color="auto" w:fill="FFFFFF"/>
              </w:rPr>
            </w:pPr>
            <w:r>
              <w:rPr>
                <w:noProof/>
              </w:rPr>
              <w:drawing>
                <wp:inline distT="0" distB="0" distL="0" distR="0" wp14:anchorId="6BD84CC2" wp14:editId="64059D12">
                  <wp:extent cx="102235" cy="102235"/>
                  <wp:effectExtent l="0" t="0" r="0" b="0"/>
                  <wp:docPr id="777" name="G15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5M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Ákvæði laga um </w:t>
            </w:r>
            <w:del w:id="2661" w:author="Gunnlaugur Helgason" w:date="2025-03-19T08:54:00Z">
              <w:r w:rsidDel="008D5EAC">
                <w:rPr>
                  <w:shd w:val="clear" w:color="auto" w:fill="FFFFFF"/>
                </w:rPr>
                <w:delText xml:space="preserve">fjármálafyrirtæki </w:delText>
              </w:r>
            </w:del>
            <w:ins w:id="2662" w:author="Gunnlaugur Helgason" w:date="2025-03-19T08:54:00Z">
              <w:r>
                <w:rPr>
                  <w:shd w:val="clear" w:color="auto" w:fill="FFFFFF"/>
                </w:rPr>
                <w:t xml:space="preserve">lánastofnanir </w:t>
              </w:r>
            </w:ins>
            <w:r>
              <w:rPr>
                <w:shd w:val="clear" w:color="auto" w:fill="FFFFFF"/>
              </w:rPr>
              <w:t>eða eftir atvikum laga um ársreikninga gilda að öðru leyti um bókhald, endurskoðun og tilkynningarskyldu endurskoðenda greiðslustofnana til Fjármálaeftirlitsins.</w:t>
            </w:r>
          </w:p>
          <w:p w14:paraId="45D86B92" w14:textId="5DDA2838" w:rsidR="008D5EAC" w:rsidRPr="008D5EAC" w:rsidRDefault="008D5EAC" w:rsidP="00F062A6">
            <w:pPr>
              <w:spacing w:line="240" w:lineRule="auto"/>
              <w:jc w:val="both"/>
              <w:rPr>
                <w:noProof/>
              </w:rPr>
            </w:pPr>
            <w:r>
              <w:rPr>
                <w:noProo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1AA39084" w14:textId="7D536FD2" w:rsidR="00FC4860" w:rsidRPr="00650FC5" w:rsidRDefault="00B9046B" w:rsidP="00F062A6">
            <w:pPr>
              <w:pStyle w:val="Fyrirsgn-undirfyrirsgn"/>
              <w:spacing w:after="160"/>
              <w:jc w:val="both"/>
              <w:rPr>
                <w:b w:val="0"/>
                <w:bCs/>
                <w:sz w:val="21"/>
              </w:rPr>
            </w:pPr>
            <w:r w:rsidRPr="004823F6">
              <w:rPr>
                <w:b w:val="0"/>
                <w:bCs/>
                <w:sz w:val="21"/>
              </w:rPr>
              <w:t>-"-</w:t>
            </w:r>
          </w:p>
        </w:tc>
      </w:tr>
      <w:tr w:rsidR="007C140E" w:rsidRPr="00650FC5" w14:paraId="3B53DB44" w14:textId="77777777" w:rsidTr="009A6795">
        <w:tc>
          <w:tcPr>
            <w:tcW w:w="2677" w:type="pct"/>
            <w:tcBorders>
              <w:top w:val="single" w:sz="4" w:space="0" w:color="C8DEF6" w:themeColor="accent1"/>
              <w:bottom w:val="single" w:sz="4" w:space="0" w:color="C8DEF6" w:themeColor="accent1"/>
              <w:right w:val="single" w:sz="4" w:space="0" w:color="C8DEF6" w:themeColor="accent1"/>
            </w:tcBorders>
          </w:tcPr>
          <w:p w14:paraId="5B6096A1" w14:textId="77777777" w:rsidR="007C140E" w:rsidRDefault="007C140E" w:rsidP="00F062A6">
            <w:pPr>
              <w:spacing w:line="240" w:lineRule="auto"/>
              <w:jc w:val="both"/>
              <w:rPr>
                <w:rStyle w:val="Emphasis"/>
                <w:shd w:val="clear" w:color="auto" w:fill="FFFFFF"/>
              </w:rPr>
            </w:pPr>
            <w:r>
              <w:rPr>
                <w:noProof/>
              </w:rPr>
              <w:drawing>
                <wp:inline distT="0" distB="0" distL="0" distR="0" wp14:anchorId="72451878" wp14:editId="7BA99EA2">
                  <wp:extent cx="102235" cy="102235"/>
                  <wp:effectExtent l="0" t="0" r="0" b="0"/>
                  <wp:docPr id="780" name="Picture 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16. gr.</w:t>
            </w:r>
            <w:r>
              <w:rPr>
                <w:shd w:val="clear" w:color="auto" w:fill="FFFFFF"/>
              </w:rPr>
              <w:t> </w:t>
            </w:r>
            <w:r>
              <w:rPr>
                <w:rStyle w:val="Emphasis"/>
                <w:shd w:val="clear" w:color="auto" w:fill="FFFFFF"/>
              </w:rPr>
              <w:t>Önnur starfsemi.</w:t>
            </w:r>
          </w:p>
          <w:p w14:paraId="17F8DE9C" w14:textId="77777777" w:rsidR="007C140E" w:rsidRDefault="007C140E" w:rsidP="00F062A6">
            <w:pPr>
              <w:spacing w:line="240" w:lineRule="auto"/>
              <w:jc w:val="both"/>
              <w:rPr>
                <w:noProof/>
              </w:rPr>
            </w:pPr>
            <w:r>
              <w:rPr>
                <w:noProof/>
              </w:rPr>
              <w:t>[...]</w:t>
            </w:r>
          </w:p>
          <w:p w14:paraId="04671E49" w14:textId="7AAA7920" w:rsidR="007C140E" w:rsidRDefault="007C140E" w:rsidP="00F062A6">
            <w:pPr>
              <w:spacing w:line="240" w:lineRule="auto"/>
              <w:jc w:val="both"/>
              <w:rPr>
                <w:shd w:val="clear" w:color="auto" w:fill="FFFFFF"/>
              </w:rPr>
            </w:pPr>
            <w:r>
              <w:rPr>
                <w:noProof/>
              </w:rPr>
              <w:drawing>
                <wp:inline distT="0" distB="0" distL="0" distR="0" wp14:anchorId="22352238" wp14:editId="6B6E8141">
                  <wp:extent cx="102235" cy="102235"/>
                  <wp:effectExtent l="0" t="0" r="0" b="0"/>
                  <wp:docPr id="782" name="G16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Greiðslustofnun er óheimilt að stunda innlánsstarfsemi eða taka við endurgreiðanlegum fjármunum frá almenningi í skilningi laga um </w:t>
            </w:r>
            <w:del w:id="2663" w:author="Gunnlaugur Helgason" w:date="2025-03-19T08:55:00Z">
              <w:r w:rsidDel="007C140E">
                <w:rPr>
                  <w:shd w:val="clear" w:color="auto" w:fill="FFFFFF"/>
                </w:rPr>
                <w:delText>fjármálafyrirtæki</w:delText>
              </w:r>
            </w:del>
            <w:ins w:id="2664" w:author="Gunnlaugur Helgason" w:date="2025-03-19T08:55:00Z">
              <w:r>
                <w:rPr>
                  <w:shd w:val="clear" w:color="auto" w:fill="FFFFFF"/>
                </w:rPr>
                <w:t>lánastofnanir</w:t>
              </w:r>
            </w:ins>
            <w:r>
              <w:rPr>
                <w:shd w:val="clear" w:color="auto" w:fill="FFFFFF"/>
              </w:rPr>
              <w:t>.</w:t>
            </w:r>
          </w:p>
          <w:p w14:paraId="44269C2C" w14:textId="2D7FAC94" w:rsidR="007C140E" w:rsidRPr="007C140E" w:rsidRDefault="007C140E" w:rsidP="00F062A6">
            <w:pPr>
              <w:spacing w:line="240" w:lineRule="auto"/>
              <w:jc w:val="both"/>
              <w:rPr>
                <w:noProof/>
              </w:rPr>
            </w:pPr>
            <w:r>
              <w:rPr>
                <w:noProo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18421CB4" w14:textId="04F5D217" w:rsidR="007C140E" w:rsidRPr="00650FC5" w:rsidRDefault="00B9046B" w:rsidP="00F062A6">
            <w:pPr>
              <w:pStyle w:val="Fyrirsgn-undirfyrirsgn"/>
              <w:spacing w:after="160"/>
              <w:jc w:val="both"/>
              <w:rPr>
                <w:b w:val="0"/>
                <w:bCs/>
                <w:sz w:val="21"/>
              </w:rPr>
            </w:pPr>
            <w:r w:rsidRPr="004823F6">
              <w:rPr>
                <w:b w:val="0"/>
                <w:bCs/>
                <w:sz w:val="21"/>
              </w:rPr>
              <w:t>-"-</w:t>
            </w:r>
          </w:p>
        </w:tc>
      </w:tr>
      <w:tr w:rsidR="00ED49DF" w:rsidRPr="00650FC5" w14:paraId="32095FE2" w14:textId="77777777" w:rsidTr="009A6795">
        <w:tc>
          <w:tcPr>
            <w:tcW w:w="2677" w:type="pct"/>
            <w:tcBorders>
              <w:top w:val="single" w:sz="4" w:space="0" w:color="C8DEF6" w:themeColor="accent1"/>
              <w:bottom w:val="single" w:sz="4" w:space="0" w:color="C8DEF6" w:themeColor="accent1"/>
              <w:right w:val="single" w:sz="4" w:space="0" w:color="C8DEF6" w:themeColor="accent1"/>
            </w:tcBorders>
          </w:tcPr>
          <w:p w14:paraId="658212B6" w14:textId="77777777" w:rsidR="001E7AF5" w:rsidRDefault="00ED49DF" w:rsidP="00F062A6">
            <w:pPr>
              <w:spacing w:line="240" w:lineRule="auto"/>
              <w:jc w:val="both"/>
              <w:rPr>
                <w:rStyle w:val="Emphasis"/>
                <w:shd w:val="clear" w:color="auto" w:fill="FFFFFF"/>
              </w:rPr>
            </w:pPr>
            <w:r>
              <w:rPr>
                <w:noProof/>
              </w:rPr>
              <w:drawing>
                <wp:inline distT="0" distB="0" distL="0" distR="0" wp14:anchorId="18C5D290" wp14:editId="29D8C27A">
                  <wp:extent cx="102235" cy="102235"/>
                  <wp:effectExtent l="0" t="0" r="0" b="0"/>
                  <wp:docPr id="786" name="Picture 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19. gr.</w:t>
            </w:r>
            <w:r>
              <w:rPr>
                <w:shd w:val="clear" w:color="auto" w:fill="FFFFFF"/>
              </w:rPr>
              <w:t> </w:t>
            </w:r>
            <w:r>
              <w:rPr>
                <w:rStyle w:val="Emphasis"/>
                <w:shd w:val="clear" w:color="auto" w:fill="FFFFFF"/>
              </w:rPr>
              <w:t>Góðir viðskiptahættir og þagnarskylda.</w:t>
            </w:r>
          </w:p>
          <w:p w14:paraId="717B6399" w14:textId="77777777" w:rsidR="00446F68" w:rsidRDefault="00ED49DF" w:rsidP="00F062A6">
            <w:pPr>
              <w:spacing w:line="240" w:lineRule="auto"/>
              <w:jc w:val="both"/>
              <w:rPr>
                <w:shd w:val="clear" w:color="auto" w:fill="FFFFFF"/>
              </w:rPr>
            </w:pPr>
            <w:r>
              <w:rPr>
                <w:noProof/>
              </w:rPr>
              <w:drawing>
                <wp:inline distT="0" distB="0" distL="0" distR="0" wp14:anchorId="3CF487FE" wp14:editId="0C11E8D4">
                  <wp:extent cx="102235" cy="102235"/>
                  <wp:effectExtent l="0" t="0" r="0" b="0"/>
                  <wp:docPr id="787" name="G1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9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Greiðslustofnun skal viðhafa eðlilega og heilbrigða viðskiptahætti og venjur. Seðlabanki Íslands setur reglur um hvað teljist eðlilegir og heilbrigðir viðskiptahættir og venjur.</w:t>
            </w:r>
          </w:p>
          <w:p w14:paraId="31B17893" w14:textId="25A8CE9C" w:rsidR="00ED49DF" w:rsidRDefault="00ED49DF" w:rsidP="00F062A6">
            <w:pPr>
              <w:spacing w:line="240" w:lineRule="auto"/>
              <w:jc w:val="both"/>
              <w:rPr>
                <w:noProof/>
              </w:rPr>
            </w:pPr>
            <w:r>
              <w:rPr>
                <w:noProof/>
              </w:rPr>
              <w:drawing>
                <wp:inline distT="0" distB="0" distL="0" distR="0" wp14:anchorId="261DC06B" wp14:editId="5E6B9393">
                  <wp:extent cx="102235" cy="102235"/>
                  <wp:effectExtent l="0" t="0" r="0" b="0"/>
                  <wp:docPr id="788" name="G19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9M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Um þagnarskyldu stjórnarmanna greiðslustofnunar, framkvæmdastjóra, endurskoðenda, starfsmanna og hverra þeirra sem taka að sér verk í þágu fyrirtækisins fer samkvæmt lögum um </w:t>
            </w:r>
            <w:del w:id="2665" w:author="Gunnlaugur Helgason" w:date="2025-03-19T08:55:00Z">
              <w:r w:rsidDel="00ED49DF">
                <w:rPr>
                  <w:shd w:val="clear" w:color="auto" w:fill="FFFFFF"/>
                </w:rPr>
                <w:delText>fjármálafyrirtæki</w:delText>
              </w:r>
            </w:del>
            <w:ins w:id="2666" w:author="Gunnlaugur Helgason" w:date="2025-03-19T08:55:00Z">
              <w:r>
                <w:rPr>
                  <w:shd w:val="clear" w:color="auto" w:fill="FFFFFF"/>
                </w:rPr>
                <w:t>lánastofnanir</w:t>
              </w:r>
            </w:ins>
            <w:r>
              <w:rPr>
                <w:shd w:val="clear" w:color="auto" w:fill="FFFFF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006B5E32" w14:textId="65896723" w:rsidR="00ED49DF" w:rsidRPr="00650FC5" w:rsidRDefault="00B9046B" w:rsidP="00F062A6">
            <w:pPr>
              <w:pStyle w:val="Fyrirsgn-undirfyrirsgn"/>
              <w:spacing w:after="160"/>
              <w:jc w:val="both"/>
              <w:rPr>
                <w:b w:val="0"/>
                <w:bCs/>
                <w:sz w:val="21"/>
              </w:rPr>
            </w:pPr>
            <w:r w:rsidRPr="004823F6">
              <w:rPr>
                <w:b w:val="0"/>
                <w:bCs/>
                <w:sz w:val="21"/>
              </w:rPr>
              <w:t>-"-</w:t>
            </w:r>
          </w:p>
        </w:tc>
      </w:tr>
    </w:tbl>
    <w:p w14:paraId="162D2D03" w14:textId="77777777" w:rsidR="004372B7" w:rsidRDefault="004372B7" w:rsidP="00F062A6">
      <w:pPr>
        <w:spacing w:line="240" w:lineRule="auto"/>
        <w:jc w:val="both"/>
      </w:pPr>
    </w:p>
    <w:tbl>
      <w:tblPr>
        <w:tblW w:w="5000" w:type="pct"/>
        <w:tblBorders>
          <w:insideH w:val="single" w:sz="4" w:space="0" w:color="C8DEF6" w:themeColor="accent1"/>
          <w:insideV w:val="single" w:sz="4" w:space="0" w:color="C8DEF6" w:themeColor="accent1"/>
        </w:tblBorders>
        <w:tblLook w:val="01E0" w:firstRow="1" w:lastRow="1" w:firstColumn="1" w:lastColumn="1" w:noHBand="0" w:noVBand="0"/>
      </w:tblPr>
      <w:tblGrid>
        <w:gridCol w:w="5011"/>
        <w:gridCol w:w="4349"/>
      </w:tblGrid>
      <w:tr w:rsidR="0014478B" w:rsidRPr="0020484F" w14:paraId="3DC09AB0" w14:textId="77777777" w:rsidTr="27A67E38">
        <w:tc>
          <w:tcPr>
            <w:tcW w:w="2677" w:type="pct"/>
          </w:tcPr>
          <w:p w14:paraId="0E27A0BA" w14:textId="77777777" w:rsidR="0014478B" w:rsidRPr="0020484F" w:rsidRDefault="0014478B" w:rsidP="00F062A6">
            <w:pPr>
              <w:pStyle w:val="Fyrirsgn-undirfyrirsgn"/>
              <w:spacing w:after="160"/>
              <w:jc w:val="both"/>
              <w:rPr>
                <w:sz w:val="21"/>
              </w:rPr>
            </w:pPr>
            <w:r w:rsidRPr="0020484F">
              <w:rPr>
                <w:sz w:val="21"/>
              </w:rPr>
              <w:t>BREYTING, VERÐI FRUMVARPIÐ AÐ LÖGUM</w:t>
            </w:r>
          </w:p>
        </w:tc>
        <w:tc>
          <w:tcPr>
            <w:tcW w:w="2323" w:type="pct"/>
          </w:tcPr>
          <w:p w14:paraId="214DB90B" w14:textId="77777777" w:rsidR="0014478B" w:rsidRPr="0020484F" w:rsidRDefault="0014478B" w:rsidP="00F062A6">
            <w:pPr>
              <w:pStyle w:val="Fyrirsgn-undirfyrirsgn"/>
              <w:spacing w:after="160"/>
              <w:jc w:val="both"/>
              <w:rPr>
                <w:sz w:val="21"/>
              </w:rPr>
            </w:pPr>
            <w:r w:rsidRPr="0020484F">
              <w:rPr>
                <w:sz w:val="21"/>
              </w:rPr>
              <w:t>SKÝRINGAR</w:t>
            </w:r>
          </w:p>
        </w:tc>
      </w:tr>
      <w:tr w:rsidR="0014478B" w:rsidRPr="0020484F" w14:paraId="2D909D04" w14:textId="77777777" w:rsidTr="27A67E38">
        <w:tc>
          <w:tcPr>
            <w:tcW w:w="2677" w:type="pct"/>
          </w:tcPr>
          <w:p w14:paraId="20FB148D" w14:textId="01FE7D25" w:rsidR="0014478B" w:rsidRPr="0020484F" w:rsidRDefault="0014478B" w:rsidP="00F062A6">
            <w:pPr>
              <w:pStyle w:val="Heading1"/>
              <w:spacing w:line="240" w:lineRule="auto"/>
              <w:jc w:val="both"/>
            </w:pPr>
            <w:hyperlink r:id="rId353" w:history="1">
              <w:bookmarkStart w:id="2667" w:name="_Toc220594605"/>
              <w:r w:rsidRPr="0020484F">
                <w:rPr>
                  <w:rStyle w:val="Hyperlink"/>
                </w:rPr>
                <w:t xml:space="preserve">Lög um </w:t>
              </w:r>
              <w:r w:rsidR="00074627" w:rsidRPr="00074627">
                <w:rPr>
                  <w:rStyle w:val="Hyperlink"/>
                </w:rPr>
                <w:t>markaði fyrir fjármálagerninga, nr. 115/2021</w:t>
              </w:r>
              <w:bookmarkEnd w:id="2667"/>
            </w:hyperlink>
          </w:p>
        </w:tc>
        <w:tc>
          <w:tcPr>
            <w:tcW w:w="2323" w:type="pct"/>
          </w:tcPr>
          <w:p w14:paraId="5B502B0E" w14:textId="77777777" w:rsidR="0014478B" w:rsidRPr="0020484F" w:rsidRDefault="0014478B" w:rsidP="00F062A6">
            <w:pPr>
              <w:pStyle w:val="NoSpacing"/>
              <w:spacing w:afterLines="0" w:after="160"/>
              <w:jc w:val="both"/>
            </w:pPr>
          </w:p>
        </w:tc>
      </w:tr>
      <w:tr w:rsidR="00A40D90" w:rsidRPr="0020484F" w14:paraId="06124FBB" w14:textId="77777777" w:rsidTr="27A67E38">
        <w:tc>
          <w:tcPr>
            <w:tcW w:w="2677" w:type="pct"/>
          </w:tcPr>
          <w:p w14:paraId="38A8ECBA" w14:textId="77777777" w:rsidR="001E7AF5" w:rsidRDefault="00A40D90" w:rsidP="00F062A6">
            <w:pPr>
              <w:spacing w:line="240" w:lineRule="auto"/>
              <w:jc w:val="both"/>
              <w:rPr>
                <w:rStyle w:val="Emphasis"/>
                <w:bCs/>
                <w:shd w:val="clear" w:color="auto" w:fill="FFFFFF"/>
              </w:rPr>
            </w:pPr>
            <w:r w:rsidRPr="008B3BA0">
              <w:rPr>
                <w:b/>
                <w:noProof/>
              </w:rPr>
              <w:drawing>
                <wp:inline distT="0" distB="0" distL="0" distR="0" wp14:anchorId="5320CF51" wp14:editId="0280FF8F">
                  <wp:extent cx="102235" cy="102235"/>
                  <wp:effectExtent l="0" t="0" r="0" b="0"/>
                  <wp:docPr id="934" name="Picture 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8B3BA0">
              <w:rPr>
                <w:shd w:val="clear" w:color="auto" w:fill="FFFFFF"/>
              </w:rPr>
              <w:t> </w:t>
            </w:r>
            <w:r w:rsidRPr="00AB47A2">
              <w:rPr>
                <w:b/>
                <w:bCs/>
                <w:shd w:val="clear" w:color="auto" w:fill="FFFFFF"/>
              </w:rPr>
              <w:t>2. gr.</w:t>
            </w:r>
            <w:r w:rsidRPr="008B3BA0">
              <w:rPr>
                <w:shd w:val="clear" w:color="auto" w:fill="FFFFFF"/>
              </w:rPr>
              <w:t> </w:t>
            </w:r>
            <w:r w:rsidRPr="008B3BA0">
              <w:rPr>
                <w:rStyle w:val="Emphasis"/>
                <w:bCs/>
                <w:shd w:val="clear" w:color="auto" w:fill="FFFFFF"/>
              </w:rPr>
              <w:t>Takmarkanir á gildissviði.</w:t>
            </w:r>
          </w:p>
          <w:p w14:paraId="5765AB3F" w14:textId="438E7DCD" w:rsidR="00A40D90" w:rsidRDefault="00A40D90" w:rsidP="00F062A6">
            <w:pPr>
              <w:spacing w:line="240" w:lineRule="auto"/>
              <w:jc w:val="both"/>
              <w:rPr>
                <w:b/>
                <w:shd w:val="clear" w:color="auto" w:fill="FFFFFF"/>
              </w:rPr>
            </w:pPr>
            <w:r w:rsidRPr="008B3BA0">
              <w:rPr>
                <w:b/>
                <w:noProof/>
              </w:rPr>
              <w:drawing>
                <wp:inline distT="0" distB="0" distL="0" distR="0" wp14:anchorId="161DC016" wp14:editId="0E5ECDDC">
                  <wp:extent cx="102235" cy="102235"/>
                  <wp:effectExtent l="0" t="0" r="0" b="0"/>
                  <wp:docPr id="937" name="G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8B3BA0">
              <w:rPr>
                <w:shd w:val="clear" w:color="auto" w:fill="FFFFFF"/>
              </w:rPr>
              <w:t> Lög þessi gilda ekki um:</w:t>
            </w:r>
          </w:p>
          <w:p w14:paraId="706F396B" w14:textId="77777777" w:rsidR="00A40D90" w:rsidRDefault="00A40D90" w:rsidP="00F062A6">
            <w:pPr>
              <w:spacing w:line="240" w:lineRule="auto"/>
              <w:jc w:val="both"/>
            </w:pPr>
            <w:r>
              <w:t>[...]</w:t>
            </w:r>
          </w:p>
          <w:p w14:paraId="5813A93E" w14:textId="77777777" w:rsidR="00AA7438" w:rsidRDefault="00A40D90" w:rsidP="00F062A6">
            <w:pPr>
              <w:spacing w:line="240" w:lineRule="auto"/>
              <w:jc w:val="both"/>
              <w:rPr>
                <w:shd w:val="clear" w:color="auto" w:fill="FFFFFF"/>
              </w:rPr>
            </w:pPr>
            <w:r>
              <w:rPr>
                <w:shd w:val="clear" w:color="auto" w:fill="FFFFFF"/>
              </w:rPr>
              <w:t>    10. Aðila sem:</w:t>
            </w:r>
          </w:p>
          <w:p w14:paraId="734AEF57" w14:textId="0550A072" w:rsidR="00AA7438" w:rsidRDefault="00A40D90" w:rsidP="00F062A6">
            <w:pPr>
              <w:spacing w:line="240" w:lineRule="auto"/>
              <w:jc w:val="both"/>
              <w:rPr>
                <w:shd w:val="clear" w:color="auto" w:fill="FFFFFF"/>
              </w:rPr>
            </w:pPr>
            <w:r>
              <w:rPr>
                <w:shd w:val="clear" w:color="auto" w:fill="FFFFFF"/>
              </w:rPr>
              <w:t>    a. stunda viðskipti fyrir eigin reikning, þ.m.t. viðskiptavaka, með hrávöruafleiður, losunarheimildir eða afleiður þeirra, þó ekki aðila sem stunda viðskipti fyrir eigin reikning þegar þeir framkvæma fyrirmæli viðskiptavina eða</w:t>
            </w:r>
          </w:p>
          <w:p w14:paraId="71947637" w14:textId="77777777" w:rsidR="00AA7438" w:rsidRDefault="00A40D90" w:rsidP="00F062A6">
            <w:pPr>
              <w:spacing w:line="240" w:lineRule="auto"/>
              <w:jc w:val="both"/>
              <w:rPr>
                <w:shd w:val="clear" w:color="auto" w:fill="FFFFFF"/>
              </w:rPr>
            </w:pPr>
            <w:r>
              <w:rPr>
                <w:shd w:val="clear" w:color="auto" w:fill="FFFFFF"/>
              </w:rPr>
              <w:t xml:space="preserve">    b. veita viðskiptavinum eða þjónustuveitendum meginstarfsemi sinnar fjárfestingarþjónustu, þó ekki fyrir </w:t>
            </w:r>
            <w:r>
              <w:rPr>
                <w:shd w:val="clear" w:color="auto" w:fill="FFFFFF"/>
              </w:rPr>
              <w:lastRenderedPageBreak/>
              <w:t>eigin reikning, með hrávöruafleiður eða losunarheimildir eða afleiður þeirra.</w:t>
            </w:r>
          </w:p>
          <w:p w14:paraId="04C49760" w14:textId="77777777" w:rsidR="00AA7438" w:rsidRDefault="00A40D90" w:rsidP="00F062A6">
            <w:pPr>
              <w:spacing w:line="240" w:lineRule="auto"/>
              <w:jc w:val="both"/>
              <w:rPr>
                <w:shd w:val="clear" w:color="auto" w:fill="FFFFFF"/>
              </w:rPr>
            </w:pPr>
            <w:r>
              <w:rPr>
                <w:shd w:val="clear" w:color="auto" w:fill="FFFFFF"/>
              </w:rPr>
              <w:t>   Aðilar skv. 1. mgr. eru þó aðeins undanþegnir frá gildissviði laganna að því tilskildu að:</w:t>
            </w:r>
          </w:p>
          <w:p w14:paraId="0A72A879" w14:textId="77777777" w:rsidR="00AA7438" w:rsidRDefault="00A40D90" w:rsidP="00F062A6">
            <w:pPr>
              <w:spacing w:line="240" w:lineRule="auto"/>
              <w:jc w:val="both"/>
              <w:rPr>
                <w:shd w:val="clear" w:color="auto" w:fill="FFFFFF"/>
              </w:rPr>
            </w:pPr>
            <w:r w:rsidRPr="00096A74">
              <w:rPr>
                <w:shd w:val="clear" w:color="auto" w:fill="FFFFFF"/>
              </w:rPr>
              <w:t>[...]</w:t>
            </w:r>
          </w:p>
          <w:p w14:paraId="5EC7F846" w14:textId="6BB5E11B" w:rsidR="00A40D90" w:rsidRDefault="00A40D90" w:rsidP="00F062A6">
            <w:pPr>
              <w:spacing w:line="240" w:lineRule="auto"/>
              <w:jc w:val="both"/>
              <w:rPr>
                <w:shd w:val="clear" w:color="auto" w:fill="FFFFFF"/>
              </w:rPr>
            </w:pPr>
            <w:r>
              <w:rPr>
                <w:shd w:val="clear" w:color="auto" w:fill="FFFFFF"/>
              </w:rPr>
              <w:t xml:space="preserve">    b. þeir tilheyri ekki samstæðu fyrirtækja sem hafa að aðalstarfsemi að veita fjárfestingarþjónustu í skilningi þessara laga eða leyfisskylda starfsemi samkvæmt lögum um </w:t>
            </w:r>
            <w:del w:id="2668" w:author="Gunnlaugur Helgason" w:date="2025-03-19T10:42:00Z">
              <w:r w:rsidDel="00096A74">
                <w:rPr>
                  <w:shd w:val="clear" w:color="auto" w:fill="FFFFFF"/>
                </w:rPr>
                <w:delText xml:space="preserve">fjármálafyrirtæki </w:delText>
              </w:r>
            </w:del>
            <w:ins w:id="2669" w:author="Gunnlaugur Helgason" w:date="2025-03-19T10:42:00Z">
              <w:r>
                <w:rPr>
                  <w:shd w:val="clear" w:color="auto" w:fill="FFFFFF"/>
                </w:rPr>
                <w:t xml:space="preserve">lánastofnanir </w:t>
              </w:r>
            </w:ins>
            <w:r>
              <w:rPr>
                <w:shd w:val="clear" w:color="auto" w:fill="FFFFFF"/>
              </w:rPr>
              <w:t>eða þeir starfi sem viðskiptavakt í tengslum við hrávöruafleiður,</w:t>
            </w:r>
          </w:p>
          <w:p w14:paraId="6B770614" w14:textId="4B0A2EC0" w:rsidR="00A40D90" w:rsidRPr="00096A74" w:rsidRDefault="00A40D90" w:rsidP="00F062A6">
            <w:pPr>
              <w:spacing w:line="240" w:lineRule="auto"/>
              <w:jc w:val="both"/>
            </w:pPr>
            <w:r w:rsidRPr="00BA39CD">
              <w:rPr>
                <w:shd w:val="clear" w:color="auto" w:fill="FFFFFF"/>
              </w:rPr>
              <w:t>[...]</w:t>
            </w:r>
          </w:p>
        </w:tc>
        <w:tc>
          <w:tcPr>
            <w:tcW w:w="2323" w:type="pct"/>
          </w:tcPr>
          <w:p w14:paraId="5031157D" w14:textId="364CED59" w:rsidR="00A40D90" w:rsidRPr="0020484F" w:rsidRDefault="00A40D90" w:rsidP="00F062A6">
            <w:pPr>
              <w:pStyle w:val="NoSpacing"/>
              <w:spacing w:afterLines="0" w:after="160"/>
              <w:jc w:val="both"/>
            </w:pPr>
            <w:r w:rsidRPr="008826D1">
              <w:rPr>
                <w:bCs/>
              </w:rPr>
              <w:lastRenderedPageBreak/>
              <w:t>Lagt er til að vísað verði til laga um lánastofnanir í stað laga um fjármálafyrirtæki til samræmis við fyrirhugaða breytingu á heiti þeirra laga.</w:t>
            </w:r>
          </w:p>
        </w:tc>
      </w:tr>
      <w:tr w:rsidR="00A40D90" w:rsidRPr="0020484F" w14:paraId="65BDF42B" w14:textId="77777777" w:rsidTr="27A67E38">
        <w:tc>
          <w:tcPr>
            <w:tcW w:w="2677" w:type="pct"/>
          </w:tcPr>
          <w:p w14:paraId="7E3DEF8A" w14:textId="77777777" w:rsidR="00A40D90" w:rsidRDefault="00A40D90" w:rsidP="00F062A6">
            <w:pPr>
              <w:spacing w:line="240" w:lineRule="auto"/>
              <w:jc w:val="both"/>
              <w:rPr>
                <w:rStyle w:val="Emphasis"/>
                <w:bCs/>
                <w:shd w:val="clear" w:color="auto" w:fill="FFFFFF"/>
              </w:rPr>
            </w:pPr>
            <w:r w:rsidRPr="00550DA4">
              <w:rPr>
                <w:b/>
                <w:noProof/>
              </w:rPr>
              <w:drawing>
                <wp:inline distT="0" distB="0" distL="0" distR="0" wp14:anchorId="3C0D5595" wp14:editId="2827309F">
                  <wp:extent cx="102235" cy="102235"/>
                  <wp:effectExtent l="0" t="0" r="0" b="0"/>
                  <wp:docPr id="940" name="Picture 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550DA4">
              <w:rPr>
                <w:shd w:val="clear" w:color="auto" w:fill="FFFFFF"/>
              </w:rPr>
              <w:t> </w:t>
            </w:r>
            <w:r w:rsidRPr="00AB47A2">
              <w:rPr>
                <w:b/>
                <w:bCs/>
                <w:shd w:val="clear" w:color="auto" w:fill="FFFFFF"/>
              </w:rPr>
              <w:t>3. gr.</w:t>
            </w:r>
            <w:r w:rsidRPr="00550DA4">
              <w:rPr>
                <w:shd w:val="clear" w:color="auto" w:fill="FFFFFF"/>
              </w:rPr>
              <w:t> </w:t>
            </w:r>
            <w:r w:rsidRPr="00550DA4">
              <w:rPr>
                <w:rStyle w:val="Emphasis"/>
                <w:bCs/>
                <w:shd w:val="clear" w:color="auto" w:fill="FFFFFF"/>
              </w:rPr>
              <w:t>Lögfesting.</w:t>
            </w:r>
          </w:p>
          <w:p w14:paraId="7E581651" w14:textId="0F02BBE5" w:rsidR="00A40D90" w:rsidRDefault="006A21E7" w:rsidP="00F062A6">
            <w:pPr>
              <w:spacing w:line="240" w:lineRule="auto"/>
              <w:jc w:val="both"/>
            </w:pPr>
            <w:r>
              <w:pict w14:anchorId="668133D6">
                <v:shape id="_x0000_i1082" type="#_x0000_t75" style="width:10.4pt;height:10.4pt;visibility:visible;mso-wrap-style:square" o:bullet="t">
                  <v:imagedata r:id="rId39" o:title=""/>
                </v:shape>
              </w:pict>
            </w:r>
            <w:r w:rsidR="00A40D90" w:rsidRPr="00BF4E22">
              <w:rPr>
                <w:shd w:val="clear" w:color="auto" w:fill="FFFFFF"/>
              </w:rPr>
              <w:t> Ákvæði eftirfarandi reglugerða, eins og þær voru teknar upp í EES-samninginn, skulu hafa lagagildi hér á landi með þeim aðlögunum sem leiðir af ákvörðunum sameiginlegu EES-nefndarinnar nr. </w:t>
            </w:r>
            <w:hyperlink r:id="rId354" w:history="1">
              <w:r w:rsidR="00A40D90" w:rsidRPr="00BF4E22">
                <w:rPr>
                  <w:color w:val="1C79C2"/>
                  <w:u w:val="single"/>
                  <w:shd w:val="clear" w:color="auto" w:fill="FFFFFF"/>
                </w:rPr>
                <w:t>78/2019</w:t>
              </w:r>
            </w:hyperlink>
            <w:r w:rsidR="00A40D90" w:rsidRPr="00BF4E22">
              <w:rPr>
                <w:shd w:val="clear" w:color="auto" w:fill="FFFFFF"/>
              </w:rPr>
              <w:t xml:space="preserve"> frá 29. mars 2019, sem er birt í EES-viðbæti við Stjórnartíðindi Evrópusambandsins nr. 88 frá 31. október 2019, </w:t>
            </w:r>
            <w:bookmarkStart w:id="2670" w:name="_Hlk219280955"/>
            <w:r w:rsidR="00A40D90" w:rsidRPr="00BF4E22">
              <w:rPr>
                <w:shd w:val="clear" w:color="auto" w:fill="FFFFFF"/>
              </w:rPr>
              <w:t>bls. 1–6</w:t>
            </w:r>
            <w:bookmarkEnd w:id="2670"/>
            <w:r w:rsidR="00A40D90" w:rsidRPr="00BF4E22">
              <w:rPr>
                <w:shd w:val="clear" w:color="auto" w:fill="FFFFFF"/>
              </w:rPr>
              <w:t xml:space="preserve">, </w:t>
            </w:r>
            <w:bookmarkStart w:id="2671" w:name="_Hlk219280969"/>
            <w:ins w:id="2672" w:author="Gunnlaugur Helgason" w:date="2025-04-07T15:06:00Z">
              <w:r w:rsidR="00A40D90">
                <w:rPr>
                  <w:shd w:val="clear" w:color="auto" w:fill="FFFFFF"/>
                </w:rPr>
                <w:t>og nr.</w:t>
              </w:r>
            </w:ins>
            <w:ins w:id="2673" w:author="Gunnlaugur Helgason" w:date="2025-04-07T15:07:00Z">
              <w:r w:rsidR="00A40D90">
                <w:rPr>
                  <w:shd w:val="clear" w:color="auto" w:fill="FFFFFF"/>
                </w:rPr>
                <w:t xml:space="preserve"> </w:t>
              </w:r>
            </w:ins>
            <w:r w:rsidR="004C1B68">
              <w:rPr>
                <w:shd w:val="clear" w:color="auto" w:fill="FFFFFF"/>
              </w:rPr>
              <w:fldChar w:fldCharType="begin"/>
            </w:r>
            <w:r w:rsidR="004C1B68">
              <w:rPr>
                <w:shd w:val="clear" w:color="auto" w:fill="FFFFFF"/>
              </w:rPr>
              <w:instrText>HYPERLINK "https://www.efta.int/sites/default/files/documents/legal-texts/eea/other-legal-documents/adopted-joint-committee-decisions/2019%20-%20Icelandic/085-2019i.pdf"</w:instrText>
            </w:r>
            <w:r w:rsidR="004C1B68">
              <w:rPr>
                <w:shd w:val="clear" w:color="auto" w:fill="FFFFFF"/>
              </w:rPr>
            </w:r>
            <w:r w:rsidR="004C1B68">
              <w:rPr>
                <w:shd w:val="clear" w:color="auto" w:fill="FFFFFF"/>
              </w:rPr>
              <w:fldChar w:fldCharType="separate"/>
            </w:r>
            <w:ins w:id="2674" w:author="Gunnlaugur Helgason" w:date="2025-04-07T15:07:00Z">
              <w:r w:rsidR="00A40D90" w:rsidRPr="004C1B68">
                <w:rPr>
                  <w:rStyle w:val="Hyperlink"/>
                  <w:shd w:val="clear" w:color="auto" w:fill="FFFFFF"/>
                </w:rPr>
                <w:t>85/</w:t>
              </w:r>
              <w:r w:rsidR="00A40D90" w:rsidRPr="004C1B68">
                <w:rPr>
                  <w:rStyle w:val="Hyperlink"/>
                  <w:shd w:val="clear" w:color="auto" w:fill="FFFFFF"/>
                </w:rPr>
                <w:t>2</w:t>
              </w:r>
              <w:r w:rsidR="00A40D90" w:rsidRPr="004C1B68">
                <w:rPr>
                  <w:rStyle w:val="Hyperlink"/>
                  <w:shd w:val="clear" w:color="auto" w:fill="FFFFFF"/>
                </w:rPr>
                <w:t>019</w:t>
              </w:r>
            </w:ins>
            <w:r w:rsidR="004C1B68">
              <w:rPr>
                <w:shd w:val="clear" w:color="auto" w:fill="FFFFFF"/>
              </w:rPr>
              <w:fldChar w:fldCharType="end"/>
            </w:r>
            <w:ins w:id="2675" w:author="Gunnlaugur Helgason" w:date="2025-04-07T15:07:00Z">
              <w:r w:rsidR="00A40D90">
                <w:rPr>
                  <w:shd w:val="clear" w:color="auto" w:fill="FFFFFF"/>
                </w:rPr>
                <w:t xml:space="preserve"> frá 29. mars 2019, </w:t>
              </w:r>
              <w:r w:rsidR="00A40D90" w:rsidRPr="00BF4E22">
                <w:rPr>
                  <w:shd w:val="clear" w:color="auto" w:fill="FFFFFF"/>
                </w:rPr>
                <w:t xml:space="preserve">sem er birt í EES-viðbæti við Stjórnartíðindi Evrópusambandsins nr. </w:t>
              </w:r>
              <w:r w:rsidR="00A40D90">
                <w:rPr>
                  <w:shd w:val="clear" w:color="auto" w:fill="FFFFFF"/>
                </w:rPr>
                <w:t>88 frá 31. október 2019, bls. 7–19</w:t>
              </w:r>
              <w:bookmarkEnd w:id="2671"/>
              <w:r w:rsidR="00A40D90">
                <w:rPr>
                  <w:shd w:val="clear" w:color="auto" w:fill="FFFFFF"/>
                </w:rPr>
                <w:t xml:space="preserve">, </w:t>
              </w:r>
            </w:ins>
            <w:r w:rsidR="00A40D90" w:rsidRPr="00BF4E22">
              <w:rPr>
                <w:shd w:val="clear" w:color="auto" w:fill="FFFFFF"/>
              </w:rPr>
              <w:t>sbr. einnig bókun 1 um altæka aðlögun við EES-samninginn, sbr.</w:t>
            </w:r>
            <w:r w:rsidR="00043282">
              <w:rPr>
                <w:shd w:val="clear" w:color="auto" w:fill="FFFFFF"/>
              </w:rPr>
              <w:t xml:space="preserve"> </w:t>
            </w:r>
            <w:r w:rsidR="00043282" w:rsidRPr="00043282">
              <w:rPr>
                <w:shd w:val="clear" w:color="auto" w:fill="FFFFFF"/>
              </w:rPr>
              <w:t xml:space="preserve">lög um Evrópska efnahagssvæðið, nr. </w:t>
            </w:r>
            <w:hyperlink r:id="rId355" w:history="1">
              <w:r w:rsidR="00043282" w:rsidRPr="00043282">
                <w:rPr>
                  <w:rStyle w:val="Hyperlink"/>
                  <w:shd w:val="clear" w:color="auto" w:fill="FFFFFF"/>
                </w:rPr>
                <w:t>2/1993</w:t>
              </w:r>
            </w:hyperlink>
            <w:r w:rsidR="00A40D90" w:rsidRPr="00BF4E22">
              <w:rPr>
                <w:shd w:val="clear" w:color="auto" w:fill="FFFFFF"/>
              </w:rPr>
              <w:t>, þar sem bókunin er lögfest:</w:t>
            </w:r>
            <w:r w:rsidR="00A40D90">
              <w:t xml:space="preserve"> </w:t>
            </w:r>
          </w:p>
          <w:p w14:paraId="71E18222" w14:textId="42620BC9" w:rsidR="00A40D90" w:rsidRDefault="00A40D90" w:rsidP="00F062A6">
            <w:pPr>
              <w:spacing w:line="240" w:lineRule="auto"/>
              <w:jc w:val="both"/>
            </w:pPr>
            <w:r w:rsidRPr="00FE68BE">
              <w:t xml:space="preserve">   1. Reglugerðar Evrópuþingsins og ráðsins (ESB) nr. </w:t>
            </w:r>
            <w:hyperlink r:id="rId356" w:history="1">
              <w:r w:rsidR="004C1B68" w:rsidRPr="004C1B68">
                <w:rPr>
                  <w:rStyle w:val="Hyperlink"/>
                </w:rPr>
                <w:t>600/2014</w:t>
              </w:r>
            </w:hyperlink>
            <w:r w:rsidRPr="00FE68BE">
              <w:t xml:space="preserve"> um markaði fyrir fjármálagerninga og um breytingu á reglugerð (ESB) nr. </w:t>
            </w:r>
            <w:hyperlink r:id="rId357" w:history="1">
              <w:r w:rsidR="004C1B68" w:rsidRPr="004C1B68">
                <w:rPr>
                  <w:rStyle w:val="Hyperlink"/>
                </w:rPr>
                <w:t>648/2012</w:t>
              </w:r>
            </w:hyperlink>
            <w:r w:rsidRPr="00FE68BE">
              <w:t xml:space="preserve"> (</w:t>
            </w:r>
            <w:proofErr w:type="spellStart"/>
            <w:r w:rsidRPr="00FE68BE">
              <w:t>MiFIR</w:t>
            </w:r>
            <w:proofErr w:type="spellEnd"/>
            <w:r w:rsidRPr="00FE68BE">
              <w:t>), sem er birt í EES-viðbæti við Stjórnartíðindi Evrópusambandsins nr. 20 frá 26. mars 2020, bls. 1–65, með breytingum samkvæmt:</w:t>
            </w:r>
          </w:p>
          <w:p w14:paraId="6C52F019" w14:textId="77777777" w:rsidR="00A40D90" w:rsidRDefault="00A40D90" w:rsidP="00F062A6">
            <w:pPr>
              <w:spacing w:line="240" w:lineRule="auto"/>
              <w:jc w:val="both"/>
            </w:pPr>
            <w:r>
              <w:t>[...]</w:t>
            </w:r>
          </w:p>
          <w:p w14:paraId="47200659" w14:textId="6D84B601" w:rsidR="00A40D90" w:rsidRPr="00FE68BE" w:rsidRDefault="00A40D90" w:rsidP="00F062A6">
            <w:pPr>
              <w:spacing w:line="240" w:lineRule="auto"/>
              <w:jc w:val="both"/>
              <w:rPr>
                <w:ins w:id="2676" w:author="Gunnlaugur Helgason [2]" w:date="2025-12-08T11:42:00Z" w16du:dateUtc="2025-12-08T11:42:00Z"/>
              </w:rPr>
            </w:pPr>
            <w:ins w:id="2677" w:author="Gunnlaugur Helgason [2]" w:date="2025-12-08T11:42:00Z" w16du:dateUtc="2025-12-08T11:42:00Z">
              <w:r>
                <w:t xml:space="preserve">b. </w:t>
              </w:r>
              <w:bookmarkStart w:id="2678" w:name="_Hlk219281016"/>
              <w:r>
                <w:t>63. gr. reglugerðar</w:t>
              </w:r>
              <w:r w:rsidRPr="00FE68BE">
                <w:t xml:space="preserve"> Evrópuþingsins og ráðsins (ESB) </w:t>
              </w:r>
            </w:ins>
            <w:r>
              <w:fldChar w:fldCharType="begin"/>
            </w:r>
            <w:r>
              <w:instrText>HYPERLINK "https://gagnagrunnur.ees.is/index.php/32019r2033"</w:instrText>
            </w:r>
            <w:r>
              <w:fldChar w:fldCharType="separate"/>
            </w:r>
            <w:ins w:id="2679" w:author="Gunnlaugur Helgason [2]" w:date="2025-12-08T11:42:00Z" w16du:dateUtc="2025-12-08T11:42:00Z">
              <w:r w:rsidRPr="00A40D90">
                <w:rPr>
                  <w:rStyle w:val="Hyperlink"/>
                </w:rPr>
                <w:t>2019/2</w:t>
              </w:r>
              <w:r w:rsidRPr="00A40D90">
                <w:rPr>
                  <w:rStyle w:val="Hyperlink"/>
                </w:rPr>
                <w:t>0</w:t>
              </w:r>
              <w:r w:rsidRPr="00A40D90">
                <w:rPr>
                  <w:rStyle w:val="Hyperlink"/>
                </w:rPr>
                <w:t>33</w:t>
              </w:r>
            </w:ins>
            <w:r>
              <w:fldChar w:fldCharType="end"/>
            </w:r>
            <w:ins w:id="2680" w:author="Gunnlaugur Helgason [2]" w:date="2025-12-08T11:42:00Z" w16du:dateUtc="2025-12-08T11:42:00Z">
              <w:r w:rsidRPr="00FE68BE">
                <w:t xml:space="preserve"> frá 27. nóvember 2019 um varfærniskröfur fyrir verðbréfafyrirtæki og breytingu á reglugerðum (ESB) nr. </w:t>
              </w:r>
            </w:ins>
            <w:r w:rsidR="004C1B68">
              <w:fldChar w:fldCharType="begin"/>
            </w:r>
            <w:r w:rsidR="004C1B68">
              <w:instrText>HYPERLINK "https://gagnagrunnur.ees.is/32010r1093"</w:instrText>
            </w:r>
            <w:r w:rsidR="004C1B68">
              <w:fldChar w:fldCharType="separate"/>
            </w:r>
            <w:ins w:id="2681" w:author="Gunnlaugur Helgason [2]" w:date="2025-12-08T11:42:00Z" w16du:dateUtc="2025-12-08T11:42:00Z">
              <w:r w:rsidRPr="004C1B68">
                <w:rPr>
                  <w:rStyle w:val="Hyperlink"/>
                </w:rPr>
                <w:t>1093/2010</w:t>
              </w:r>
            </w:ins>
            <w:r w:rsidR="004C1B68">
              <w:fldChar w:fldCharType="end"/>
            </w:r>
            <w:ins w:id="2682" w:author="Gunnlaugur Helgason [2]" w:date="2025-12-08T11:42:00Z" w16du:dateUtc="2025-12-08T11:42:00Z">
              <w:r w:rsidRPr="00FE68BE">
                <w:t xml:space="preserve">, (ESB) nr. </w:t>
              </w:r>
            </w:ins>
            <w:r w:rsidR="004C1B68">
              <w:fldChar w:fldCharType="begin"/>
            </w:r>
            <w:r w:rsidR="004C1B68">
              <w:instrText>HYPERLINK "https://gagnagrunnur.ees.is/32013r0575"</w:instrText>
            </w:r>
            <w:r w:rsidR="004C1B68">
              <w:fldChar w:fldCharType="separate"/>
            </w:r>
            <w:ins w:id="2683" w:author="Gunnlaugur Helgason [2]" w:date="2025-12-08T11:42:00Z" w16du:dateUtc="2025-12-08T11:42:00Z">
              <w:r w:rsidRPr="004C1B68">
                <w:rPr>
                  <w:rStyle w:val="Hyperlink"/>
                </w:rPr>
                <w:t>575/2013</w:t>
              </w:r>
            </w:ins>
            <w:r w:rsidR="004C1B68">
              <w:fldChar w:fldCharType="end"/>
            </w:r>
            <w:ins w:id="2684" w:author="Gunnlaugur Helgason [2]" w:date="2025-12-08T11:42:00Z" w16du:dateUtc="2025-12-08T11:42:00Z">
              <w:r w:rsidRPr="00FE68BE">
                <w:t xml:space="preserve">, (ESB) nr. </w:t>
              </w:r>
            </w:ins>
            <w:r w:rsidR="004C1B68">
              <w:fldChar w:fldCharType="begin"/>
            </w:r>
            <w:r w:rsidR="004C1B68">
              <w:instrText>HYPERLINK "https://gagnagrunnur.ees.is/32014r0600"</w:instrText>
            </w:r>
            <w:r w:rsidR="004C1B68">
              <w:fldChar w:fldCharType="separate"/>
            </w:r>
            <w:ins w:id="2685" w:author="Gunnlaugur Helgason [2]" w:date="2025-12-08T11:42:00Z" w16du:dateUtc="2025-12-08T11:42:00Z">
              <w:r w:rsidRPr="004C1B68">
                <w:rPr>
                  <w:rStyle w:val="Hyperlink"/>
                </w:rPr>
                <w:t>600/2014</w:t>
              </w:r>
            </w:ins>
            <w:r w:rsidR="004C1B68">
              <w:fldChar w:fldCharType="end"/>
            </w:r>
            <w:ins w:id="2686" w:author="Gunnlaugur Helgason [2]" w:date="2025-12-08T11:42:00Z" w16du:dateUtc="2025-12-08T11:42:00Z">
              <w:r w:rsidRPr="00FE68BE">
                <w:t xml:space="preserve"> og (ESB) nr. </w:t>
              </w:r>
            </w:ins>
            <w:r w:rsidR="004C1B68">
              <w:fldChar w:fldCharType="begin"/>
            </w:r>
            <w:r w:rsidR="004C1B68">
              <w:instrText>HYPERLINK "https://gagnagrunnur.ees.is/32014r0806"</w:instrText>
            </w:r>
            <w:r w:rsidR="004C1B68">
              <w:fldChar w:fldCharType="separate"/>
            </w:r>
            <w:ins w:id="2687" w:author="Gunnlaugur Helgason [2]" w:date="2025-12-08T11:42:00Z" w16du:dateUtc="2025-12-08T11:42:00Z">
              <w:r w:rsidRPr="004C1B68">
                <w:rPr>
                  <w:rStyle w:val="Hyperlink"/>
                </w:rPr>
                <w:t>806/2014</w:t>
              </w:r>
            </w:ins>
            <w:r w:rsidR="004C1B68">
              <w:fldChar w:fldCharType="end"/>
            </w:r>
            <w:ins w:id="2688" w:author="Gunnlaugur Helgason [2]" w:date="2025-12-08T11:42:00Z" w16du:dateUtc="2025-12-08T11:42:00Z">
              <w:r>
                <w:t xml:space="preserve">, </w:t>
              </w:r>
              <w:r w:rsidRPr="00FE68BE">
                <w:t xml:space="preserve">sem er birt í EES-viðbæti við Stjórnartíðindi Evrópusambandsins nr. </w:t>
              </w:r>
              <w:r>
                <w:t>42</w:t>
              </w:r>
              <w:r w:rsidRPr="00FE68BE">
                <w:t xml:space="preserve"> frá </w:t>
              </w:r>
              <w:r>
                <w:t>3. júlí 2025</w:t>
              </w:r>
              <w:r w:rsidRPr="00FE68BE">
                <w:t xml:space="preserve">, bls. </w:t>
              </w:r>
              <w:r>
                <w:t>691</w:t>
              </w:r>
            </w:ins>
            <w:ins w:id="2689" w:author="Gunnlaugur Helgason [2]" w:date="2026-01-06T11:01:00Z" w16du:dateUtc="2026-01-06T11:01:00Z">
              <w:r>
                <w:t>–</w:t>
              </w:r>
            </w:ins>
            <w:ins w:id="2690" w:author="Gunnlaugur Helgason [2]" w:date="2025-12-08T11:42:00Z" w16du:dateUtc="2025-12-08T11:42:00Z">
              <w:r>
                <w:t>753</w:t>
              </w:r>
              <w:r w:rsidRPr="00FE68BE">
                <w:t>.</w:t>
              </w:r>
              <w:bookmarkEnd w:id="2678"/>
            </w:ins>
          </w:p>
          <w:p w14:paraId="79B131AB" w14:textId="2EC8A2CE" w:rsidR="00A40D90" w:rsidRDefault="00A40D90" w:rsidP="00F062A6">
            <w:pPr>
              <w:spacing w:line="240" w:lineRule="auto"/>
              <w:jc w:val="both"/>
            </w:pPr>
            <w:r>
              <w:t>[...]</w:t>
            </w:r>
          </w:p>
          <w:p w14:paraId="621A7D78" w14:textId="3BAA52CD" w:rsidR="00A40D90" w:rsidRDefault="00A40D90" w:rsidP="00F062A6">
            <w:pPr>
              <w:spacing w:line="240" w:lineRule="auto"/>
              <w:jc w:val="both"/>
              <w:rPr>
                <w:shd w:val="clear" w:color="auto" w:fill="FFFFFF"/>
              </w:rPr>
            </w:pPr>
            <w:r w:rsidRPr="00BF4E22">
              <w:rPr>
                <w:shd w:val="clear" w:color="auto" w:fill="FFFFFF"/>
              </w:rPr>
              <w:t>    2. Framseldrar reglugerðar framkvæmdastjórnarinnar (ESB) </w:t>
            </w:r>
            <w:hyperlink r:id="rId358" w:history="1">
              <w:r w:rsidRPr="00BF4E22">
                <w:rPr>
                  <w:color w:val="1C79C2"/>
                  <w:u w:val="single"/>
                  <w:shd w:val="clear" w:color="auto" w:fill="FFFFFF"/>
                </w:rPr>
                <w:t>2017/565</w:t>
              </w:r>
            </w:hyperlink>
            <w:r w:rsidRPr="00BF4E22">
              <w:rPr>
                <w:shd w:val="clear" w:color="auto" w:fill="FFFFFF"/>
              </w:rPr>
              <w:t xml:space="preserve"> um viðbætur við tilskipun Evrópuþingsins og ráðsins </w:t>
            </w:r>
            <w:hyperlink r:id="rId359" w:history="1">
              <w:r w:rsidRPr="004C1B68">
                <w:rPr>
                  <w:rStyle w:val="Hyperlink"/>
                  <w:shd w:val="clear" w:color="auto" w:fill="FFFFFF"/>
                </w:rPr>
                <w:t>2014/65/ESB</w:t>
              </w:r>
            </w:hyperlink>
            <w:r w:rsidRPr="00BF4E22">
              <w:rPr>
                <w:shd w:val="clear" w:color="auto" w:fill="FFFFFF"/>
              </w:rPr>
              <w:t xml:space="preserve"> að því er varðar skipulagskröfur og rekstrarskilyrði verðbréfafyrirtækja og hugtök sem skilgreind eru að því er varðar þá tilskipun, sem er birt í EES-viðbæti við Stjórnartíðindi Evrópusambandsins nr. 20 frá 26. mars 2020, bls. 221–</w:t>
            </w:r>
            <w:r w:rsidRPr="00BF4E22">
              <w:rPr>
                <w:shd w:val="clear" w:color="auto" w:fill="FFFFFF"/>
              </w:rPr>
              <w:lastRenderedPageBreak/>
              <w:t>303, sbr. </w:t>
            </w:r>
            <w:hyperlink r:id="rId360" w:history="1">
              <w:r w:rsidRPr="00BF4E22">
                <w:rPr>
                  <w:color w:val="1C79C2"/>
                  <w:u w:val="single"/>
                  <w:shd w:val="clear" w:color="auto" w:fill="FFFFFF"/>
                </w:rPr>
                <w:t>leiðré</w:t>
              </w:r>
              <w:r w:rsidRPr="00BF4E22">
                <w:rPr>
                  <w:color w:val="1C79C2"/>
                  <w:u w:val="single"/>
                  <w:shd w:val="clear" w:color="auto" w:fill="FFFFFF"/>
                </w:rPr>
                <w:t>t</w:t>
              </w:r>
              <w:r w:rsidRPr="00BF4E22">
                <w:rPr>
                  <w:color w:val="1C79C2"/>
                  <w:u w:val="single"/>
                  <w:shd w:val="clear" w:color="auto" w:fill="FFFFFF"/>
                </w:rPr>
                <w:t>tin</w:t>
              </w:r>
              <w:r w:rsidRPr="00BF4E22">
                <w:rPr>
                  <w:color w:val="1C79C2"/>
                  <w:u w:val="single"/>
                  <w:shd w:val="clear" w:color="auto" w:fill="FFFFFF"/>
                </w:rPr>
                <w:t>g</w:t>
              </w:r>
              <w:r w:rsidRPr="00BF4E22">
                <w:rPr>
                  <w:color w:val="1C79C2"/>
                  <w:u w:val="single"/>
                  <w:shd w:val="clear" w:color="auto" w:fill="FFFFFF"/>
                </w:rPr>
                <w:t>u</w:t>
              </w:r>
            </w:hyperlink>
            <w:r w:rsidRPr="00BF4E22">
              <w:rPr>
                <w:shd w:val="clear" w:color="auto" w:fill="FFFFFF"/>
              </w:rPr>
              <w:t xml:space="preserve"> í EES-viðbæti nr. 28 frá 15. apríl 2021, </w:t>
            </w:r>
            <w:bookmarkStart w:id="2691" w:name="_Hlk219281047"/>
            <w:r w:rsidRPr="00BF4E22">
              <w:rPr>
                <w:shd w:val="clear" w:color="auto" w:fill="FFFFFF"/>
              </w:rPr>
              <w:t>bls. 176</w:t>
            </w:r>
            <w:bookmarkEnd w:id="2691"/>
            <w:r w:rsidRPr="00BF4E22">
              <w:rPr>
                <w:shd w:val="clear" w:color="auto" w:fill="FFFFFF"/>
              </w:rPr>
              <w:t>,</w:t>
            </w:r>
            <w:ins w:id="2692" w:author="Gunnlaugur Helgason" w:date="2025-04-07T15:02:00Z">
              <w:r>
                <w:rPr>
                  <w:shd w:val="clear" w:color="auto" w:fill="FFFFFF"/>
                </w:rPr>
                <w:t xml:space="preserve"> og </w:t>
              </w:r>
              <w:r w:rsidRPr="00BF4E22">
                <w:fldChar w:fldCharType="begin"/>
              </w:r>
            </w:ins>
            <w:r w:rsidR="00AA7438">
              <w:instrText>HYPERLINK "https://www.efta.int/sites/default/files/uploads/2024-10/su-nr-77-is-17-10-2024.pdf"</w:instrText>
            </w:r>
            <w:ins w:id="2693" w:author="Gunnlaugur Helgason" w:date="2025-04-07T15:02:00Z">
              <w:r w:rsidRPr="00BF4E22">
                <w:fldChar w:fldCharType="separate"/>
              </w:r>
              <w:r w:rsidRPr="00BF4E22">
                <w:rPr>
                  <w:color w:val="1C79C2"/>
                  <w:u w:val="single"/>
                  <w:shd w:val="clear" w:color="auto" w:fill="FFFFFF"/>
                </w:rPr>
                <w:t>leiðr</w:t>
              </w:r>
              <w:r w:rsidRPr="00BF4E22">
                <w:rPr>
                  <w:color w:val="1C79C2"/>
                  <w:u w:val="single"/>
                  <w:shd w:val="clear" w:color="auto" w:fill="FFFFFF"/>
                </w:rPr>
                <w:t>é</w:t>
              </w:r>
              <w:r w:rsidRPr="00BF4E22">
                <w:rPr>
                  <w:color w:val="1C79C2"/>
                  <w:u w:val="single"/>
                  <w:shd w:val="clear" w:color="auto" w:fill="FFFFFF"/>
                </w:rPr>
                <w:t>t</w:t>
              </w:r>
              <w:r w:rsidRPr="00BF4E22">
                <w:rPr>
                  <w:color w:val="1C79C2"/>
                  <w:u w:val="single"/>
                  <w:shd w:val="clear" w:color="auto" w:fill="FFFFFF"/>
                </w:rPr>
                <w:t>t</w:t>
              </w:r>
              <w:r w:rsidRPr="00BF4E22">
                <w:rPr>
                  <w:color w:val="1C79C2"/>
                  <w:u w:val="single"/>
                  <w:shd w:val="clear" w:color="auto" w:fill="FFFFFF"/>
                </w:rPr>
                <w:t>i</w:t>
              </w:r>
              <w:r w:rsidRPr="00BF4E22">
                <w:rPr>
                  <w:color w:val="1C79C2"/>
                  <w:u w:val="single"/>
                  <w:shd w:val="clear" w:color="auto" w:fill="FFFFFF"/>
                </w:rPr>
                <w:t>ngu</w:t>
              </w:r>
              <w:r w:rsidRPr="00BF4E22">
                <w:fldChar w:fldCharType="end"/>
              </w:r>
              <w:r w:rsidRPr="00BF4E22">
                <w:rPr>
                  <w:shd w:val="clear" w:color="auto" w:fill="FFFFFF"/>
                </w:rPr>
                <w:t xml:space="preserve"> í EES-viðbæti nr. </w:t>
              </w:r>
              <w:r>
                <w:rPr>
                  <w:shd w:val="clear" w:color="auto" w:fill="FFFFFF"/>
                </w:rPr>
                <w:t>77</w:t>
              </w:r>
              <w:r w:rsidRPr="00BF4E22">
                <w:rPr>
                  <w:shd w:val="clear" w:color="auto" w:fill="FFFFFF"/>
                </w:rPr>
                <w:t xml:space="preserve"> frá </w:t>
              </w:r>
              <w:r>
                <w:rPr>
                  <w:shd w:val="clear" w:color="auto" w:fill="FFFFFF"/>
                </w:rPr>
                <w:t>17. október 2024</w:t>
              </w:r>
              <w:r w:rsidRPr="00BF4E22">
                <w:rPr>
                  <w:shd w:val="clear" w:color="auto" w:fill="FFFFFF"/>
                </w:rPr>
                <w:t xml:space="preserve">, bls. </w:t>
              </w:r>
              <w:r>
                <w:rPr>
                  <w:shd w:val="clear" w:color="auto" w:fill="FFFFFF"/>
                </w:rPr>
                <w:t>653</w:t>
              </w:r>
            </w:ins>
            <w:ins w:id="2694" w:author="Gunnlaugur Helgason" w:date="2025-04-07T15:03:00Z">
              <w:r>
                <w:rPr>
                  <w:shd w:val="clear" w:color="auto" w:fill="FFFFFF"/>
                </w:rPr>
                <w:t>,</w:t>
              </w:r>
            </w:ins>
            <w:r w:rsidRPr="00BF4E22">
              <w:rPr>
                <w:shd w:val="clear" w:color="auto" w:fill="FFFFFF"/>
              </w:rPr>
              <w:t xml:space="preserve"> með breytingum samkvæmt:</w:t>
            </w:r>
          </w:p>
          <w:p w14:paraId="5632B8E3" w14:textId="7E58ED21" w:rsidR="00A40D90" w:rsidRDefault="00A40D90" w:rsidP="00F062A6">
            <w:pPr>
              <w:spacing w:line="240" w:lineRule="auto"/>
              <w:jc w:val="both"/>
            </w:pPr>
            <w:r w:rsidRPr="00BF4E22">
              <w:rPr>
                <w:noProof/>
                <w:shd w:val="clear" w:color="auto" w:fill="FFFFFF"/>
              </w:rPr>
              <w:t>[...]</w:t>
            </w:r>
          </w:p>
          <w:p w14:paraId="35E803ED" w14:textId="77777777" w:rsidR="00446F68" w:rsidRDefault="006A21E7" w:rsidP="00F062A6">
            <w:pPr>
              <w:spacing w:line="240" w:lineRule="auto"/>
              <w:jc w:val="both"/>
              <w:rPr>
                <w:shd w:val="clear" w:color="auto" w:fill="FFFFFF"/>
              </w:rPr>
            </w:pPr>
            <w:r>
              <w:pict w14:anchorId="53B128DD">
                <v:shape id="_x0000_i1083" type="#_x0000_t75" style="width:10.4pt;height:10.4pt;visibility:visible;mso-wrap-style:square" o:bullet="t">
                  <v:imagedata r:id="rId39" o:title=""/>
                </v:shape>
              </w:pict>
            </w:r>
            <w:r w:rsidR="00A40D90">
              <w:rPr>
                <w:shd w:val="clear" w:color="auto" w:fill="FFFFFF"/>
              </w:rPr>
              <w:t xml:space="preserve"> Með vísun í lánastofnanir með starfsleyfi samkvæmt tilskipun Evrópuþingsins og ráðsins </w:t>
            </w:r>
            <w:hyperlink r:id="rId361" w:history="1">
              <w:r w:rsidR="00A40D90" w:rsidRPr="004C1B68">
                <w:rPr>
                  <w:rStyle w:val="Hyperlink"/>
                  <w:shd w:val="clear" w:color="auto" w:fill="FFFFFF"/>
                </w:rPr>
                <w:t>2013/36/ESB</w:t>
              </w:r>
            </w:hyperlink>
            <w:r w:rsidR="00A40D90">
              <w:rPr>
                <w:shd w:val="clear" w:color="auto" w:fill="FFFFFF"/>
              </w:rPr>
              <w:t xml:space="preserve"> í 2. mgr. 1. gr. </w:t>
            </w:r>
            <w:proofErr w:type="spellStart"/>
            <w:r w:rsidR="00A40D90">
              <w:rPr>
                <w:shd w:val="clear" w:color="auto" w:fill="FFFFFF"/>
              </w:rPr>
              <w:t>MiFIR</w:t>
            </w:r>
            <w:proofErr w:type="spellEnd"/>
            <w:r w:rsidR="00A40D90">
              <w:rPr>
                <w:shd w:val="clear" w:color="auto" w:fill="FFFFFF"/>
              </w:rPr>
              <w:t xml:space="preserve"> er átt við lánastofnun með starfsleyfi samkvæmt lögum um </w:t>
            </w:r>
            <w:del w:id="2695" w:author="Gunnlaugur Helgason" w:date="2025-03-19T10:44:00Z">
              <w:r w:rsidR="00A40D90" w:rsidDel="00C074E9">
                <w:rPr>
                  <w:shd w:val="clear" w:color="auto" w:fill="FFFFFF"/>
                </w:rPr>
                <w:delText>fjármálafyrirtæki</w:delText>
              </w:r>
            </w:del>
            <w:ins w:id="2696" w:author="Gunnlaugur Helgason" w:date="2025-03-19T10:44:00Z">
              <w:r w:rsidR="00A40D90">
                <w:rPr>
                  <w:shd w:val="clear" w:color="auto" w:fill="FFFFFF"/>
                </w:rPr>
                <w:t>lánastofnanir</w:t>
              </w:r>
            </w:ins>
            <w:r w:rsidR="00A40D90">
              <w:rPr>
                <w:shd w:val="clear" w:color="auto" w:fill="FFFFFF"/>
              </w:rPr>
              <w:t>.</w:t>
            </w:r>
          </w:p>
          <w:p w14:paraId="601EA529" w14:textId="20EB6966" w:rsidR="00A40D90" w:rsidRDefault="00A40D90" w:rsidP="00F062A6">
            <w:pPr>
              <w:spacing w:line="240" w:lineRule="auto"/>
              <w:jc w:val="both"/>
              <w:rPr>
                <w:shd w:val="clear" w:color="auto" w:fill="FFFFFF"/>
              </w:rPr>
            </w:pPr>
            <w:r>
              <w:rPr>
                <w:noProof/>
              </w:rPr>
              <w:drawing>
                <wp:inline distT="0" distB="0" distL="0" distR="0" wp14:anchorId="0456469D" wp14:editId="7CDFA73C">
                  <wp:extent cx="102235" cy="102235"/>
                  <wp:effectExtent l="0" t="0" r="0" b="0"/>
                  <wp:docPr id="946" name="G3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Með vísun til fjármálastofnunar í þriðja landi í 41. tölul. 1. mgr. 2. gr. </w:t>
            </w:r>
            <w:proofErr w:type="spellStart"/>
            <w:r>
              <w:rPr>
                <w:shd w:val="clear" w:color="auto" w:fill="FFFFFF"/>
              </w:rPr>
              <w:t>MiFIR</w:t>
            </w:r>
            <w:proofErr w:type="spellEnd"/>
            <w:r>
              <w:rPr>
                <w:shd w:val="clear" w:color="auto" w:fill="FFFFFF"/>
              </w:rPr>
              <w:t xml:space="preserve"> er átt við fyrirtæki í þriðja landi sem hefur heimild til að stunda starfsemi eða veita þjónustu þar sem er starfsleyfisskyld hér á landi samkvæmt þessum lögum, lögum um </w:t>
            </w:r>
            <w:del w:id="2697" w:author="Gunnlaugur Helgason" w:date="2025-03-19T10:44:00Z">
              <w:r w:rsidDel="009C0897">
                <w:rPr>
                  <w:shd w:val="clear" w:color="auto" w:fill="FFFFFF"/>
                </w:rPr>
                <w:delText>fjármálafyrirtæki</w:delText>
              </w:r>
            </w:del>
            <w:ins w:id="2698" w:author="Gunnlaugur Helgason" w:date="2025-03-19T10:44:00Z">
              <w:r>
                <w:rPr>
                  <w:shd w:val="clear" w:color="auto" w:fill="FFFFFF"/>
                </w:rPr>
                <w:t>lánastofnanir</w:t>
              </w:r>
            </w:ins>
            <w:r>
              <w:rPr>
                <w:shd w:val="clear" w:color="auto" w:fill="FFFFFF"/>
              </w:rPr>
              <w:t>, lögum um vátryggingastarfsemi, lögum um rekstraraðila sérhæfðra sjóða og lögum um starfstengda eftirlaunasjóði.</w:t>
            </w:r>
          </w:p>
          <w:p w14:paraId="7518E189" w14:textId="77777777" w:rsidR="00A40D90" w:rsidRDefault="00A40D90" w:rsidP="00F062A6">
            <w:pPr>
              <w:spacing w:line="240" w:lineRule="auto"/>
              <w:jc w:val="both"/>
              <w:rPr>
                <w:shd w:val="clear" w:color="auto" w:fill="FFFFFF"/>
              </w:rPr>
            </w:pPr>
            <w:r w:rsidRPr="00CB286D">
              <w:rPr>
                <w:shd w:val="clear" w:color="auto" w:fill="FFFFFF"/>
              </w:rPr>
              <w:t>[...]</w:t>
            </w:r>
          </w:p>
          <w:p w14:paraId="01DDB275" w14:textId="49130112" w:rsidR="00A40D90" w:rsidRDefault="00A40D90" w:rsidP="00F062A6">
            <w:pPr>
              <w:spacing w:line="240" w:lineRule="auto"/>
              <w:jc w:val="both"/>
              <w:rPr>
                <w:shd w:val="clear" w:color="auto" w:fill="FFFFFF"/>
              </w:rPr>
            </w:pPr>
            <w:r w:rsidRPr="00CB286D">
              <w:rPr>
                <w:noProof/>
              </w:rPr>
              <w:drawing>
                <wp:inline distT="0" distB="0" distL="0" distR="0" wp14:anchorId="272BD044" wp14:editId="56E18988">
                  <wp:extent cx="102235" cy="102235"/>
                  <wp:effectExtent l="0" t="0" r="0" b="0"/>
                  <wp:docPr id="950" name="G3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286D">
              <w:rPr>
                <w:shd w:val="clear" w:color="auto" w:fill="FFFFFF"/>
              </w:rPr>
              <w:t> Með vísun í 4. mgr. 41. gr. reglugerðar (ESB) </w:t>
            </w:r>
            <w:hyperlink r:id="rId362" w:history="1">
              <w:r w:rsidRPr="00CB286D">
                <w:rPr>
                  <w:color w:val="1C79C2"/>
                  <w:u w:val="single"/>
                  <w:shd w:val="clear" w:color="auto" w:fill="FFFFFF"/>
                </w:rPr>
                <w:t>2017/</w:t>
              </w:r>
              <w:r w:rsidRPr="00CB286D">
                <w:rPr>
                  <w:color w:val="1C79C2"/>
                  <w:u w:val="single"/>
                  <w:shd w:val="clear" w:color="auto" w:fill="FFFFFF"/>
                </w:rPr>
                <w:t>5</w:t>
              </w:r>
              <w:r w:rsidRPr="00CB286D">
                <w:rPr>
                  <w:color w:val="1C79C2"/>
                  <w:u w:val="single"/>
                  <w:shd w:val="clear" w:color="auto" w:fill="FFFFFF"/>
                </w:rPr>
                <w:t>65</w:t>
              </w:r>
            </w:hyperlink>
            <w:r w:rsidRPr="00CB286D">
              <w:rPr>
                <w:shd w:val="clear" w:color="auto" w:fill="FFFFFF"/>
              </w:rPr>
              <w:t xml:space="preserve"> til varfærniskrafna samkvæmt tilskipun Evrópuþingsins og ráðsins </w:t>
            </w:r>
            <w:hyperlink r:id="rId363" w:history="1">
              <w:r w:rsidR="004C1B68" w:rsidRPr="004C1B68">
                <w:rPr>
                  <w:rStyle w:val="Hyperlink"/>
                  <w:shd w:val="clear" w:color="auto" w:fill="FFFFFF"/>
                </w:rPr>
                <w:t>2013/36/</w:t>
              </w:r>
              <w:r w:rsidR="004C1B68" w:rsidRPr="004C1B68">
                <w:rPr>
                  <w:rStyle w:val="Hyperlink"/>
                  <w:shd w:val="clear" w:color="auto" w:fill="FFFFFF"/>
                </w:rPr>
                <w:t>E</w:t>
              </w:r>
              <w:r w:rsidR="004C1B68" w:rsidRPr="004C1B68">
                <w:rPr>
                  <w:rStyle w:val="Hyperlink"/>
                  <w:shd w:val="clear" w:color="auto" w:fill="FFFFFF"/>
                </w:rPr>
                <w:t>SB</w:t>
              </w:r>
            </w:hyperlink>
            <w:r w:rsidR="004C1B68">
              <w:rPr>
                <w:shd w:val="clear" w:color="auto" w:fill="FFFFFF"/>
              </w:rPr>
              <w:t xml:space="preserve"> </w:t>
            </w:r>
            <w:r w:rsidRPr="00CB286D">
              <w:rPr>
                <w:shd w:val="clear" w:color="auto" w:fill="FFFFFF"/>
              </w:rPr>
              <w:t xml:space="preserve">eða tilskipun Evrópuþingsins og ráðsins </w:t>
            </w:r>
            <w:hyperlink r:id="rId364" w:history="1">
              <w:r w:rsidRPr="004C1B68">
                <w:rPr>
                  <w:rStyle w:val="Hyperlink"/>
                  <w:shd w:val="clear" w:color="auto" w:fill="FFFFFF"/>
                </w:rPr>
                <w:t>2014/59/ESB</w:t>
              </w:r>
            </w:hyperlink>
            <w:r w:rsidRPr="00CB286D">
              <w:rPr>
                <w:shd w:val="clear" w:color="auto" w:fill="FFFFFF"/>
              </w:rPr>
              <w:t xml:space="preserve"> er átt við varfærniskröfur samkvæmt lögum um </w:t>
            </w:r>
            <w:del w:id="2699" w:author="Gunnlaugur Helgason" w:date="2025-03-19T10:46:00Z">
              <w:r w:rsidRPr="00CB286D" w:rsidDel="00000059">
                <w:rPr>
                  <w:shd w:val="clear" w:color="auto" w:fill="FFFFFF"/>
                </w:rPr>
                <w:delText>fjármálafyrirtæki</w:delText>
              </w:r>
            </w:del>
            <w:ins w:id="2700" w:author="Gunnlaugur Helgason" w:date="2025-03-19T10:46:00Z">
              <w:r>
                <w:rPr>
                  <w:shd w:val="clear" w:color="auto" w:fill="FFFFFF"/>
                </w:rPr>
                <w:t>lánastofnanir</w:t>
              </w:r>
            </w:ins>
            <w:r w:rsidRPr="00CB286D">
              <w:rPr>
                <w:shd w:val="clear" w:color="auto" w:fill="FFFFFF"/>
              </w:rPr>
              <w:t xml:space="preserve">. Með vísun í sömu málsgrein til þeirrar verndar sem veitt er í samræmi við tilskipun Evrópuþingsins og ráðsins </w:t>
            </w:r>
            <w:hyperlink r:id="rId365" w:history="1">
              <w:r w:rsidRPr="004C1B68">
                <w:rPr>
                  <w:rStyle w:val="Hyperlink"/>
                  <w:shd w:val="clear" w:color="auto" w:fill="FFFFFF"/>
                </w:rPr>
                <w:t>2014/49/ESB</w:t>
              </w:r>
            </w:hyperlink>
            <w:r w:rsidRPr="00CB286D">
              <w:rPr>
                <w:shd w:val="clear" w:color="auto" w:fill="FFFFFF"/>
              </w:rPr>
              <w:t xml:space="preserve"> er átt við vernd sem innstæðueigendum er veitt samkvæmt lögum um innstæðutryggingar og tryggingakerfi fyrir fjárfesta.</w:t>
            </w:r>
          </w:p>
          <w:p w14:paraId="59D26AE3" w14:textId="532BA32C" w:rsidR="00A40D90" w:rsidRPr="00472D94" w:rsidRDefault="00A40D90" w:rsidP="00F062A6">
            <w:pPr>
              <w:spacing w:line="240" w:lineRule="auto"/>
              <w:jc w:val="both"/>
            </w:pPr>
            <w:r w:rsidRPr="00CB286D">
              <w:rPr>
                <w:shd w:val="clear" w:color="auto" w:fill="FFFFFF"/>
              </w:rPr>
              <w:t>[...]</w:t>
            </w:r>
          </w:p>
        </w:tc>
        <w:tc>
          <w:tcPr>
            <w:tcW w:w="2323" w:type="pct"/>
          </w:tcPr>
          <w:p w14:paraId="619FCB9D" w14:textId="77777777" w:rsidR="00461B8E" w:rsidRDefault="00461B8E" w:rsidP="00F062A6">
            <w:pPr>
              <w:pStyle w:val="NoSpacing"/>
              <w:spacing w:afterLines="0" w:after="160"/>
              <w:jc w:val="both"/>
              <w:rPr>
                <w:bCs/>
              </w:rPr>
            </w:pPr>
            <w:r w:rsidRPr="004823F6">
              <w:rPr>
                <w:bCs/>
              </w:rPr>
              <w:lastRenderedPageBreak/>
              <w:t>-"-</w:t>
            </w:r>
          </w:p>
          <w:p w14:paraId="0AB41347" w14:textId="4C5ED8AA" w:rsidR="00A40D90" w:rsidRDefault="00A40D90" w:rsidP="00F062A6">
            <w:pPr>
              <w:pStyle w:val="NoSpacing"/>
              <w:spacing w:afterLines="0" w:after="160"/>
              <w:jc w:val="both"/>
            </w:pPr>
            <w:bookmarkStart w:id="2701" w:name="_Hlk219281113"/>
            <w:r>
              <w:t>Samkvæmt 2. og 3. tölul. 1. mgr. 3. gr. laga</w:t>
            </w:r>
            <w:r w:rsidR="00EB324B">
              <w:t xml:space="preserve">nna </w:t>
            </w:r>
            <w:r>
              <w:t xml:space="preserve">hafa ákvæði </w:t>
            </w:r>
            <w:r w:rsidR="00461B8E">
              <w:t xml:space="preserve">framseldrar reglugerðar </w:t>
            </w:r>
            <w:r w:rsidR="00461B8E" w:rsidRPr="00461B8E">
              <w:t>framkvæmdastjórnarinnar</w:t>
            </w:r>
            <w:r>
              <w:t xml:space="preserve"> (ESB) </w:t>
            </w:r>
            <w:hyperlink r:id="rId366" w:history="1">
              <w:r w:rsidRPr="004C1B68">
                <w:rPr>
                  <w:rStyle w:val="Hyperlink"/>
                </w:rPr>
                <w:t>2017</w:t>
              </w:r>
              <w:r w:rsidRPr="004C1B68">
                <w:rPr>
                  <w:rStyle w:val="Hyperlink"/>
                </w:rPr>
                <w:t>/</w:t>
              </w:r>
              <w:r w:rsidRPr="004C1B68">
                <w:rPr>
                  <w:rStyle w:val="Hyperlink"/>
                </w:rPr>
                <w:t>565</w:t>
              </w:r>
            </w:hyperlink>
            <w:r>
              <w:t xml:space="preserve"> </w:t>
            </w:r>
            <w:r w:rsidR="00461B8E" w:rsidRPr="00461B8E">
              <w:t xml:space="preserve">frá 25. apríl 2016 um viðbætur við tilskipun Evrópuþingsins og ráðsins </w:t>
            </w:r>
            <w:hyperlink r:id="rId367" w:history="1">
              <w:r w:rsidR="00461B8E" w:rsidRPr="00461B8E">
                <w:rPr>
                  <w:rStyle w:val="Hyperlink"/>
                </w:rPr>
                <w:t>2014/65/ESB</w:t>
              </w:r>
            </w:hyperlink>
            <w:r w:rsidR="00461B8E" w:rsidRPr="00461B8E">
              <w:t xml:space="preserve"> að því er varðar skipulagskröfur og rekstrarskilyrði verðbréfafyrirtækja og hugtök sem skilgreind eru að því er varðar þá tilskipun</w:t>
            </w:r>
            <w:r w:rsidR="00461B8E">
              <w:t xml:space="preserve"> </w:t>
            </w:r>
            <w:r>
              <w:t>og</w:t>
            </w:r>
            <w:r w:rsidR="00461B8E">
              <w:t xml:space="preserve"> framseldrar reglugerðar </w:t>
            </w:r>
            <w:r w:rsidR="00461B8E" w:rsidRPr="00461B8E">
              <w:t>framkvæmdastjórnarinnar</w:t>
            </w:r>
            <w:r w:rsidR="00AA7438">
              <w:t xml:space="preserve"> (ESB)</w:t>
            </w:r>
            <w:r>
              <w:t xml:space="preserve"> </w:t>
            </w:r>
            <w:hyperlink r:id="rId368" w:history="1">
              <w:r w:rsidRPr="004C1B68">
                <w:rPr>
                  <w:rStyle w:val="Hyperlink"/>
                </w:rPr>
                <w:t>201</w:t>
              </w:r>
              <w:r w:rsidRPr="004C1B68">
                <w:rPr>
                  <w:rStyle w:val="Hyperlink"/>
                </w:rPr>
                <w:t>7</w:t>
              </w:r>
              <w:r w:rsidRPr="004C1B68">
                <w:rPr>
                  <w:rStyle w:val="Hyperlink"/>
                </w:rPr>
                <w:t>/567</w:t>
              </w:r>
            </w:hyperlink>
            <w:r>
              <w:t xml:space="preserve"> </w:t>
            </w:r>
            <w:r w:rsidR="00461B8E" w:rsidRPr="00461B8E">
              <w:t xml:space="preserve">frá 18. maí 2016 um viðbætur við reglugerð Evrópuþingsins og ráðsins (ESB) nr. </w:t>
            </w:r>
            <w:hyperlink r:id="rId369" w:history="1">
              <w:r w:rsidR="00461B8E" w:rsidRPr="00461B8E">
                <w:rPr>
                  <w:rStyle w:val="Hyperlink"/>
                </w:rPr>
                <w:t>600/2014</w:t>
              </w:r>
            </w:hyperlink>
            <w:r w:rsidR="00461B8E" w:rsidRPr="00461B8E">
              <w:t xml:space="preserve"> að því er varðar skilgreiningar, gagnsæi, samþjöppun eignasafns og eftirlitsráðstafanir hvað varðar afurðaíhlutun og stöður </w:t>
            </w:r>
            <w:r>
              <w:t xml:space="preserve">lagagildi. Gerðirnar voru teknar upp í EES-samninginn með tilgreindum aðlögunum samkvæmt ákvörðun sameiginlegu EES-nefndarinnar nr. </w:t>
            </w:r>
            <w:hyperlink r:id="rId370" w:history="1">
              <w:r w:rsidRPr="004C1B68">
                <w:rPr>
                  <w:rStyle w:val="Hyperlink"/>
                </w:rPr>
                <w:t>85/2019</w:t>
              </w:r>
            </w:hyperlink>
            <w:r>
              <w:t>. Lagt er til að vísun til ákvörðunarinnar verði bætt við 1. mgr. 3. gr. laganna til að skerpa á því að reglugerðir</w:t>
            </w:r>
            <w:r w:rsidR="00461B8E">
              <w:t xml:space="preserve">nar </w:t>
            </w:r>
            <w:r>
              <w:t>hafi lagagildi eins og þær voru aðlagaðar samkvæmt ákvörðuninni.</w:t>
            </w:r>
          </w:p>
          <w:p w14:paraId="7F94A9C2" w14:textId="6E6350A5" w:rsidR="00A40D90" w:rsidRDefault="00A40D90" w:rsidP="00F062A6">
            <w:pPr>
              <w:pStyle w:val="NoSpacing"/>
              <w:spacing w:afterLines="0" w:after="160"/>
              <w:jc w:val="both"/>
            </w:pPr>
            <w:r>
              <w:t>Lagt er til að breytingum á r</w:t>
            </w:r>
            <w:r w:rsidRPr="00FE68BE">
              <w:t>eglugerð</w:t>
            </w:r>
            <w:r>
              <w:t xml:space="preserve"> </w:t>
            </w:r>
            <w:r w:rsidRPr="00FE68BE">
              <w:t xml:space="preserve">Evrópuþingsins og ráðsins (ESB) nr. </w:t>
            </w:r>
            <w:hyperlink r:id="rId371" w:history="1">
              <w:r w:rsidRPr="004C1B68">
                <w:rPr>
                  <w:rStyle w:val="Hyperlink"/>
                </w:rPr>
                <w:t>600/20</w:t>
              </w:r>
              <w:r w:rsidRPr="004C1B68">
                <w:rPr>
                  <w:rStyle w:val="Hyperlink"/>
                </w:rPr>
                <w:t>1</w:t>
              </w:r>
              <w:r w:rsidRPr="004C1B68">
                <w:rPr>
                  <w:rStyle w:val="Hyperlink"/>
                </w:rPr>
                <w:t>4</w:t>
              </w:r>
            </w:hyperlink>
            <w:r w:rsidRPr="00FE68BE">
              <w:t xml:space="preserve"> </w:t>
            </w:r>
            <w:r w:rsidR="00461B8E" w:rsidRPr="00461B8E">
              <w:t>frá 15. maí 2014</w:t>
            </w:r>
            <w:r w:rsidR="00461B8E">
              <w:t xml:space="preserve"> </w:t>
            </w:r>
            <w:r w:rsidRPr="00FE68BE">
              <w:t xml:space="preserve">um markaði fyrir fjármálagerninga og um breytingu á reglugerð (ESB) nr. </w:t>
            </w:r>
            <w:hyperlink r:id="rId372" w:history="1">
              <w:r w:rsidRPr="004C1B68">
                <w:rPr>
                  <w:rStyle w:val="Hyperlink"/>
                </w:rPr>
                <w:t>648/2012</w:t>
              </w:r>
            </w:hyperlink>
            <w:r>
              <w:t xml:space="preserve"> með 63. gr. IFR verði veitt lagagildi.</w:t>
            </w:r>
          </w:p>
          <w:p w14:paraId="348D1560" w14:textId="77777777" w:rsidR="00A40D90" w:rsidRDefault="00A40D90" w:rsidP="00F062A6">
            <w:pPr>
              <w:pStyle w:val="NoSpacing"/>
              <w:spacing w:afterLines="0" w:after="160"/>
              <w:jc w:val="both"/>
            </w:pPr>
            <w:r>
              <w:t>Einnig er lagt til að tekið verði fram í 2. tölul. 1. mgr. 3. gr. laga</w:t>
            </w:r>
            <w:r w:rsidR="00461B8E">
              <w:t xml:space="preserve">nna </w:t>
            </w:r>
            <w:r>
              <w:t xml:space="preserve">að reglugerð (ESB) </w:t>
            </w:r>
            <w:hyperlink r:id="rId373" w:history="1">
              <w:r w:rsidR="004C1B68" w:rsidRPr="004C1B68">
                <w:rPr>
                  <w:rStyle w:val="Hyperlink"/>
                </w:rPr>
                <w:t>2017/5</w:t>
              </w:r>
              <w:r w:rsidR="004C1B68" w:rsidRPr="004C1B68">
                <w:rPr>
                  <w:rStyle w:val="Hyperlink"/>
                </w:rPr>
                <w:t>6</w:t>
              </w:r>
              <w:r w:rsidR="004C1B68" w:rsidRPr="004C1B68">
                <w:rPr>
                  <w:rStyle w:val="Hyperlink"/>
                </w:rPr>
                <w:t>5</w:t>
              </w:r>
            </w:hyperlink>
            <w:r w:rsidR="004C1B68">
              <w:t xml:space="preserve"> </w:t>
            </w:r>
            <w:r>
              <w:t xml:space="preserve">gildi með leiðréttingu sem birt var í </w:t>
            </w:r>
            <w:r w:rsidRPr="007B57A2">
              <w:t xml:space="preserve">EES-viðbæti </w:t>
            </w:r>
            <w:r w:rsidRPr="004C1B68">
              <w:t>nr. 77</w:t>
            </w:r>
            <w:r w:rsidRPr="007B57A2">
              <w:t xml:space="preserve"> frá 17. október 2024, bls. 653</w:t>
            </w:r>
            <w:r>
              <w:t xml:space="preserve">. Með henni var orðinu „regluvörslu“ í </w:t>
            </w:r>
            <w:proofErr w:type="spellStart"/>
            <w:r>
              <w:t>c-lið</w:t>
            </w:r>
            <w:proofErr w:type="spellEnd"/>
            <w:r>
              <w:t xml:space="preserve"> ii-liðar 23. gr. reglugerðarinnar skipt út fyrir „</w:t>
            </w:r>
            <w:proofErr w:type="spellStart"/>
            <w:r>
              <w:t>hlítni</w:t>
            </w:r>
            <w:proofErr w:type="spellEnd"/>
            <w:r>
              <w:t>“.</w:t>
            </w:r>
            <w:bookmarkEnd w:id="2701"/>
          </w:p>
          <w:p w14:paraId="785B6851" w14:textId="1FF351C3" w:rsidR="00AA7438" w:rsidRPr="00AA7438" w:rsidRDefault="00AA7438" w:rsidP="00AA7438">
            <w:pPr>
              <w:jc w:val="right"/>
            </w:pPr>
          </w:p>
        </w:tc>
      </w:tr>
      <w:tr w:rsidR="00A40D90" w:rsidRPr="0020484F" w14:paraId="76769B3C" w14:textId="77777777" w:rsidTr="27A67E38">
        <w:tc>
          <w:tcPr>
            <w:tcW w:w="2677" w:type="pct"/>
          </w:tcPr>
          <w:p w14:paraId="2400D768" w14:textId="77777777" w:rsidR="001E7AF5" w:rsidRDefault="006A21E7" w:rsidP="00F062A6">
            <w:pPr>
              <w:spacing w:line="240" w:lineRule="auto"/>
              <w:jc w:val="both"/>
              <w:rPr>
                <w:rStyle w:val="Emphasis"/>
                <w:bCs/>
                <w:shd w:val="clear" w:color="auto" w:fill="FFFFFF"/>
              </w:rPr>
            </w:pPr>
            <w:r>
              <w:pict w14:anchorId="4553DB23">
                <v:shape id="_x0000_i1084" type="#_x0000_t75" style="width:5.4pt;height:5.4pt;visibility:visible">
                  <v:imagedata r:id="rId37" o:title=""/>
                </v:shape>
              </w:pict>
            </w:r>
            <w:r w:rsidR="00A40D90">
              <w:rPr>
                <w:shd w:val="clear" w:color="auto" w:fill="FFFFFF"/>
              </w:rPr>
              <w:t> </w:t>
            </w:r>
            <w:r w:rsidR="00A40D90" w:rsidRPr="0022300B">
              <w:rPr>
                <w:b/>
                <w:bCs/>
                <w:shd w:val="clear" w:color="auto" w:fill="FFFFFF"/>
              </w:rPr>
              <w:t>4. gr.</w:t>
            </w:r>
            <w:r w:rsidR="00A40D90">
              <w:rPr>
                <w:shd w:val="clear" w:color="auto" w:fill="FFFFFF"/>
              </w:rPr>
              <w:t> </w:t>
            </w:r>
            <w:r w:rsidR="00A40D90" w:rsidRPr="00864C99">
              <w:rPr>
                <w:rStyle w:val="Emphasis"/>
                <w:bCs/>
                <w:shd w:val="clear" w:color="auto" w:fill="FFFFFF"/>
              </w:rPr>
              <w:t>Orðskýringar.</w:t>
            </w:r>
          </w:p>
          <w:p w14:paraId="328A3786" w14:textId="4F548719" w:rsidR="00A40D90" w:rsidRDefault="00A40D90" w:rsidP="00F062A6">
            <w:pPr>
              <w:spacing w:line="240" w:lineRule="auto"/>
              <w:jc w:val="both"/>
              <w:rPr>
                <w:b/>
                <w:shd w:val="clear" w:color="auto" w:fill="FFFFFF"/>
              </w:rPr>
            </w:pPr>
            <w:r w:rsidRPr="00864C99">
              <w:rPr>
                <w:b/>
                <w:noProof/>
              </w:rPr>
              <w:drawing>
                <wp:inline distT="0" distB="0" distL="0" distR="0" wp14:anchorId="39EFD38A" wp14:editId="40932B13">
                  <wp:extent cx="102235" cy="102235"/>
                  <wp:effectExtent l="0" t="0" r="0" b="0"/>
                  <wp:docPr id="4" name="G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864C99">
              <w:rPr>
                <w:shd w:val="clear" w:color="auto" w:fill="FFFFFF"/>
              </w:rPr>
              <w:t> Í lögum þessum er merking eftirfarandi hugtaka sem hér segir:</w:t>
            </w:r>
          </w:p>
          <w:p w14:paraId="105F728B" w14:textId="77777777" w:rsidR="00A40D90" w:rsidRDefault="00A40D90" w:rsidP="00F062A6">
            <w:pPr>
              <w:spacing w:line="240" w:lineRule="auto"/>
              <w:jc w:val="both"/>
            </w:pPr>
            <w:r>
              <w:t>[...]</w:t>
            </w:r>
          </w:p>
          <w:p w14:paraId="46B11EF6" w14:textId="77777777" w:rsidR="00A40D90" w:rsidRDefault="00A40D90" w:rsidP="00F062A6">
            <w:pPr>
              <w:spacing w:line="240" w:lineRule="auto"/>
              <w:jc w:val="both"/>
              <w:rPr>
                <w:i/>
                <w:iCs/>
                <w:shd w:val="clear" w:color="auto" w:fill="FFFFFF"/>
              </w:rPr>
            </w:pPr>
            <w:r>
              <w:rPr>
                <w:shd w:val="clear" w:color="auto" w:fill="FFFFFF"/>
              </w:rPr>
              <w:t>    2. </w:t>
            </w:r>
            <w:r>
              <w:rPr>
                <w:i/>
                <w:iCs/>
                <w:shd w:val="clear" w:color="auto" w:fill="FFFFFF"/>
              </w:rPr>
              <w:t>Afleiður:</w:t>
            </w:r>
          </w:p>
          <w:p w14:paraId="600DF410" w14:textId="77777777" w:rsidR="00A40D90" w:rsidRDefault="00A40D90" w:rsidP="00F062A6">
            <w:pPr>
              <w:spacing w:line="240" w:lineRule="auto"/>
              <w:jc w:val="both"/>
              <w:rPr>
                <w:shd w:val="clear" w:color="auto" w:fill="FFFFFF"/>
              </w:rPr>
            </w:pPr>
            <w:r>
              <w:rPr>
                <w:shd w:val="clear" w:color="auto" w:fill="FFFFFF"/>
              </w:rPr>
              <w:t>[...]</w:t>
            </w:r>
          </w:p>
          <w:p w14:paraId="62BED260" w14:textId="78D0CC53" w:rsidR="00A40D90" w:rsidDel="00FB150B" w:rsidRDefault="00A40D90" w:rsidP="00F062A6">
            <w:pPr>
              <w:spacing w:line="240" w:lineRule="auto"/>
              <w:jc w:val="both"/>
              <w:rPr>
                <w:del w:id="2702" w:author="Gunnlaugur Helgason" w:date="2024-06-06T10:51:00Z"/>
                <w:shd w:val="clear" w:color="auto" w:fill="FFFFFF"/>
              </w:rPr>
            </w:pPr>
            <w:del w:id="2703" w:author="Gunnlaugur Helgason" w:date="2024-06-06T10:51:00Z">
              <w:r w:rsidDel="00FB150B">
                <w:rPr>
                  <w:shd w:val="clear" w:color="auto" w:fill="FFFFFF"/>
                </w:rPr>
                <w:delText>    h. Losunarheimildir í formi eininga í skilningi laga um loftslagsmál.</w:delText>
              </w:r>
            </w:del>
          </w:p>
          <w:p w14:paraId="1FE46FA2" w14:textId="173941E0" w:rsidR="00A40D90" w:rsidRPr="00FB150B" w:rsidRDefault="00A40D90" w:rsidP="00F062A6">
            <w:pPr>
              <w:spacing w:line="240" w:lineRule="auto"/>
              <w:jc w:val="both"/>
              <w:rPr>
                <w:shd w:val="clear" w:color="auto" w:fill="FFFFFF"/>
              </w:rPr>
            </w:pPr>
            <w:r>
              <w:rPr>
                <w:shd w:val="clear" w:color="auto" w:fill="FFFFFF"/>
              </w:rPr>
              <w:t>[...]</w:t>
            </w:r>
          </w:p>
        </w:tc>
        <w:tc>
          <w:tcPr>
            <w:tcW w:w="2323" w:type="pct"/>
          </w:tcPr>
          <w:p w14:paraId="199B50C7" w14:textId="1E9FF397" w:rsidR="00A40D90" w:rsidRPr="0020484F" w:rsidRDefault="00A40D90" w:rsidP="00F062A6">
            <w:pPr>
              <w:pStyle w:val="NoSpacing"/>
              <w:spacing w:afterLines="0" w:after="160"/>
              <w:jc w:val="both"/>
            </w:pPr>
            <w:r>
              <w:t>Í 2. tölul. 1. mgr. 4. gr. laga</w:t>
            </w:r>
            <w:r w:rsidR="00DA7948">
              <w:t>nna</w:t>
            </w:r>
            <w:r>
              <w:t xml:space="preserve"> eru afleiður skilgreindar. Í </w:t>
            </w:r>
            <w:proofErr w:type="spellStart"/>
            <w:r>
              <w:t>h-lið</w:t>
            </w:r>
            <w:proofErr w:type="spellEnd"/>
            <w:r>
              <w:t xml:space="preserve"> töluliðarins kemur fram að losunarheimildir í formi eininga í skilningi laga um loftslagsmál falli þar undir.</w:t>
            </w:r>
            <w:r w:rsidR="00DA7948">
              <w:t xml:space="preserve"> </w:t>
            </w:r>
            <w:r>
              <w:t xml:space="preserve">Skilgreiningin byggist á skilgreiningu á afleiðum í 29. tölul. 1. mgr. 2. gr. reglugerðar (ESB) nr. </w:t>
            </w:r>
            <w:hyperlink r:id="rId374" w:history="1">
              <w:r w:rsidRPr="004C1B68">
                <w:rPr>
                  <w:rStyle w:val="Hyperlink"/>
                </w:rPr>
                <w:t>600/</w:t>
              </w:r>
              <w:r w:rsidRPr="004C1B68">
                <w:rPr>
                  <w:rStyle w:val="Hyperlink"/>
                </w:rPr>
                <w:t>2</w:t>
              </w:r>
              <w:r w:rsidRPr="004C1B68">
                <w:rPr>
                  <w:rStyle w:val="Hyperlink"/>
                </w:rPr>
                <w:t>014</w:t>
              </w:r>
            </w:hyperlink>
            <w:r>
              <w:t xml:space="preserve">. Þar er vísað til gerninga í 4.–10. tölul. þáttar C í 1. viðauka við </w:t>
            </w:r>
            <w:proofErr w:type="spellStart"/>
            <w:r w:rsidR="001632F9">
              <w:t>MiFID</w:t>
            </w:r>
            <w:proofErr w:type="spellEnd"/>
            <w:r>
              <w:t xml:space="preserve">. Losunarheimildir eru ekki þeirra á meðal heldur er þeirra getið í 11. tölul. þáttarins. Því til samræmis er lagt til að </w:t>
            </w:r>
            <w:proofErr w:type="spellStart"/>
            <w:r>
              <w:t>h-liður</w:t>
            </w:r>
            <w:proofErr w:type="spellEnd"/>
            <w:r>
              <w:t xml:space="preserve"> 2. tölul. 1. mgr. 4. gr. laga</w:t>
            </w:r>
            <w:r w:rsidR="00DA7948">
              <w:t xml:space="preserve">nna </w:t>
            </w:r>
            <w:r>
              <w:t>verði felldur brott.</w:t>
            </w:r>
          </w:p>
        </w:tc>
      </w:tr>
      <w:tr w:rsidR="00A40D90" w:rsidRPr="0020484F" w14:paraId="1F5874B7" w14:textId="77777777" w:rsidTr="27A67E38">
        <w:tc>
          <w:tcPr>
            <w:tcW w:w="2677" w:type="pct"/>
          </w:tcPr>
          <w:p w14:paraId="1BCD4599" w14:textId="3B90810F" w:rsidR="00A40D90" w:rsidRDefault="00A40D90" w:rsidP="00F062A6">
            <w:pPr>
              <w:spacing w:line="240" w:lineRule="auto"/>
              <w:jc w:val="both"/>
            </w:pPr>
            <w:r>
              <w:rPr>
                <w:shd w:val="clear" w:color="auto" w:fill="FFFFFF"/>
              </w:rPr>
              <w:t>    4. </w:t>
            </w:r>
            <w:r>
              <w:rPr>
                <w:i/>
                <w:iCs/>
                <w:shd w:val="clear" w:color="auto" w:fill="FFFFFF"/>
              </w:rPr>
              <w:t>Almenn viðskiptasamstæða:</w:t>
            </w:r>
            <w:r>
              <w:rPr>
                <w:shd w:val="clear" w:color="auto" w:fill="FFFFFF"/>
              </w:rPr>
              <w:t xml:space="preserve"> Samstæða sem hefur ekki að meginstarfsemi veitingu fjárfestingarþjónustu, starfsemi viðskiptabanka skv. 1. mgr. 20. gr. laga um </w:t>
            </w:r>
            <w:del w:id="2704" w:author="Gunnlaugur Helgason" w:date="2025-03-19T10:47:00Z">
              <w:r w:rsidDel="000F7BE7">
                <w:rPr>
                  <w:shd w:val="clear" w:color="auto" w:fill="FFFFFF"/>
                </w:rPr>
                <w:delText xml:space="preserve">fjármálafyrirtæki </w:delText>
              </w:r>
            </w:del>
            <w:ins w:id="2705" w:author="Gunnlaugur Helgason" w:date="2025-03-19T10:47:00Z">
              <w:r>
                <w:rPr>
                  <w:shd w:val="clear" w:color="auto" w:fill="FFFFFF"/>
                </w:rPr>
                <w:t xml:space="preserve">lánastofnanir </w:t>
              </w:r>
            </w:ins>
            <w:r>
              <w:rPr>
                <w:shd w:val="clear" w:color="auto" w:fill="FFFFFF"/>
              </w:rPr>
              <w:t>eða viðskiptavakt með hrávöruafleiður.</w:t>
            </w:r>
          </w:p>
        </w:tc>
        <w:tc>
          <w:tcPr>
            <w:tcW w:w="2323" w:type="pct"/>
          </w:tcPr>
          <w:p w14:paraId="2CF3C850" w14:textId="0429AC36" w:rsidR="00A40D90" w:rsidRPr="008F1A8C" w:rsidRDefault="005D128D" w:rsidP="00F062A6">
            <w:pPr>
              <w:pStyle w:val="NoSpacing"/>
              <w:spacing w:afterLines="0" w:after="160"/>
              <w:jc w:val="both"/>
              <w:rPr>
                <w:i/>
                <w:iCs/>
              </w:rPr>
            </w:pPr>
            <w:r w:rsidRPr="008826D1">
              <w:rPr>
                <w:bCs/>
              </w:rPr>
              <w:t>Lagt er til að vísað verði til laga um lánastofnanir í stað laga um fjármálafyrirtæki til samræmis við fyrirhugaða breytingu á heiti þeirra laga.</w:t>
            </w:r>
          </w:p>
        </w:tc>
      </w:tr>
      <w:tr w:rsidR="00A40D90" w:rsidRPr="0020484F" w14:paraId="2DBD51C9" w14:textId="77777777" w:rsidTr="27A67E38">
        <w:tc>
          <w:tcPr>
            <w:tcW w:w="2677" w:type="pct"/>
          </w:tcPr>
          <w:p w14:paraId="28FCEB5E" w14:textId="09DCB054" w:rsidR="00A40D90" w:rsidRDefault="00A40D90" w:rsidP="00F062A6">
            <w:pPr>
              <w:spacing w:line="240" w:lineRule="auto"/>
              <w:jc w:val="both"/>
              <w:rPr>
                <w:shd w:val="clear" w:color="auto" w:fill="FFFFFF"/>
              </w:rPr>
            </w:pPr>
            <w:r>
              <w:rPr>
                <w:shd w:val="clear" w:color="auto" w:fill="FFFFFF"/>
              </w:rPr>
              <w:t>    8. </w:t>
            </w:r>
            <w:r>
              <w:rPr>
                <w:i/>
                <w:iCs/>
                <w:shd w:val="clear" w:color="auto" w:fill="FFFFFF"/>
              </w:rPr>
              <w:t>Dótturfélag:</w:t>
            </w:r>
            <w:r>
              <w:rPr>
                <w:shd w:val="clear" w:color="auto" w:fill="FFFFFF"/>
              </w:rPr>
              <w:t xml:space="preserve"> Dótturfélag í skilningi laga um </w:t>
            </w:r>
            <w:del w:id="2706" w:author="Gunnlaugur Helgason" w:date="2025-03-19T10:47:00Z">
              <w:r w:rsidDel="00C94983">
                <w:rPr>
                  <w:shd w:val="clear" w:color="auto" w:fill="FFFFFF"/>
                </w:rPr>
                <w:delText>fjármálafyrirtæki</w:delText>
              </w:r>
            </w:del>
            <w:ins w:id="2707" w:author="Gunnlaugur Helgason" w:date="2025-03-19T10:47:00Z">
              <w:r>
                <w:rPr>
                  <w:shd w:val="clear" w:color="auto" w:fill="FFFFFF"/>
                </w:rPr>
                <w:t>lánastofnanir</w:t>
              </w:r>
            </w:ins>
            <w:r>
              <w:rPr>
                <w:shd w:val="clear" w:color="auto" w:fill="FFFFFF"/>
              </w:rPr>
              <w:t>.</w:t>
            </w:r>
          </w:p>
        </w:tc>
        <w:tc>
          <w:tcPr>
            <w:tcW w:w="2323" w:type="pct"/>
          </w:tcPr>
          <w:p w14:paraId="09DE3C55" w14:textId="49202A75" w:rsidR="00A40D90" w:rsidRPr="008F1A8C" w:rsidRDefault="005D128D" w:rsidP="00F062A6">
            <w:pPr>
              <w:pStyle w:val="NoSpacing"/>
              <w:spacing w:afterLines="0" w:after="160"/>
              <w:jc w:val="both"/>
              <w:rPr>
                <w:i/>
                <w:iCs/>
              </w:rPr>
            </w:pPr>
            <w:r w:rsidRPr="004823F6">
              <w:rPr>
                <w:bCs/>
              </w:rPr>
              <w:t>-"-</w:t>
            </w:r>
          </w:p>
        </w:tc>
      </w:tr>
      <w:tr w:rsidR="00A40D90" w:rsidRPr="0020484F" w14:paraId="159F7789" w14:textId="77777777" w:rsidTr="27A67E38">
        <w:tc>
          <w:tcPr>
            <w:tcW w:w="2677" w:type="pct"/>
          </w:tcPr>
          <w:p w14:paraId="5D4AFC1B" w14:textId="3033641D" w:rsidR="00A40D90" w:rsidRDefault="00A40D90" w:rsidP="00F062A6">
            <w:pPr>
              <w:spacing w:line="240" w:lineRule="auto"/>
              <w:jc w:val="both"/>
              <w:rPr>
                <w:shd w:val="clear" w:color="auto" w:fill="FFFFFF"/>
              </w:rPr>
            </w:pPr>
            <w:r w:rsidRPr="0060717E">
              <w:rPr>
                <w:shd w:val="clear" w:color="auto" w:fill="FFFFFF"/>
              </w:rPr>
              <w:lastRenderedPageBreak/>
              <w:t xml:space="preserve">    19. </w:t>
            </w:r>
            <w:del w:id="2708" w:author="Gunnlaugur Helgason" w:date="2025-05-30T11:01:00Z">
              <w:r w:rsidRPr="0060717E" w:rsidDel="0060717E">
                <w:rPr>
                  <w:i/>
                  <w:iCs/>
                  <w:shd w:val="clear" w:color="auto" w:fill="FFFFFF"/>
                </w:rPr>
                <w:delText>Framkvæmdastjórn</w:delText>
              </w:r>
            </w:del>
            <w:ins w:id="2709" w:author="Gunnlaugur Helgason" w:date="2025-05-30T11:01:00Z">
              <w:r w:rsidRPr="0060717E">
                <w:rPr>
                  <w:i/>
                  <w:iCs/>
                  <w:shd w:val="clear" w:color="auto" w:fill="FFFFFF"/>
                </w:rPr>
                <w:t>Háttset</w:t>
              </w:r>
            </w:ins>
            <w:ins w:id="2710" w:author="Gunnlaugur Helgason" w:date="2025-05-30T11:02:00Z">
              <w:r w:rsidRPr="0060717E">
                <w:rPr>
                  <w:i/>
                  <w:iCs/>
                  <w:shd w:val="clear" w:color="auto" w:fill="FFFFFF"/>
                </w:rPr>
                <w:t>tir stjórnendur</w:t>
              </w:r>
            </w:ins>
            <w:r w:rsidRPr="0060717E">
              <w:rPr>
                <w:i/>
                <w:iCs/>
                <w:shd w:val="clear" w:color="auto" w:fill="FFFFFF"/>
              </w:rPr>
              <w:t>:</w:t>
            </w:r>
            <w:r w:rsidRPr="0060717E">
              <w:rPr>
                <w:shd w:val="clear" w:color="auto" w:fill="FFFFFF"/>
              </w:rPr>
              <w:t xml:space="preserve"> </w:t>
            </w:r>
            <w:ins w:id="2711" w:author="Gunnlaugur Helgason" w:date="2025-05-30T11:04:00Z">
              <w:r>
                <w:rPr>
                  <w:shd w:val="clear" w:color="auto" w:fill="FFFFFF"/>
                </w:rPr>
                <w:t>E</w:t>
              </w:r>
              <w:r w:rsidRPr="00991C73">
                <w:rPr>
                  <w:shd w:val="clear" w:color="auto" w:fill="FFFFFF"/>
                </w:rPr>
                <w:t>instaklingar, sem hafa með höndum stjórnunarhlutverk innan verðbréfafyrirtækis, rekstraraðil</w:t>
              </w:r>
              <w:r>
                <w:rPr>
                  <w:shd w:val="clear" w:color="auto" w:fill="FFFFFF"/>
                </w:rPr>
                <w:t>a</w:t>
              </w:r>
              <w:r w:rsidRPr="00991C73">
                <w:rPr>
                  <w:shd w:val="clear" w:color="auto" w:fill="FFFFFF"/>
                </w:rPr>
                <w:t xml:space="preserve"> markaðar eða veitand</w:t>
              </w:r>
              <w:r>
                <w:rPr>
                  <w:shd w:val="clear" w:color="auto" w:fill="FFFFFF"/>
                </w:rPr>
                <w:t>a</w:t>
              </w:r>
              <w:r w:rsidRPr="00991C73">
                <w:rPr>
                  <w:shd w:val="clear" w:color="auto" w:fill="FFFFFF"/>
                </w:rPr>
                <w:t xml:space="preserve"> gagnaskýrsluþjónustu og bera ábyrgð, og standa ábyrgir gagnvart </w:t>
              </w:r>
            </w:ins>
            <w:ins w:id="2712" w:author="Gunnlaugur Helgason" w:date="2025-05-30T11:06:00Z">
              <w:r>
                <w:rPr>
                  <w:shd w:val="clear" w:color="auto" w:fill="FFFFFF"/>
                </w:rPr>
                <w:t>stjórn eða framkvæmdastjórn,</w:t>
              </w:r>
            </w:ins>
            <w:ins w:id="2713" w:author="Gunnlaugur Helgason" w:date="2025-05-30T11:04:00Z">
              <w:r w:rsidRPr="00991C73">
                <w:rPr>
                  <w:shd w:val="clear" w:color="auto" w:fill="FFFFFF"/>
                </w:rPr>
                <w:t xml:space="preserve"> á daglegri stjórnun einingarinnar, þ.m.t. framkvæmd stefn</w:t>
              </w:r>
            </w:ins>
            <w:ins w:id="2714" w:author="Gunnlaugur Helgason [2]" w:date="2026-01-28T14:25:00Z" w16du:dateUtc="2026-01-28T14:25:00Z">
              <w:r w:rsidR="00A94E6D">
                <w:rPr>
                  <w:shd w:val="clear" w:color="auto" w:fill="FFFFFF"/>
                </w:rPr>
                <w:t>a</w:t>
              </w:r>
            </w:ins>
            <w:ins w:id="2715" w:author="Gunnlaugur Helgason" w:date="2025-05-30T11:04:00Z">
              <w:r w:rsidRPr="00991C73">
                <w:rPr>
                  <w:shd w:val="clear" w:color="auto" w:fill="FFFFFF"/>
                </w:rPr>
                <w:t xml:space="preserve"> er varða dreifingu fyrirtækisins og starfsmanna þess á þjónustu og afurðum til viðskiptavina</w:t>
              </w:r>
            </w:ins>
            <w:del w:id="2716" w:author="Gunnlaugur Helgason" w:date="2025-05-30T11:05:00Z">
              <w:r w:rsidRPr="0060717E" w:rsidDel="00991C73">
                <w:rPr>
                  <w:shd w:val="clear" w:color="auto" w:fill="FFFFFF"/>
                </w:rPr>
                <w:delText>Einstaklingur, einn eða fleiri, sem stjórn fyrirtækis ræður til að standa fyrir rekstri þess í samræmi við ákvæði laga um hlutafélög eða laga þessara, óháð starfsheiti</w:delText>
              </w:r>
            </w:del>
            <w:r w:rsidRPr="0060717E">
              <w:rPr>
                <w:shd w:val="clear" w:color="auto" w:fill="FFFFFF"/>
              </w:rPr>
              <w:t>.</w:t>
            </w:r>
          </w:p>
        </w:tc>
        <w:tc>
          <w:tcPr>
            <w:tcW w:w="2323" w:type="pct"/>
          </w:tcPr>
          <w:p w14:paraId="20B68881" w14:textId="55297001" w:rsidR="00A40D90" w:rsidRPr="00382BAF" w:rsidRDefault="00A40D90" w:rsidP="00A94E6D">
            <w:pPr>
              <w:spacing w:line="240" w:lineRule="auto"/>
              <w:jc w:val="both"/>
            </w:pPr>
            <w:r>
              <w:t xml:space="preserve">Lagt er til að skilgreiningu 19. tölul. á </w:t>
            </w:r>
            <w:r>
              <w:rPr>
                <w:i/>
                <w:iCs/>
              </w:rPr>
              <w:t xml:space="preserve">framkvæmdastjórn </w:t>
            </w:r>
            <w:r>
              <w:t xml:space="preserve">verði breytt og að orðalag skilgreiningar 37. tölul. 1. mgr. 4. gr. </w:t>
            </w:r>
            <w:proofErr w:type="spellStart"/>
            <w:r w:rsidR="00B8061B">
              <w:t>MiFID</w:t>
            </w:r>
            <w:proofErr w:type="spellEnd"/>
            <w:r>
              <w:t xml:space="preserve">, sem lagaákvæðið byggist á, verði tekið upp nánast óbreytt. Núverandi skilgreining vísar til framkvæmdastjóra í skilningi laga um hlutafélög, </w:t>
            </w:r>
            <w:r w:rsidR="00040C0A">
              <w:t>þ.e.</w:t>
            </w:r>
            <w:r>
              <w:t xml:space="preserve"> æðsta stjórnanda félags fyrir neðan félagsstjórn. </w:t>
            </w:r>
            <w:r w:rsidR="00B767D6" w:rsidRPr="00A94E6D">
              <w:rPr>
                <w:shd w:val="clear" w:color="auto" w:fill="FFFFFF"/>
              </w:rPr>
              <w:t>Hugtakið</w:t>
            </w:r>
            <w:r w:rsidR="00B767D6">
              <w:t xml:space="preserve"> á aftur á móti einnig</w:t>
            </w:r>
            <w:r>
              <w:t xml:space="preserve"> að geta náð til næsta stjórnendalags fyrir neðan framkvæmdastjóra. Því er lagt til að í skilgreiningunni verði vísað til stjórnenda sem svara til stjórnar eða framkvæmdastjórnar. Af sömu sökum er lagt til að notað verði hugtakið </w:t>
            </w:r>
            <w:r>
              <w:rPr>
                <w:i/>
                <w:iCs/>
              </w:rPr>
              <w:t xml:space="preserve">háttsettir stjórnendur </w:t>
            </w:r>
            <w:r>
              <w:t xml:space="preserve">frekar en </w:t>
            </w:r>
            <w:r>
              <w:rPr>
                <w:i/>
                <w:iCs/>
              </w:rPr>
              <w:t xml:space="preserve">framkvæmdastjórn </w:t>
            </w:r>
            <w:r>
              <w:t xml:space="preserve">svo að hugtakið verði ekki skilið þannig að það vísi aðeins til framkvæmdastjóra. </w:t>
            </w:r>
          </w:p>
        </w:tc>
      </w:tr>
      <w:tr w:rsidR="002E4C28" w:rsidRPr="0020484F" w14:paraId="31AFFA81" w14:textId="77777777" w:rsidTr="27A67E38">
        <w:tc>
          <w:tcPr>
            <w:tcW w:w="2677" w:type="pct"/>
          </w:tcPr>
          <w:p w14:paraId="052EBA2E" w14:textId="77E7E330" w:rsidR="002E4C28" w:rsidRDefault="002E4C28" w:rsidP="00F062A6">
            <w:pPr>
              <w:spacing w:line="240" w:lineRule="auto"/>
              <w:jc w:val="both"/>
              <w:rPr>
                <w:shd w:val="clear" w:color="auto" w:fill="FFFFFF"/>
              </w:rPr>
            </w:pPr>
            <w:r>
              <w:rPr>
                <w:shd w:val="clear" w:color="auto" w:fill="FFFFFF"/>
              </w:rPr>
              <w:t>    32. </w:t>
            </w:r>
            <w:r>
              <w:rPr>
                <w:i/>
                <w:iCs/>
                <w:shd w:val="clear" w:color="auto" w:fill="FFFFFF"/>
              </w:rPr>
              <w:t>Lánastofnun:</w:t>
            </w:r>
            <w:r>
              <w:rPr>
                <w:shd w:val="clear" w:color="auto" w:fill="FFFFFF"/>
              </w:rPr>
              <w:t xml:space="preserve"> Lánastofnun í skilningi laga um </w:t>
            </w:r>
            <w:del w:id="2717" w:author="Gunnlaugur Helgason" w:date="2025-03-19T10:48:00Z">
              <w:r w:rsidDel="008D6E69">
                <w:rPr>
                  <w:shd w:val="clear" w:color="auto" w:fill="FFFFFF"/>
                </w:rPr>
                <w:delText>fjármálafyrirtæki</w:delText>
              </w:r>
            </w:del>
            <w:ins w:id="2718" w:author="Gunnlaugur Helgason" w:date="2025-03-19T10:48:00Z">
              <w:r>
                <w:rPr>
                  <w:shd w:val="clear" w:color="auto" w:fill="FFFFFF"/>
                </w:rPr>
                <w:t>lánastofnanir</w:t>
              </w:r>
            </w:ins>
            <w:r>
              <w:rPr>
                <w:shd w:val="clear" w:color="auto" w:fill="FFFFFF"/>
              </w:rPr>
              <w:t>.</w:t>
            </w:r>
          </w:p>
        </w:tc>
        <w:tc>
          <w:tcPr>
            <w:tcW w:w="2323" w:type="pct"/>
          </w:tcPr>
          <w:p w14:paraId="6CA93054" w14:textId="5518BD5E" w:rsidR="002E4C28" w:rsidRPr="008F1A8C" w:rsidRDefault="002E4C28" w:rsidP="00F062A6">
            <w:pPr>
              <w:pStyle w:val="NoSpacing"/>
              <w:spacing w:afterLines="0" w:after="160"/>
              <w:jc w:val="both"/>
              <w:rPr>
                <w:i/>
                <w:iCs/>
              </w:rPr>
            </w:pPr>
            <w:r w:rsidRPr="008826D1">
              <w:rPr>
                <w:bCs/>
              </w:rPr>
              <w:t>Lagt er til að vísað verði til laga um lánastofnanir í stað laga um fjármálafyrirtæki til samræmis við fyrirhugaða breytingu á heiti þeirra laga.</w:t>
            </w:r>
          </w:p>
        </w:tc>
      </w:tr>
      <w:tr w:rsidR="002E4C28" w:rsidRPr="0020484F" w14:paraId="381A9B69" w14:textId="77777777" w:rsidTr="27A67E38">
        <w:tc>
          <w:tcPr>
            <w:tcW w:w="2677" w:type="pct"/>
          </w:tcPr>
          <w:p w14:paraId="07D09CD8" w14:textId="28FB255A" w:rsidR="002E4C28" w:rsidRDefault="002E4C28" w:rsidP="00F062A6">
            <w:pPr>
              <w:spacing w:line="240" w:lineRule="auto"/>
              <w:jc w:val="both"/>
              <w:rPr>
                <w:shd w:val="clear" w:color="auto" w:fill="FFFFFF"/>
              </w:rPr>
            </w:pPr>
            <w:r>
              <w:rPr>
                <w:shd w:val="clear" w:color="auto" w:fill="FFFFFF"/>
              </w:rPr>
              <w:t>    42. </w:t>
            </w:r>
            <w:r>
              <w:rPr>
                <w:i/>
                <w:iCs/>
                <w:shd w:val="clear" w:color="auto" w:fill="FFFFFF"/>
              </w:rPr>
              <w:t>Móðurfélag:</w:t>
            </w:r>
            <w:r>
              <w:rPr>
                <w:shd w:val="clear" w:color="auto" w:fill="FFFFFF"/>
              </w:rPr>
              <w:t xml:space="preserve"> Móðurfélag í skilningi laga um </w:t>
            </w:r>
            <w:del w:id="2719" w:author="Gunnlaugur Helgason" w:date="2025-03-19T10:48:00Z">
              <w:r w:rsidDel="00573AA7">
                <w:rPr>
                  <w:shd w:val="clear" w:color="auto" w:fill="FFFFFF"/>
                </w:rPr>
                <w:delText>fjármálafyrirtæki</w:delText>
              </w:r>
            </w:del>
            <w:ins w:id="2720" w:author="Gunnlaugur Helgason" w:date="2025-03-19T10:48:00Z">
              <w:r>
                <w:rPr>
                  <w:shd w:val="clear" w:color="auto" w:fill="FFFFFF"/>
                </w:rPr>
                <w:t>lánastofnanir</w:t>
              </w:r>
            </w:ins>
            <w:r>
              <w:rPr>
                <w:shd w:val="clear" w:color="auto" w:fill="FFFFFF"/>
              </w:rPr>
              <w:t>.</w:t>
            </w:r>
          </w:p>
        </w:tc>
        <w:tc>
          <w:tcPr>
            <w:tcW w:w="2323" w:type="pct"/>
          </w:tcPr>
          <w:p w14:paraId="691DD253" w14:textId="3125929F" w:rsidR="002E4C28" w:rsidRPr="008F1A8C" w:rsidRDefault="002E4C28" w:rsidP="00F062A6">
            <w:pPr>
              <w:pStyle w:val="NoSpacing"/>
              <w:spacing w:afterLines="0" w:after="160"/>
              <w:jc w:val="both"/>
              <w:rPr>
                <w:i/>
                <w:iCs/>
              </w:rPr>
            </w:pPr>
            <w:r w:rsidRPr="004823F6">
              <w:rPr>
                <w:bCs/>
              </w:rPr>
              <w:t>-"-</w:t>
            </w:r>
          </w:p>
        </w:tc>
      </w:tr>
      <w:tr w:rsidR="00A40D90" w:rsidRPr="0020484F" w14:paraId="0854BFA9" w14:textId="77777777" w:rsidTr="27A67E38">
        <w:tc>
          <w:tcPr>
            <w:tcW w:w="2677" w:type="pct"/>
          </w:tcPr>
          <w:p w14:paraId="0AA0E1C8" w14:textId="77777777" w:rsidR="00A40D90" w:rsidRDefault="00A40D90" w:rsidP="00F062A6">
            <w:pPr>
              <w:spacing w:line="240" w:lineRule="auto"/>
              <w:jc w:val="both"/>
              <w:rPr>
                <w:shd w:val="clear" w:color="auto" w:fill="FFFFFF"/>
              </w:rPr>
            </w:pPr>
            <w:r>
              <w:rPr>
                <w:shd w:val="clear" w:color="auto" w:fill="FFFFFF"/>
              </w:rPr>
              <w:t>    53. </w:t>
            </w:r>
            <w:r>
              <w:rPr>
                <w:i/>
                <w:iCs/>
                <w:shd w:val="clear" w:color="auto" w:fill="FFFFFF"/>
              </w:rPr>
              <w:t>Samstæða:</w:t>
            </w:r>
            <w:r>
              <w:rPr>
                <w:shd w:val="clear" w:color="auto" w:fill="FFFFFF"/>
              </w:rPr>
              <w:t xml:space="preserve"> Samstæða í skilningi laga um </w:t>
            </w:r>
            <w:del w:id="2721" w:author="Gunnlaugur Helgason" w:date="2024-06-06T10:51:00Z">
              <w:r w:rsidDel="00FB150B">
                <w:rPr>
                  <w:shd w:val="clear" w:color="auto" w:fill="FFFFFF"/>
                </w:rPr>
                <w:delText>fjármálafyrirtæki</w:delText>
              </w:r>
            </w:del>
            <w:ins w:id="2722" w:author="Gunnlaugur Helgason" w:date="2024-06-06T10:51:00Z">
              <w:r>
                <w:rPr>
                  <w:shd w:val="clear" w:color="auto" w:fill="FFFFFF"/>
                </w:rPr>
                <w:t>ársreikninga</w:t>
              </w:r>
            </w:ins>
            <w:r>
              <w:rPr>
                <w:shd w:val="clear" w:color="auto" w:fill="FFFFFF"/>
              </w:rPr>
              <w:t>.</w:t>
            </w:r>
          </w:p>
          <w:p w14:paraId="3D538A98" w14:textId="1C45BA31" w:rsidR="00A40D90" w:rsidRPr="00FE383A" w:rsidRDefault="00A40D90" w:rsidP="00F062A6">
            <w:pPr>
              <w:spacing w:line="240" w:lineRule="auto"/>
              <w:jc w:val="both"/>
              <w:rPr>
                <w:b/>
              </w:rPr>
            </w:pPr>
            <w:r w:rsidRPr="00FE383A">
              <w:rPr>
                <w:shd w:val="clear" w:color="auto" w:fill="FFFFFF"/>
              </w:rPr>
              <w:t>[...]</w:t>
            </w:r>
          </w:p>
        </w:tc>
        <w:tc>
          <w:tcPr>
            <w:tcW w:w="2323" w:type="pct"/>
          </w:tcPr>
          <w:p w14:paraId="48F8B56C" w14:textId="23BB8179" w:rsidR="00A40D90" w:rsidRPr="008F1A8C" w:rsidRDefault="00A40D90" w:rsidP="00F062A6">
            <w:pPr>
              <w:pStyle w:val="NoSpacing"/>
              <w:spacing w:afterLines="0" w:after="160"/>
              <w:jc w:val="both"/>
              <w:rPr>
                <w:i/>
                <w:iCs/>
              </w:rPr>
            </w:pPr>
            <w:bookmarkStart w:id="2723" w:name="_Hlk219281721"/>
            <w:r w:rsidRPr="00422160">
              <w:t>Í 53. tölul. 1. mgr. 4. gr. laga</w:t>
            </w:r>
            <w:r w:rsidR="00DD1B73">
              <w:t>nna</w:t>
            </w:r>
            <w:r w:rsidRPr="00422160">
              <w:t xml:space="preserve"> er </w:t>
            </w:r>
            <w:r w:rsidRPr="00155295">
              <w:rPr>
                <w:i/>
                <w:iCs/>
              </w:rPr>
              <w:t>samstæða</w:t>
            </w:r>
            <w:r w:rsidRPr="00422160">
              <w:t xml:space="preserve"> skilgreind með vísun til laga um fjármálafyrirtæki. Þegar lögin voru sett var </w:t>
            </w:r>
            <w:r w:rsidRPr="00155295">
              <w:rPr>
                <w:i/>
                <w:iCs/>
              </w:rPr>
              <w:t>samstæða</w:t>
            </w:r>
            <w:r w:rsidRPr="00422160">
              <w:t xml:space="preserve"> skilgreind í 11. tölul. 1. mgr. 1. gr. a</w:t>
            </w:r>
            <w:r w:rsidR="00DD1B73">
              <w:t xml:space="preserve"> þeirra laga</w:t>
            </w:r>
            <w:r w:rsidRPr="00422160">
              <w:t xml:space="preserve"> sem móðurfélag og dótturfélög þess. Nú er </w:t>
            </w:r>
            <w:r w:rsidRPr="00155295">
              <w:rPr>
                <w:i/>
                <w:iCs/>
              </w:rPr>
              <w:t>samstæða</w:t>
            </w:r>
            <w:r w:rsidRPr="00422160">
              <w:t xml:space="preserve"> skilgreind í 55. tölul. sama töluliðar sem samstæða fyrirtækja þar sem a.m.k. eitt er fjármálafyrirtæki og sem samanstendur af móðurfélagi og dótturfélögum þess, eða fyrirtækjum sem heyra undir sama samstæðureikning. Sú skilgreining, sem byggist á </w:t>
            </w:r>
            <w:r w:rsidR="005E1897">
              <w:t>CRR</w:t>
            </w:r>
            <w:r w:rsidRPr="00422160">
              <w:t xml:space="preserve">, á ekki við fyrir lög um markaði fyrir fjármálagerninga. Þau lög innleiddu </w:t>
            </w:r>
            <w:proofErr w:type="spellStart"/>
            <w:r w:rsidR="00B8061B">
              <w:t>MiFID</w:t>
            </w:r>
            <w:proofErr w:type="spellEnd"/>
            <w:r w:rsidRPr="00422160">
              <w:t>. Í 34. tölul. 1. mgr. 4. gr.</w:t>
            </w:r>
            <w:r w:rsidR="00CF56AF">
              <w:t xml:space="preserve"> tilskipunarinnar</w:t>
            </w:r>
            <w:r w:rsidRPr="00422160">
              <w:t xml:space="preserve"> er </w:t>
            </w:r>
            <w:r w:rsidRPr="00155295">
              <w:rPr>
                <w:i/>
                <w:iCs/>
              </w:rPr>
              <w:t>samstæða</w:t>
            </w:r>
            <w:r w:rsidRPr="00422160">
              <w:t xml:space="preserve"> skilgreind með vísun til ársreikningatilskipunarinnar</w:t>
            </w:r>
            <w:r w:rsidR="00CF56AF">
              <w:t xml:space="preserve"> svokölluðu</w:t>
            </w:r>
            <w:r w:rsidRPr="00422160">
              <w:t xml:space="preserve">, tilskipunar </w:t>
            </w:r>
            <w:r w:rsidR="00CF56AF" w:rsidRPr="00CF56AF">
              <w:t>Evrópuþingsins og ráðsins</w:t>
            </w:r>
            <w:r w:rsidR="00CF56AF">
              <w:t xml:space="preserve"> </w:t>
            </w:r>
            <w:hyperlink r:id="rId375" w:history="1">
              <w:r w:rsidRPr="004C1B68">
                <w:rPr>
                  <w:rStyle w:val="Hyperlink"/>
                </w:rPr>
                <w:t>2013/34</w:t>
              </w:r>
              <w:r w:rsidRPr="004C1B68">
                <w:rPr>
                  <w:rStyle w:val="Hyperlink"/>
                </w:rPr>
                <w:t>/</w:t>
              </w:r>
              <w:r w:rsidRPr="004C1B68">
                <w:rPr>
                  <w:rStyle w:val="Hyperlink"/>
                </w:rPr>
                <w:t>ESB</w:t>
              </w:r>
            </w:hyperlink>
            <w:r w:rsidR="00CF56AF">
              <w:t xml:space="preserve"> </w:t>
            </w:r>
            <w:r w:rsidR="00CF56AF" w:rsidRPr="00CF56AF">
              <w:t xml:space="preserve">frá 26. júní 2013 um árleg reikningsskil, samstæðureikningsskil og tilheyrandi skýrslur tiltekinna tegunda fyrirtækja, um breytingu á tilskipun Evrópuþingsins og ráðsins </w:t>
            </w:r>
            <w:hyperlink r:id="rId376" w:history="1">
              <w:r w:rsidR="00CF56AF" w:rsidRPr="00CF56AF">
                <w:rPr>
                  <w:rStyle w:val="Hyperlink"/>
                </w:rPr>
                <w:t>2006/43/EB</w:t>
              </w:r>
            </w:hyperlink>
            <w:r w:rsidR="00CF56AF" w:rsidRPr="00CF56AF">
              <w:t xml:space="preserve"> og niðurfellingu tilskipana ráðsins </w:t>
            </w:r>
            <w:hyperlink r:id="rId377" w:history="1">
              <w:r w:rsidR="00CF56AF" w:rsidRPr="00155295">
                <w:rPr>
                  <w:rStyle w:val="Hyperlink"/>
                </w:rPr>
                <w:t>78/660/EBE</w:t>
              </w:r>
            </w:hyperlink>
            <w:r w:rsidR="00CF56AF" w:rsidRPr="00CF56AF">
              <w:t xml:space="preserve"> og </w:t>
            </w:r>
            <w:hyperlink r:id="rId378" w:history="1">
              <w:r w:rsidR="00CF56AF" w:rsidRPr="00155295">
                <w:rPr>
                  <w:rStyle w:val="Hyperlink"/>
                </w:rPr>
                <w:t>83/349/EBE</w:t>
              </w:r>
            </w:hyperlink>
            <w:r w:rsidRPr="00422160">
              <w:t xml:space="preserve">. Sú tilskipun var innleidd hér á landi með lögum um ársreikninga, nr. </w:t>
            </w:r>
            <w:hyperlink r:id="rId379" w:history="1">
              <w:r w:rsidRPr="004C1B68">
                <w:rPr>
                  <w:rStyle w:val="Hyperlink"/>
                </w:rPr>
                <w:t>3/20</w:t>
              </w:r>
              <w:r w:rsidRPr="004C1B68">
                <w:rPr>
                  <w:rStyle w:val="Hyperlink"/>
                </w:rPr>
                <w:t>0</w:t>
              </w:r>
              <w:r w:rsidRPr="004C1B68">
                <w:rPr>
                  <w:rStyle w:val="Hyperlink"/>
                </w:rPr>
                <w:t>6</w:t>
              </w:r>
            </w:hyperlink>
            <w:r w:rsidRPr="00422160">
              <w:t xml:space="preserve">. Því til samræmis er lagt til að skilgreiningu laga um markaði fyrir fjármálagerninga á </w:t>
            </w:r>
            <w:r w:rsidRPr="00155295">
              <w:rPr>
                <w:i/>
                <w:iCs/>
              </w:rPr>
              <w:t>samstæðu</w:t>
            </w:r>
            <w:r w:rsidRPr="00422160">
              <w:t xml:space="preserve"> verði breytt þannig </w:t>
            </w:r>
            <w:r w:rsidRPr="00422160">
              <w:lastRenderedPageBreak/>
              <w:t xml:space="preserve">að hún vísi til laga um ársreikninga frekar en laga um fjármálafyrirtæki. Í 33. tölul. 2. gr. laga um ársreikninga er </w:t>
            </w:r>
            <w:r w:rsidRPr="00155295">
              <w:rPr>
                <w:i/>
                <w:iCs/>
              </w:rPr>
              <w:t>samstæða</w:t>
            </w:r>
            <w:r w:rsidRPr="00422160">
              <w:t xml:space="preserve"> skilgreind sem móðurfélag og öll dótturfélög þess.</w:t>
            </w:r>
            <w:bookmarkEnd w:id="2723"/>
          </w:p>
        </w:tc>
      </w:tr>
      <w:tr w:rsidR="00A40D90" w:rsidRPr="0020484F" w14:paraId="46031743" w14:textId="77777777" w:rsidTr="27A67E38">
        <w:tc>
          <w:tcPr>
            <w:tcW w:w="2677" w:type="pct"/>
          </w:tcPr>
          <w:p w14:paraId="3E765DA5" w14:textId="3FFDE204" w:rsidR="00A40D90" w:rsidRDefault="006A21E7" w:rsidP="00F062A6">
            <w:pPr>
              <w:spacing w:line="240" w:lineRule="auto"/>
              <w:jc w:val="both"/>
              <w:rPr>
                <w:rStyle w:val="Emphasis"/>
                <w:shd w:val="clear" w:color="auto" w:fill="FFFFFF"/>
              </w:rPr>
            </w:pPr>
            <w:r>
              <w:lastRenderedPageBreak/>
              <w:pict w14:anchorId="3AFABBA8">
                <v:shape id="_x0000_i1085" type="#_x0000_t75" style="width:5.4pt;height:10.4pt;visibility:visible">
                  <v:imagedata r:id="rId35" o:title=""/>
                </v:shape>
              </w:pict>
            </w:r>
            <w:r w:rsidR="00A40D90">
              <w:rPr>
                <w:shd w:val="clear" w:color="auto" w:fill="FFFFFF"/>
              </w:rPr>
              <w:t> </w:t>
            </w:r>
            <w:r w:rsidR="00A40D90">
              <w:rPr>
                <w:b/>
                <w:bCs/>
                <w:shd w:val="clear" w:color="auto" w:fill="FFFFFF"/>
              </w:rPr>
              <w:t>5. gr.</w:t>
            </w:r>
            <w:r w:rsidR="00A40D90">
              <w:rPr>
                <w:shd w:val="clear" w:color="auto" w:fill="FFFFFF"/>
              </w:rPr>
              <w:t> </w:t>
            </w:r>
            <w:r w:rsidR="00A40D90">
              <w:rPr>
                <w:rStyle w:val="Emphasis"/>
                <w:shd w:val="clear" w:color="auto" w:fill="FFFFFF"/>
              </w:rPr>
              <w:t>Starfsleyfi.</w:t>
            </w:r>
          </w:p>
          <w:p w14:paraId="729DB073" w14:textId="77777777" w:rsidR="00A40D90" w:rsidRDefault="00A40D90" w:rsidP="00F062A6">
            <w:pPr>
              <w:spacing w:line="240" w:lineRule="auto"/>
              <w:jc w:val="both"/>
            </w:pPr>
            <w:r>
              <w:t>[...]</w:t>
            </w:r>
          </w:p>
          <w:p w14:paraId="0DA14293" w14:textId="199F218B" w:rsidR="00A40D90" w:rsidRDefault="006A21E7" w:rsidP="00F062A6">
            <w:pPr>
              <w:spacing w:line="240" w:lineRule="auto"/>
              <w:jc w:val="both"/>
              <w:rPr>
                <w:shd w:val="clear" w:color="auto" w:fill="FFFFFF"/>
              </w:rPr>
            </w:pPr>
            <w:r>
              <w:pict w14:anchorId="2F831042">
                <v:shape id="_x0000_i1086" type="#_x0000_t75" style="width:10.4pt;height:10.4pt;visibility:visible">
                  <v:imagedata r:id="rId39" o:title=""/>
                </v:shape>
              </w:pict>
            </w:r>
            <w:r w:rsidR="00A40D90">
              <w:rPr>
                <w:shd w:val="clear" w:color="auto" w:fill="FFFFFF"/>
              </w:rPr>
              <w:t> Verðbréfafyrirtæki er heimilt að veita fjárfestingarþjónustu og stunda fjárfestingarstarfsemi að fengnu starfsleyfi Fjármálaeftirlitsins. Fyrirtækið skal vera hlutafélag og hafa höfuðstöðvar sínar hér á landi.</w:t>
            </w:r>
            <w:ins w:id="2724" w:author="Gunnlaugur Helgason" w:date="2024-12-19T17:08:00Z">
              <w:r w:rsidR="00A40D90">
                <w:rPr>
                  <w:shd w:val="clear" w:color="auto" w:fill="FFFFFF"/>
                </w:rPr>
                <w:t xml:space="preserve"> </w:t>
              </w:r>
              <w:bookmarkStart w:id="2725" w:name="_Hlk219288664"/>
              <w:r w:rsidR="00A40D90" w:rsidRPr="00721D1D">
                <w:rPr>
                  <w:shd w:val="clear" w:color="auto" w:fill="FFFFFF"/>
                </w:rPr>
                <w:t xml:space="preserve">Þó gildir 2. mgr. 101. gr. laga um hlutafélög, nr. </w:t>
              </w:r>
            </w:ins>
            <w:r w:rsidR="004C1B68">
              <w:rPr>
                <w:shd w:val="clear" w:color="auto" w:fill="FFFFFF"/>
              </w:rPr>
              <w:fldChar w:fldCharType="begin"/>
            </w:r>
            <w:r w:rsidR="004C1B68">
              <w:rPr>
                <w:shd w:val="clear" w:color="auto" w:fill="FFFFFF"/>
              </w:rPr>
              <w:instrText>HYPERLINK "https://www.althingi.is/lagas/nuna/1995002.html"</w:instrText>
            </w:r>
            <w:r w:rsidR="004C1B68">
              <w:rPr>
                <w:shd w:val="clear" w:color="auto" w:fill="FFFFFF"/>
              </w:rPr>
            </w:r>
            <w:r w:rsidR="004C1B68">
              <w:rPr>
                <w:shd w:val="clear" w:color="auto" w:fill="FFFFFF"/>
              </w:rPr>
              <w:fldChar w:fldCharType="separate"/>
            </w:r>
            <w:ins w:id="2726" w:author="Gunnlaugur Helgason" w:date="2024-12-19T17:08:00Z">
              <w:r w:rsidR="00A40D90" w:rsidRPr="004C1B68">
                <w:rPr>
                  <w:rStyle w:val="Hyperlink"/>
                  <w:shd w:val="clear" w:color="auto" w:fill="FFFFFF"/>
                </w:rPr>
                <w:t>2/1995</w:t>
              </w:r>
            </w:ins>
            <w:r w:rsidR="004C1B68">
              <w:rPr>
                <w:shd w:val="clear" w:color="auto" w:fill="FFFFFF"/>
              </w:rPr>
              <w:fldChar w:fldCharType="end"/>
            </w:r>
            <w:ins w:id="2727" w:author="Gunnlaugur Helgason" w:date="2024-12-19T17:08:00Z">
              <w:r w:rsidR="00A40D90" w:rsidRPr="00721D1D">
                <w:rPr>
                  <w:shd w:val="clear" w:color="auto" w:fill="FFFFFF"/>
                </w:rPr>
                <w:t xml:space="preserve">, ekki um </w:t>
              </w:r>
              <w:r w:rsidR="00A40D90">
                <w:rPr>
                  <w:shd w:val="clear" w:color="auto" w:fill="FFFFFF"/>
                </w:rPr>
                <w:t>verðbréfafyrirtæki</w:t>
              </w:r>
              <w:r w:rsidR="00A40D90" w:rsidRPr="00721D1D">
                <w:rPr>
                  <w:shd w:val="clear" w:color="auto" w:fill="FFFFFF"/>
                </w:rPr>
                <w:t>.</w:t>
              </w:r>
            </w:ins>
            <w:bookmarkEnd w:id="2725"/>
          </w:p>
          <w:p w14:paraId="5F7596EA" w14:textId="5D7A53D9" w:rsidR="00A40D90" w:rsidRPr="005A3B58" w:rsidRDefault="00A40D90" w:rsidP="00F062A6">
            <w:pPr>
              <w:spacing w:line="240" w:lineRule="auto"/>
              <w:jc w:val="both"/>
            </w:pPr>
            <w:r>
              <w:t>[...]</w:t>
            </w:r>
          </w:p>
        </w:tc>
        <w:tc>
          <w:tcPr>
            <w:tcW w:w="2323" w:type="pct"/>
          </w:tcPr>
          <w:p w14:paraId="79AE6794" w14:textId="552826EF" w:rsidR="00A40D90" w:rsidRDefault="00A40D90" w:rsidP="00F062A6">
            <w:pPr>
              <w:pStyle w:val="NoSpacing"/>
              <w:spacing w:afterLines="0" w:after="160"/>
              <w:jc w:val="both"/>
            </w:pPr>
            <w:bookmarkStart w:id="2728" w:name="_Hlk219288953"/>
            <w:r>
              <w:t xml:space="preserve">Í 2. málsl. 3. mgr. 50. gr. laga um fjármálafyrirtæki, nr. </w:t>
            </w:r>
            <w:hyperlink r:id="rId380" w:history="1">
              <w:r w:rsidRPr="004C1B68">
                <w:rPr>
                  <w:rStyle w:val="Hyperlink"/>
                </w:rPr>
                <w:t>1</w:t>
              </w:r>
              <w:r w:rsidRPr="004C1B68">
                <w:rPr>
                  <w:rStyle w:val="Hyperlink"/>
                </w:rPr>
                <w:t>6</w:t>
              </w:r>
              <w:r w:rsidRPr="004C1B68">
                <w:rPr>
                  <w:rStyle w:val="Hyperlink"/>
                </w:rPr>
                <w:t>1/2002</w:t>
              </w:r>
            </w:hyperlink>
            <w:r>
              <w:t xml:space="preserve">, kemur nú fram að </w:t>
            </w:r>
            <w:r w:rsidRPr="008E2DE7">
              <w:t xml:space="preserve">2. mgr. 101. gr. laga um hlutafélög, nr. </w:t>
            </w:r>
            <w:hyperlink r:id="rId381" w:history="1">
              <w:r w:rsidRPr="004C1B68">
                <w:rPr>
                  <w:rStyle w:val="Hyperlink"/>
                </w:rPr>
                <w:t>2/1</w:t>
              </w:r>
              <w:r w:rsidRPr="004C1B68">
                <w:rPr>
                  <w:rStyle w:val="Hyperlink"/>
                </w:rPr>
                <w:t>9</w:t>
              </w:r>
              <w:r w:rsidRPr="004C1B68">
                <w:rPr>
                  <w:rStyle w:val="Hyperlink"/>
                </w:rPr>
                <w:t>95</w:t>
              </w:r>
            </w:hyperlink>
            <w:r w:rsidRPr="008E2DE7">
              <w:t>,</w:t>
            </w:r>
            <w:r>
              <w:t xml:space="preserve"> gildi</w:t>
            </w:r>
            <w:r w:rsidRPr="008E2DE7">
              <w:t xml:space="preserve"> ekki um fjármálafyrirtæki</w:t>
            </w:r>
            <w:r w:rsidRPr="00C1029F">
              <w:t xml:space="preserve">. Í frumvarpinu er lagt til að skilið verði á milli löggjafar um varfærniskröfur til lánastofnana og verðbréfafyrirtækja þannig að gildandi lög um fjármálafyrirtæki gildi um lánastofnanir en sett verði ný lög um varfærniskröfur til verðbréfafyrirtækja. Því til samræmis er lagt til að í </w:t>
            </w:r>
            <w:r>
              <w:t xml:space="preserve">2. málsl. 3. mgr. 50. gr. </w:t>
            </w:r>
            <w:r w:rsidRPr="00C1029F">
              <w:t>laga um fjármálafyrirtæki verði vísað til lánastofnana í stað fjármálafyrirtækja.</w:t>
            </w:r>
          </w:p>
          <w:p w14:paraId="6B466FDD" w14:textId="5F11E9BD" w:rsidR="00A40D90" w:rsidRPr="0003635C" w:rsidRDefault="00A40D90" w:rsidP="00F062A6">
            <w:pPr>
              <w:pStyle w:val="NoSpacing"/>
              <w:spacing w:afterLines="0" w:after="160"/>
              <w:jc w:val="both"/>
            </w:pPr>
            <w:r w:rsidRPr="0003635C">
              <w:t xml:space="preserve">Í 2. mgr. 101. gr. laga um hlutafélög kemur fram að hluthafar sem eigi minnst tíunda hluta hlutafjár geti krafist þess að aðalfundur taki ákvörðun um útgreiðslu arðs. Í </w:t>
            </w:r>
            <w:r w:rsidR="002C245E">
              <w:t>CRR</w:t>
            </w:r>
            <w:r w:rsidRPr="0003635C">
              <w:t xml:space="preserve"> er kveðið á um skyldu lánastofnana til að fjármagna sig að hluta til með eigin fé fremur en lánum. Hluti þess skal vera svokallað almennt eigið fé þáttar 1. Meðal skilyrða fyrir því að lánastofnanir megi telja hluta- eða stofnfé til almenns eigin fjár þáttar 1 er að þær verði </w:t>
            </w:r>
            <w:r>
              <w:t xml:space="preserve">ekki </w:t>
            </w:r>
            <w:r w:rsidRPr="0003635C">
              <w:t xml:space="preserve">skuldbundnar til að inna af hendi útgreiðslur til eigenda þess, sbr. </w:t>
            </w:r>
            <w:proofErr w:type="spellStart"/>
            <w:r w:rsidRPr="0003635C">
              <w:t>v-lið</w:t>
            </w:r>
            <w:proofErr w:type="spellEnd"/>
            <w:r w:rsidRPr="0003635C">
              <w:t xml:space="preserve"> </w:t>
            </w:r>
            <w:proofErr w:type="spellStart"/>
            <w:r w:rsidRPr="0003635C">
              <w:t>h-liðar</w:t>
            </w:r>
            <w:proofErr w:type="spellEnd"/>
            <w:r w:rsidRPr="0003635C">
              <w:t xml:space="preserve"> 1. mgr. 28. gr. </w:t>
            </w:r>
            <w:r w:rsidR="002C245E">
              <w:t>CRR</w:t>
            </w:r>
            <w:r w:rsidRPr="0003635C">
              <w:t xml:space="preserve">. Evrópska bankaeftirlitsstofnunin lýsti þeirri afstöðu gagnvart íslenskum stjórnvöldum að beiting 2. mgr. 101. gr. laga um hlutafélög gagnvart lánastofnunum fæli í sér að ekki væri unnt að telja hluta- eða stofnfé þeirra til almenns eigin fjár þáttar 1 því hún </w:t>
            </w:r>
            <w:r w:rsidR="002C245E">
              <w:t>stangaðist</w:t>
            </w:r>
            <w:r w:rsidRPr="0003635C">
              <w:t xml:space="preserve"> á við </w:t>
            </w:r>
            <w:proofErr w:type="spellStart"/>
            <w:r w:rsidRPr="0003635C">
              <w:t>v-lið</w:t>
            </w:r>
            <w:proofErr w:type="spellEnd"/>
            <w:r w:rsidRPr="0003635C">
              <w:t xml:space="preserve"> </w:t>
            </w:r>
            <w:proofErr w:type="spellStart"/>
            <w:r w:rsidRPr="0003635C">
              <w:t>h-liðar</w:t>
            </w:r>
            <w:proofErr w:type="spellEnd"/>
            <w:r w:rsidRPr="0003635C">
              <w:t xml:space="preserve"> 1. mgr. 28. gr. reglugerðarinnar. Af þeim sökum voru lánastofnanir undanþegnar 2. mgr. 101. gr. laga um hlutafélög</w:t>
            </w:r>
            <w:r w:rsidR="00412B86">
              <w:t xml:space="preserve"> með lögum </w:t>
            </w:r>
            <w:r w:rsidR="00412B86" w:rsidRPr="00412B86">
              <w:t>um breytingu á lögum um fjármálafyrirtæki og fleiri lögum</w:t>
            </w:r>
            <w:r w:rsidR="009E4DEF">
              <w:t xml:space="preserve">, </w:t>
            </w:r>
            <w:r w:rsidR="00412B86">
              <w:t xml:space="preserve">nr. </w:t>
            </w:r>
            <w:hyperlink r:id="rId382" w:history="1">
              <w:r w:rsidR="00412B86" w:rsidRPr="00412B86">
                <w:rPr>
                  <w:rStyle w:val="Hyperlink"/>
                </w:rPr>
                <w:t>38/2022</w:t>
              </w:r>
            </w:hyperlink>
            <w:r w:rsidR="00412B86">
              <w:t>.</w:t>
            </w:r>
          </w:p>
          <w:p w14:paraId="3D2B6D0B" w14:textId="1CF4BAB5" w:rsidR="00A40D90" w:rsidRPr="00962ABA" w:rsidRDefault="00A40D90" w:rsidP="00F062A6">
            <w:pPr>
              <w:pStyle w:val="NoSpacing"/>
              <w:spacing w:afterLines="0" w:after="160"/>
              <w:jc w:val="both"/>
            </w:pPr>
            <w:r w:rsidRPr="0003635C">
              <w:t xml:space="preserve">Í </w:t>
            </w:r>
            <w:r w:rsidR="00412B86">
              <w:fldChar w:fldCharType="begin"/>
            </w:r>
            <w:r w:rsidR="00412B86">
              <w:instrText xml:space="preserve"> REF _Ref216882047 \r \h </w:instrText>
            </w:r>
            <w:r w:rsidR="00F062A6">
              <w:instrText xml:space="preserve"> \* MERGEFORMAT </w:instrText>
            </w:r>
            <w:r w:rsidR="00412B86">
              <w:fldChar w:fldCharType="separate"/>
            </w:r>
            <w:r w:rsidR="00412B86">
              <w:t>3. gr</w:t>
            </w:r>
            <w:r w:rsidR="00412B86">
              <w:fldChar w:fldCharType="end"/>
            </w:r>
            <w:r w:rsidRPr="0003635C">
              <w:t xml:space="preserve">. frumvarpsins er </w:t>
            </w:r>
            <w:r w:rsidR="00CF11B5">
              <w:t>lagt til</w:t>
            </w:r>
            <w:r w:rsidRPr="0003635C">
              <w:t xml:space="preserve"> að IFR verði veitt lagagildi. Í IFR er kveðið á um skyldu verðbréfafyrirtækja til að fjármagna sig að hluta til með eigin fé fremur en lánum</w:t>
            </w:r>
            <w:r w:rsidR="002F3BEA">
              <w:t>, líkt og gert er fyrir lánastofnanir í CRR</w:t>
            </w:r>
            <w:r w:rsidRPr="0003635C">
              <w:t xml:space="preserve">. Hluti þess skal vera almennt eigið fé þáttar 1. Í </w:t>
            </w:r>
            <w:proofErr w:type="spellStart"/>
            <w:r w:rsidRPr="0003635C">
              <w:t>i-lið</w:t>
            </w:r>
            <w:proofErr w:type="spellEnd"/>
            <w:r w:rsidRPr="0003635C">
              <w:t xml:space="preserve"> 1. mgr. 9. gr. IFR kemur fram að almennt eigið fé þáttar 1 skuli skilgreint eins og í </w:t>
            </w:r>
            <w:r w:rsidR="002F3BEA">
              <w:t>CRR</w:t>
            </w:r>
            <w:r w:rsidRPr="0003635C">
              <w:t xml:space="preserve">. </w:t>
            </w:r>
            <w:r>
              <w:t xml:space="preserve">Því er </w:t>
            </w:r>
            <w:r w:rsidRPr="0003635C">
              <w:t xml:space="preserve">talið nauðsynlegt að undanþiggja verðbréfafyrirtæki 2. mgr. 101. </w:t>
            </w:r>
            <w:r w:rsidRPr="0003635C">
              <w:lastRenderedPageBreak/>
              <w:t>gr. laga um hlutafélög til að þau geti talið hlutafé sitt til almenns eigin fjár þáttar 1.</w:t>
            </w:r>
            <w:bookmarkEnd w:id="2728"/>
          </w:p>
        </w:tc>
      </w:tr>
      <w:tr w:rsidR="00A40D90" w:rsidRPr="0020484F" w14:paraId="2CC5B0DE" w14:textId="77777777" w:rsidTr="27A67E38">
        <w:tc>
          <w:tcPr>
            <w:tcW w:w="2677" w:type="pct"/>
          </w:tcPr>
          <w:p w14:paraId="7FC700BC" w14:textId="77777777" w:rsidR="001E7AF5" w:rsidRDefault="00A40D90" w:rsidP="00F062A6">
            <w:pPr>
              <w:spacing w:line="240" w:lineRule="auto"/>
              <w:jc w:val="both"/>
              <w:rPr>
                <w:rStyle w:val="Emphasis"/>
                <w:shd w:val="clear" w:color="auto" w:fill="FFFFFF"/>
              </w:rPr>
            </w:pPr>
            <w:r>
              <w:rPr>
                <w:noProof/>
              </w:rPr>
              <w:lastRenderedPageBreak/>
              <w:drawing>
                <wp:inline distT="0" distB="0" distL="0" distR="0" wp14:anchorId="1AF8C40C" wp14:editId="4910E4D2">
                  <wp:extent cx="102235" cy="102235"/>
                  <wp:effectExtent l="0" t="0" r="0" b="0"/>
                  <wp:docPr id="954" name="Picture 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8. gr.</w:t>
            </w:r>
            <w:r>
              <w:rPr>
                <w:shd w:val="clear" w:color="auto" w:fill="FFFFFF"/>
              </w:rPr>
              <w:t> </w:t>
            </w:r>
            <w:r>
              <w:rPr>
                <w:rStyle w:val="Emphasis"/>
                <w:shd w:val="clear" w:color="auto" w:fill="FFFFFF"/>
              </w:rPr>
              <w:t>Afturköllun starfsleyfis.</w:t>
            </w:r>
          </w:p>
          <w:p w14:paraId="341223D1" w14:textId="77777777" w:rsidR="008D014C" w:rsidRDefault="00A40D90" w:rsidP="00F062A6">
            <w:pPr>
              <w:spacing w:line="240" w:lineRule="auto"/>
              <w:jc w:val="both"/>
              <w:rPr>
                <w:shd w:val="clear" w:color="auto" w:fill="FFFFFF"/>
              </w:rPr>
            </w:pPr>
            <w:r>
              <w:rPr>
                <w:noProof/>
              </w:rPr>
              <w:drawing>
                <wp:inline distT="0" distB="0" distL="0" distR="0" wp14:anchorId="2B16EA79" wp14:editId="292DE8E5">
                  <wp:extent cx="102235" cy="102235"/>
                  <wp:effectExtent l="0" t="0" r="0" b="0"/>
                  <wp:docPr id="955" name="G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Fjármálaeftirlitið getur afturkallað starfsleyfi verðbréfafyrirtækis eða einstakar starfsheimildir:</w:t>
            </w:r>
          </w:p>
          <w:p w14:paraId="49DA68B3" w14:textId="77777777" w:rsidR="008D014C" w:rsidRDefault="00A40D90" w:rsidP="00F062A6">
            <w:pPr>
              <w:spacing w:line="240" w:lineRule="auto"/>
              <w:jc w:val="both"/>
              <w:rPr>
                <w:shd w:val="clear" w:color="auto" w:fill="FFFFFF"/>
              </w:rPr>
            </w:pPr>
            <w:r w:rsidRPr="00277007">
              <w:rPr>
                <w:shd w:val="clear" w:color="auto" w:fill="FFFFFF"/>
              </w:rPr>
              <w:t>[...]</w:t>
            </w:r>
          </w:p>
          <w:p w14:paraId="752EA817" w14:textId="5AEF8234" w:rsidR="00A40D90" w:rsidRDefault="00A40D90" w:rsidP="00F062A6">
            <w:pPr>
              <w:spacing w:line="240" w:lineRule="auto"/>
              <w:jc w:val="both"/>
            </w:pPr>
            <w:r>
              <w:rPr>
                <w:shd w:val="clear" w:color="auto" w:fill="FFFFFF"/>
              </w:rPr>
              <w:t xml:space="preserve">    5. Brjóti fyrirtækið að öðru leyti gróflega eða ítrekað gegn lögum þessum eða lögum um </w:t>
            </w:r>
            <w:del w:id="2729" w:author="Gunnlaugur Helgason" w:date="2025-03-19T10:52:00Z">
              <w:r w:rsidDel="002342F0">
                <w:rPr>
                  <w:shd w:val="clear" w:color="auto" w:fill="FFFFFF"/>
                </w:rPr>
                <w:delText xml:space="preserve">fjármálafyrirtæki </w:delText>
              </w:r>
            </w:del>
            <w:ins w:id="2730" w:author="Gunnlaugur Helgason" w:date="2025-03-19T10:52:00Z">
              <w:r>
                <w:rPr>
                  <w:shd w:val="clear" w:color="auto" w:fill="FFFFFF"/>
                </w:rPr>
                <w:t xml:space="preserve">varfærniskröfur til verðbréfafyrirtækja </w:t>
              </w:r>
            </w:ins>
            <w:r>
              <w:rPr>
                <w:shd w:val="clear" w:color="auto" w:fill="FFFFFF"/>
              </w:rPr>
              <w:t>eða reglum, samþykktum eða reglugerðum sem settar eru samkvæmt fyrrgreindum lögum.</w:t>
            </w:r>
          </w:p>
        </w:tc>
        <w:tc>
          <w:tcPr>
            <w:tcW w:w="2323" w:type="pct"/>
          </w:tcPr>
          <w:p w14:paraId="19F37B16" w14:textId="3162E34D" w:rsidR="00A40D90" w:rsidRDefault="00EE510F" w:rsidP="00F062A6">
            <w:pPr>
              <w:pStyle w:val="NoSpacing"/>
              <w:spacing w:afterLines="0" w:after="160"/>
              <w:jc w:val="both"/>
            </w:pPr>
            <w:r>
              <w:t xml:space="preserve">Í 5. tölul. 1. mgr. 8. gr. og 4. tölul. 1. mgr. 14. gr. </w:t>
            </w:r>
            <w:r w:rsidR="00856DAC">
              <w:t xml:space="preserve">laganna </w:t>
            </w:r>
            <w:r>
              <w:t>er vísað til krafna til verðbréfafyrirtækja í lögum um fjármálafyrirtæki</w:t>
            </w:r>
            <w:r w:rsidR="002F3BEA">
              <w:t xml:space="preserve">. Í frumvarpinu er gert ráð fyrir því að varfærniskröfur til verðbréfafyrirtækja verði í lögum þar um frekar en í lögum um fjármálafyrirtæki. Því er lagt til að vísað verði til laga um varfærniskröfur til verðbréfafyrirtækja í </w:t>
            </w:r>
            <w:r>
              <w:t>ákvæðunum</w:t>
            </w:r>
            <w:r w:rsidR="002F3BEA">
              <w:t xml:space="preserve"> í stað laga um fjármálafyrirtæki.</w:t>
            </w:r>
          </w:p>
        </w:tc>
      </w:tr>
      <w:tr w:rsidR="00EE510F" w:rsidRPr="0020484F" w14:paraId="6CD7B5DB" w14:textId="77777777" w:rsidTr="27A67E38">
        <w:tc>
          <w:tcPr>
            <w:tcW w:w="2677" w:type="pct"/>
          </w:tcPr>
          <w:p w14:paraId="31FBA304" w14:textId="77777777" w:rsidR="001E7AF5" w:rsidRDefault="00EE510F" w:rsidP="00F062A6">
            <w:pPr>
              <w:spacing w:line="240" w:lineRule="auto"/>
              <w:jc w:val="both"/>
              <w:rPr>
                <w:i/>
                <w:iCs/>
                <w:shd w:val="clear" w:color="auto" w:fill="FFFFFF"/>
              </w:rPr>
            </w:pPr>
            <w:r w:rsidRPr="00A74355">
              <w:rPr>
                <w:noProof/>
              </w:rPr>
              <w:drawing>
                <wp:inline distT="0" distB="0" distL="0" distR="0" wp14:anchorId="65C08EA9" wp14:editId="42BF89A9">
                  <wp:extent cx="102235" cy="102235"/>
                  <wp:effectExtent l="0" t="0" r="0" b="0"/>
                  <wp:docPr id="961" name="Picture 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A74355">
              <w:rPr>
                <w:shd w:val="clear" w:color="auto" w:fill="FFFFFF"/>
              </w:rPr>
              <w:t> </w:t>
            </w:r>
            <w:r w:rsidRPr="00A74355">
              <w:rPr>
                <w:b/>
                <w:bCs/>
                <w:shd w:val="clear" w:color="auto" w:fill="FFFFFF"/>
              </w:rPr>
              <w:t>10. gr.</w:t>
            </w:r>
            <w:r w:rsidRPr="00A74355">
              <w:rPr>
                <w:shd w:val="clear" w:color="auto" w:fill="FFFFFF"/>
              </w:rPr>
              <w:t> </w:t>
            </w:r>
            <w:r w:rsidRPr="00A74355">
              <w:rPr>
                <w:i/>
                <w:iCs/>
                <w:shd w:val="clear" w:color="auto" w:fill="FFFFFF"/>
              </w:rPr>
              <w:t>Stjórn og framkvæmdastjóri.</w:t>
            </w:r>
          </w:p>
          <w:p w14:paraId="1CBCDA27" w14:textId="77777777" w:rsidR="00446F68" w:rsidRDefault="00EE510F" w:rsidP="00F062A6">
            <w:pPr>
              <w:spacing w:line="240" w:lineRule="auto"/>
              <w:jc w:val="both"/>
              <w:rPr>
                <w:shd w:val="clear" w:color="auto" w:fill="FFFFFF"/>
              </w:rPr>
            </w:pPr>
            <w:r w:rsidRPr="00A74355">
              <w:rPr>
                <w:noProof/>
              </w:rPr>
              <w:drawing>
                <wp:inline distT="0" distB="0" distL="0" distR="0" wp14:anchorId="245C674E" wp14:editId="07F3D2A3">
                  <wp:extent cx="102235" cy="102235"/>
                  <wp:effectExtent l="0" t="0" r="0" b="0"/>
                  <wp:docPr id="962" name="G10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A74355">
              <w:rPr>
                <w:shd w:val="clear" w:color="auto" w:fill="FFFFFF"/>
              </w:rPr>
              <w:t> Um hæfi stjórnarmanna og framkvæmdastjóra verðbréfafyrirtækis fer eftir ákvæðum 52. gr. og</w:t>
            </w:r>
            <w:r>
              <w:rPr>
                <w:shd w:val="clear" w:color="auto" w:fill="FFFFFF"/>
              </w:rPr>
              <w:t xml:space="preserve"> </w:t>
            </w:r>
            <w:r w:rsidRPr="004C1B68">
              <w:rPr>
                <w:shd w:val="clear" w:color="auto" w:fill="FFFFFF"/>
              </w:rPr>
              <w:t xml:space="preserve">52. gr. a laga um </w:t>
            </w:r>
            <w:ins w:id="2731" w:author="Gunnlaugur Helgason [2]" w:date="2026-01-14T10:49:00Z" w16du:dateUtc="2026-01-14T10:49:00Z">
              <w:r w:rsidRPr="004C1B68">
                <w:rPr>
                  <w:shd w:val="clear" w:color="auto" w:fill="FFFFFF"/>
                </w:rPr>
                <w:t>lánastofnanir</w:t>
              </w:r>
            </w:ins>
            <w:del w:id="2732" w:author="Gunnlaugur Helgason [2]" w:date="2026-01-14T10:49:00Z" w16du:dateUtc="2026-01-14T10:49:00Z">
              <w:r w:rsidRPr="004C1B68" w:rsidDel="004C1B68">
                <w:rPr>
                  <w:shd w:val="clear" w:color="auto" w:fill="FFFFFF"/>
                </w:rPr>
                <w:delText>fjármálafyrirtæki</w:delText>
              </w:r>
            </w:del>
            <w:r w:rsidRPr="004C1B68">
              <w:rPr>
                <w:shd w:val="clear" w:color="auto" w:fill="FFFFFF"/>
              </w:rPr>
              <w:t xml:space="preserve">, nr. </w:t>
            </w:r>
            <w:hyperlink r:id="rId383" w:history="1">
              <w:r w:rsidRPr="004C1B68">
                <w:rPr>
                  <w:rStyle w:val="Hyperlink"/>
                  <w:shd w:val="clear" w:color="auto" w:fill="FFFFFF"/>
                </w:rPr>
                <w:t>161/2002</w:t>
              </w:r>
            </w:hyperlink>
            <w:r w:rsidRPr="00A74355">
              <w:rPr>
                <w:shd w:val="clear" w:color="auto" w:fill="FFFFFF"/>
              </w:rPr>
              <w:t>, og í tilviki kerfislega mikilvægs verðbréfafyrirtækis, 52. gr. f sömu laga.</w:t>
            </w:r>
          </w:p>
          <w:p w14:paraId="2245AFE6" w14:textId="77777777" w:rsidR="00446F68" w:rsidRDefault="00EE510F" w:rsidP="00F062A6">
            <w:pPr>
              <w:spacing w:line="240" w:lineRule="auto"/>
              <w:jc w:val="both"/>
              <w:rPr>
                <w:shd w:val="clear" w:color="auto" w:fill="FFFFFF"/>
              </w:rPr>
            </w:pPr>
            <w:r w:rsidRPr="00A74355">
              <w:rPr>
                <w:noProof/>
              </w:rPr>
              <w:drawing>
                <wp:inline distT="0" distB="0" distL="0" distR="0" wp14:anchorId="2FE46CA4" wp14:editId="6928969C">
                  <wp:extent cx="102235" cy="102235"/>
                  <wp:effectExtent l="0" t="0" r="0" b="0"/>
                  <wp:docPr id="963" name="G10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M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A74355">
              <w:rPr>
                <w:shd w:val="clear" w:color="auto" w:fill="FFFFFF"/>
              </w:rPr>
              <w:t xml:space="preserve"> Fjármálaeftirlitið getur heimilað stjórnarmanni í kerfislega mikilvægu verðbréfafyrirtæki að sitja í stjórn eins annars eftirlitsskylds aðila þrátt fyrir ákvæði 52. gr. f laga um </w:t>
            </w:r>
            <w:del w:id="2733" w:author="Gunnlaugur Helgason" w:date="2025-03-19T10:52:00Z">
              <w:r w:rsidRPr="00A74355" w:rsidDel="00826FEB">
                <w:rPr>
                  <w:shd w:val="clear" w:color="auto" w:fill="FFFFFF"/>
                </w:rPr>
                <w:delText>fjármálafyrirtæki</w:delText>
              </w:r>
            </w:del>
            <w:ins w:id="2734" w:author="Gunnlaugur Helgason" w:date="2025-03-19T10:52:00Z">
              <w:r>
                <w:rPr>
                  <w:shd w:val="clear" w:color="auto" w:fill="FFFFFF"/>
                </w:rPr>
                <w:t>lánastofnanir</w:t>
              </w:r>
            </w:ins>
            <w:r w:rsidRPr="00A74355">
              <w:rPr>
                <w:shd w:val="clear" w:color="auto" w:fill="FFFFFF"/>
              </w:rPr>
              <w:t>. Fjármálaeftirlitið skal upplýsa ESMA reglulega um slíkar heimildir.</w:t>
            </w:r>
          </w:p>
          <w:p w14:paraId="05DFCB04" w14:textId="6679D854" w:rsidR="00EE510F" w:rsidRDefault="00EE510F" w:rsidP="00F062A6">
            <w:pPr>
              <w:spacing w:line="240" w:lineRule="auto"/>
              <w:jc w:val="both"/>
              <w:rPr>
                <w:shd w:val="clear" w:color="auto" w:fill="FFFFFF"/>
              </w:rPr>
            </w:pPr>
            <w:r w:rsidRPr="00A74355">
              <w:rPr>
                <w:noProof/>
              </w:rPr>
              <w:drawing>
                <wp:inline distT="0" distB="0" distL="0" distR="0" wp14:anchorId="5526C001" wp14:editId="4AA0BE54">
                  <wp:extent cx="102235" cy="102235"/>
                  <wp:effectExtent l="0" t="0" r="0" b="0"/>
                  <wp:docPr id="964" name="G10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M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A74355">
              <w:rPr>
                <w:shd w:val="clear" w:color="auto" w:fill="FFFFFF"/>
              </w:rPr>
              <w:t xml:space="preserve"> Um framkvæmd starfa stjórnar, ábyrgð hennar og verkaskiptingu stjórnar og framkvæmdastjóra fer eftir ákvæði 54. gr. laga um </w:t>
            </w:r>
            <w:del w:id="2735" w:author="Gunnlaugur Helgason" w:date="2025-03-19T10:53:00Z">
              <w:r w:rsidRPr="00A74355" w:rsidDel="00640891">
                <w:rPr>
                  <w:shd w:val="clear" w:color="auto" w:fill="FFFFFF"/>
                </w:rPr>
                <w:delText>fjármálafyrirtæki</w:delText>
              </w:r>
            </w:del>
            <w:ins w:id="2736" w:author="Gunnlaugur Helgason" w:date="2025-03-19T10:53:00Z">
              <w:r>
                <w:rPr>
                  <w:shd w:val="clear" w:color="auto" w:fill="FFFFFF"/>
                </w:rPr>
                <w:t>lánastofnanir</w:t>
              </w:r>
            </w:ins>
            <w:r w:rsidRPr="00A74355">
              <w:rPr>
                <w:shd w:val="clear" w:color="auto" w:fill="FFFFFF"/>
              </w:rPr>
              <w:t>.</w:t>
            </w:r>
          </w:p>
          <w:p w14:paraId="5F6C5C17" w14:textId="3F9989A3" w:rsidR="00EE510F" w:rsidRDefault="00EE510F" w:rsidP="00F062A6">
            <w:pPr>
              <w:spacing w:line="240" w:lineRule="auto"/>
              <w:jc w:val="both"/>
              <w:rPr>
                <w:noProof/>
              </w:rPr>
            </w:pPr>
            <w:r>
              <w:rPr>
                <w:noProof/>
              </w:rPr>
              <w:t>[...]</w:t>
            </w:r>
          </w:p>
        </w:tc>
        <w:tc>
          <w:tcPr>
            <w:tcW w:w="2323" w:type="pct"/>
          </w:tcPr>
          <w:p w14:paraId="5B15C29C" w14:textId="5B354D51" w:rsidR="00EE510F" w:rsidRDefault="00EE510F" w:rsidP="00F062A6">
            <w:pPr>
              <w:pStyle w:val="NoSpacing"/>
              <w:spacing w:afterLines="0" w:after="160"/>
              <w:jc w:val="both"/>
            </w:pPr>
            <w:r w:rsidRPr="008826D1">
              <w:rPr>
                <w:bCs/>
              </w:rPr>
              <w:t>Lagt er til að vísað verði til laga um lánastofnanir í stað laga um fjármálafyrirtæki til samræmis við fyrirhugaða breytingu á heiti þeirra laga.</w:t>
            </w:r>
          </w:p>
        </w:tc>
      </w:tr>
      <w:tr w:rsidR="00EE510F" w:rsidRPr="0020484F" w14:paraId="717B83D4" w14:textId="77777777" w:rsidTr="27A67E38">
        <w:tc>
          <w:tcPr>
            <w:tcW w:w="2677" w:type="pct"/>
          </w:tcPr>
          <w:p w14:paraId="38043865" w14:textId="77777777" w:rsidR="001E7AF5" w:rsidRDefault="00EE510F" w:rsidP="00F062A6">
            <w:pPr>
              <w:spacing w:line="240" w:lineRule="auto"/>
              <w:jc w:val="both"/>
              <w:rPr>
                <w:i/>
                <w:iCs/>
                <w:shd w:val="clear" w:color="auto" w:fill="FFFFFF"/>
              </w:rPr>
            </w:pPr>
            <w:r w:rsidRPr="00D01410">
              <w:rPr>
                <w:noProof/>
              </w:rPr>
              <w:drawing>
                <wp:inline distT="0" distB="0" distL="0" distR="0" wp14:anchorId="768C51D1" wp14:editId="3FE4ACA2">
                  <wp:extent cx="102235" cy="102235"/>
                  <wp:effectExtent l="0" t="0" r="0" b="0"/>
                  <wp:docPr id="974" name="Picture 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01410">
              <w:rPr>
                <w:shd w:val="clear" w:color="auto" w:fill="FFFFFF"/>
              </w:rPr>
              <w:t> </w:t>
            </w:r>
            <w:r w:rsidRPr="00D01410">
              <w:rPr>
                <w:b/>
                <w:bCs/>
                <w:shd w:val="clear" w:color="auto" w:fill="FFFFFF"/>
              </w:rPr>
              <w:t>12. gr.</w:t>
            </w:r>
            <w:r w:rsidRPr="00D01410">
              <w:rPr>
                <w:shd w:val="clear" w:color="auto" w:fill="FFFFFF"/>
              </w:rPr>
              <w:t> </w:t>
            </w:r>
            <w:r w:rsidRPr="00D01410">
              <w:rPr>
                <w:i/>
                <w:iCs/>
                <w:shd w:val="clear" w:color="auto" w:fill="FFFFFF"/>
              </w:rPr>
              <w:t>Tilkynningar vegna virks eignarhlutar.</w:t>
            </w:r>
          </w:p>
          <w:p w14:paraId="7C1E5AFD" w14:textId="77777777" w:rsidR="008D014C" w:rsidRDefault="00EE510F" w:rsidP="00F062A6">
            <w:pPr>
              <w:spacing w:line="240" w:lineRule="auto"/>
              <w:jc w:val="both"/>
              <w:rPr>
                <w:shd w:val="clear" w:color="auto" w:fill="FFFFFF"/>
              </w:rPr>
            </w:pPr>
            <w:r w:rsidRPr="00D01410">
              <w:rPr>
                <w:shd w:val="clear" w:color="auto" w:fill="FFFFFF"/>
              </w:rPr>
              <w:t>[...]</w:t>
            </w:r>
          </w:p>
          <w:p w14:paraId="21E91F91" w14:textId="33958FFA" w:rsidR="00EE510F" w:rsidRPr="00A74355" w:rsidRDefault="00EE510F" w:rsidP="00F062A6">
            <w:pPr>
              <w:spacing w:line="240" w:lineRule="auto"/>
              <w:jc w:val="both"/>
              <w:rPr>
                <w:noProof/>
              </w:rPr>
            </w:pPr>
            <w:r w:rsidRPr="00D01410">
              <w:rPr>
                <w:noProof/>
              </w:rPr>
              <w:drawing>
                <wp:inline distT="0" distB="0" distL="0" distR="0" wp14:anchorId="7880EACC" wp14:editId="04BC9511">
                  <wp:extent cx="102235" cy="102235"/>
                  <wp:effectExtent l="0" t="0" r="0" b="0"/>
                  <wp:docPr id="980" name="G12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M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01410">
              <w:rPr>
                <w:shd w:val="clear" w:color="auto" w:fill="FFFFFF"/>
              </w:rPr>
              <w:t> Um heimildir Fjármálaeftirlitsins til að krefjast upplýsinga og gagna við mat á því hvort aðilar falli undir tilkynningarskyldu 1. mgr. fer skv.</w:t>
            </w:r>
            <w:r>
              <w:rPr>
                <w:shd w:val="clear" w:color="auto" w:fill="FFFFFF"/>
              </w:rPr>
              <w:t xml:space="preserve"> </w:t>
            </w:r>
            <w:r w:rsidRPr="004C1B68">
              <w:rPr>
                <w:shd w:val="clear" w:color="auto" w:fill="FFFFFF"/>
              </w:rPr>
              <w:t xml:space="preserve">49. gr. laga um </w:t>
            </w:r>
            <w:ins w:id="2737" w:author="Gunnlaugur Helgason [2]" w:date="2026-01-14T10:49:00Z" w16du:dateUtc="2026-01-14T10:49:00Z">
              <w:r w:rsidRPr="004C1B68">
                <w:rPr>
                  <w:shd w:val="clear" w:color="auto" w:fill="FFFFFF"/>
                </w:rPr>
                <w:t>lánastofnanir</w:t>
              </w:r>
            </w:ins>
            <w:del w:id="2738" w:author="Gunnlaugur Helgason [2]" w:date="2026-01-14T10:49:00Z" w16du:dateUtc="2026-01-14T10:49:00Z">
              <w:r w:rsidRPr="004C1B68" w:rsidDel="004C1B68">
                <w:rPr>
                  <w:shd w:val="clear" w:color="auto" w:fill="FFFFFF"/>
                </w:rPr>
                <w:delText>fjármálafyrirtæki</w:delText>
              </w:r>
            </w:del>
            <w:r w:rsidRPr="004C1B68">
              <w:rPr>
                <w:shd w:val="clear" w:color="auto" w:fill="FFFFFF"/>
              </w:rPr>
              <w:t xml:space="preserve">, nr. </w:t>
            </w:r>
            <w:hyperlink r:id="rId384" w:history="1">
              <w:r w:rsidRPr="004C1B68">
                <w:rPr>
                  <w:rStyle w:val="Hyperlink"/>
                  <w:shd w:val="clear" w:color="auto" w:fill="FFFFFF"/>
                </w:rPr>
                <w:t>161/2002</w:t>
              </w:r>
            </w:hyperlink>
            <w:r w:rsidRPr="00D01410">
              <w:rPr>
                <w:shd w:val="clear" w:color="auto" w:fill="FFFFFF"/>
              </w:rPr>
              <w:t>.</w:t>
            </w:r>
          </w:p>
        </w:tc>
        <w:tc>
          <w:tcPr>
            <w:tcW w:w="2323" w:type="pct"/>
          </w:tcPr>
          <w:p w14:paraId="076CBC2B" w14:textId="6A8DCDF4" w:rsidR="00EE510F" w:rsidRDefault="00EE510F" w:rsidP="00F062A6">
            <w:pPr>
              <w:pStyle w:val="NoSpacing"/>
              <w:spacing w:afterLines="0" w:after="160"/>
              <w:jc w:val="both"/>
            </w:pPr>
            <w:r w:rsidRPr="004823F6">
              <w:rPr>
                <w:bCs/>
              </w:rPr>
              <w:t>-"-</w:t>
            </w:r>
          </w:p>
        </w:tc>
      </w:tr>
      <w:tr w:rsidR="00EE510F" w:rsidRPr="0020484F" w14:paraId="605ACA50" w14:textId="77777777" w:rsidTr="27A67E38">
        <w:tc>
          <w:tcPr>
            <w:tcW w:w="2677" w:type="pct"/>
          </w:tcPr>
          <w:p w14:paraId="74BE36D5" w14:textId="77777777" w:rsidR="001E7AF5" w:rsidRDefault="00EE510F" w:rsidP="00F062A6">
            <w:pPr>
              <w:spacing w:line="240" w:lineRule="auto"/>
              <w:jc w:val="both"/>
              <w:rPr>
                <w:rStyle w:val="Emphasis"/>
                <w:shd w:val="clear" w:color="auto" w:fill="FFFFFF"/>
              </w:rPr>
            </w:pPr>
            <w:r>
              <w:rPr>
                <w:noProof/>
              </w:rPr>
              <w:drawing>
                <wp:inline distT="0" distB="0" distL="0" distR="0" wp14:anchorId="0A66931F" wp14:editId="3E2F83EB">
                  <wp:extent cx="102235" cy="102235"/>
                  <wp:effectExtent l="0" t="0" r="0" b="0"/>
                  <wp:docPr id="983" name="Picture 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14. gr.</w:t>
            </w:r>
            <w:r>
              <w:rPr>
                <w:shd w:val="clear" w:color="auto" w:fill="FFFFFF"/>
              </w:rPr>
              <w:t> </w:t>
            </w:r>
            <w:r>
              <w:rPr>
                <w:rStyle w:val="Emphasis"/>
                <w:shd w:val="clear" w:color="auto" w:fill="FFFFFF"/>
              </w:rPr>
              <w:t>Mat á hæfi aðila.</w:t>
            </w:r>
          </w:p>
          <w:p w14:paraId="4F39D8C7" w14:textId="77777777" w:rsidR="00446F68" w:rsidRDefault="00EE510F" w:rsidP="00F062A6">
            <w:pPr>
              <w:spacing w:line="240" w:lineRule="auto"/>
              <w:jc w:val="both"/>
              <w:rPr>
                <w:shd w:val="clear" w:color="auto" w:fill="FFFFFF"/>
              </w:rPr>
            </w:pPr>
            <w:r>
              <w:rPr>
                <w:noProof/>
              </w:rPr>
              <w:drawing>
                <wp:inline distT="0" distB="0" distL="0" distR="0" wp14:anchorId="15AAA66E" wp14:editId="4EBF8681">
                  <wp:extent cx="102235" cy="102235"/>
                  <wp:effectExtent l="0" t="0" r="0" b="0"/>
                  <wp:docPr id="984" name="G1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Fjármálaeftirlitið skal leggja mat á hvort aðili sem hyggst eignast eða auka við virkan eignarhlut sinn samkvæmt tilkynningu skv. 12. gr. sé hæfur til að eiga eignarhlutinn með tilliti til varfærins og trausts rekstrar verðbréfafyrirtækis að teknu tilliti til hugsanlegra áhrifa aðilans á verðbréfafyrirtækið. Skal mat Fjármálaeftirlitsins grundvallast á öllum eftirfarandi atriðum:</w:t>
            </w:r>
          </w:p>
          <w:p w14:paraId="19447EB9" w14:textId="77777777" w:rsidR="00446F68" w:rsidRDefault="00EE510F" w:rsidP="00F062A6">
            <w:pPr>
              <w:spacing w:line="240" w:lineRule="auto"/>
              <w:jc w:val="both"/>
              <w:rPr>
                <w:shd w:val="clear" w:color="auto" w:fill="FFFFFF"/>
              </w:rPr>
            </w:pPr>
            <w:r w:rsidRPr="00F857EC">
              <w:rPr>
                <w:shd w:val="clear" w:color="auto" w:fill="FFFFFF"/>
              </w:rPr>
              <w:t>[...]</w:t>
            </w:r>
          </w:p>
          <w:p w14:paraId="56A5B374" w14:textId="73BE4CFB" w:rsidR="00EE510F" w:rsidRDefault="00EE510F" w:rsidP="00F062A6">
            <w:pPr>
              <w:spacing w:line="240" w:lineRule="auto"/>
              <w:jc w:val="both"/>
              <w:rPr>
                <w:shd w:val="clear" w:color="auto" w:fill="FFFFFF"/>
              </w:rPr>
            </w:pPr>
            <w:r>
              <w:rPr>
                <w:shd w:val="clear" w:color="auto" w:fill="FFFFFF"/>
              </w:rPr>
              <w:t xml:space="preserve">    4. Hvort verðbréfafyrirtækið uppfylli og geti haldið áfram að uppfylla varfærniskröfur þessara laga og eftir atvikum annarra laga, einkum laga um viðbótareftirlit með fjármálasamsteypum og laga um </w:t>
            </w:r>
            <w:del w:id="2739" w:author="Gunnlaugur Helgason" w:date="2025-03-19T10:55:00Z">
              <w:r w:rsidDel="00F857EC">
                <w:rPr>
                  <w:shd w:val="clear" w:color="auto" w:fill="FFFFFF"/>
                </w:rPr>
                <w:delText>fjármálafyrirtæki</w:delText>
              </w:r>
            </w:del>
            <w:ins w:id="2740" w:author="Gunnlaugur Helgason" w:date="2025-03-19T10:55:00Z">
              <w:r>
                <w:rPr>
                  <w:shd w:val="clear" w:color="auto" w:fill="FFFFFF"/>
                </w:rPr>
                <w:t>varfærniskröfur til verðbréfafyrirtækja</w:t>
              </w:r>
            </w:ins>
            <w:r>
              <w:rPr>
                <w:shd w:val="clear" w:color="auto" w:fill="FFFFFF"/>
              </w:rPr>
              <w:t xml:space="preserve">, sérstaklega hvort uppbygging samstæðunnar sem það verður hluti af sé þannig að hægt </w:t>
            </w:r>
            <w:r>
              <w:rPr>
                <w:shd w:val="clear" w:color="auto" w:fill="FFFFFF"/>
              </w:rPr>
              <w:lastRenderedPageBreak/>
              <w:t>sé að hafa skilvirkt eftirlit með henni, þ.m.t. að lögbærum yfirvöldum sé mögulegt að skiptast á skilvirkan hátt á upplýsingum um samstæðuna og ákvarða skiptingu ábyrgðar sín á milli hvað varðar eftirlit með henni.</w:t>
            </w:r>
          </w:p>
          <w:p w14:paraId="36D813BF" w14:textId="4E26595A" w:rsidR="00EE510F" w:rsidRPr="00D01410" w:rsidRDefault="00EE510F" w:rsidP="00F062A6">
            <w:pPr>
              <w:spacing w:line="240" w:lineRule="auto"/>
              <w:jc w:val="both"/>
              <w:rPr>
                <w:noProof/>
              </w:rPr>
            </w:pPr>
            <w:r>
              <w:rPr>
                <w:noProof/>
              </w:rPr>
              <w:t>[...]</w:t>
            </w:r>
          </w:p>
        </w:tc>
        <w:tc>
          <w:tcPr>
            <w:tcW w:w="2323" w:type="pct"/>
          </w:tcPr>
          <w:p w14:paraId="1A7A494D" w14:textId="0BC12B3C" w:rsidR="00EE510F" w:rsidRDefault="00EE510F" w:rsidP="00F062A6">
            <w:pPr>
              <w:pStyle w:val="NoSpacing"/>
              <w:spacing w:afterLines="0" w:after="160"/>
              <w:jc w:val="both"/>
            </w:pPr>
            <w:r>
              <w:lastRenderedPageBreak/>
              <w:t xml:space="preserve">Í 5. tölul. 1. mgr. 8. gr. og 4. tölul. 1. mgr. 14. gr. </w:t>
            </w:r>
            <w:r w:rsidR="00856DAC">
              <w:t xml:space="preserve">laganna </w:t>
            </w:r>
            <w:r>
              <w:t>er vísað til krafna til verðbréfafyrirtækja í lögum um fjármálafyrirtæki. Í frumvarpinu er gert ráð fyrir því að varfærniskröfur til verðbréfafyrirtækja verði í lögum þar um frekar en í lögum um fjármálafyrirtæki. Því er lagt til að vísað verði til laga um varfærniskröfur til verðbréfafyrirtækja í ákvæðunum í stað laga um fjármálafyrirtæki.</w:t>
            </w:r>
          </w:p>
        </w:tc>
      </w:tr>
      <w:tr w:rsidR="00EE510F" w:rsidRPr="0020484F" w14:paraId="7B116044" w14:textId="77777777" w:rsidTr="27A67E38">
        <w:tc>
          <w:tcPr>
            <w:tcW w:w="2677" w:type="pct"/>
          </w:tcPr>
          <w:p w14:paraId="11A850FD" w14:textId="77777777" w:rsidR="001E7AF5" w:rsidRDefault="00EE510F" w:rsidP="00F062A6">
            <w:pPr>
              <w:spacing w:line="240" w:lineRule="auto"/>
              <w:jc w:val="both"/>
              <w:rPr>
                <w:i/>
                <w:iCs/>
                <w:shd w:val="clear" w:color="auto" w:fill="FFFFFF"/>
              </w:rPr>
            </w:pPr>
            <w:r w:rsidRPr="00BE7779">
              <w:rPr>
                <w:b/>
                <w:noProof/>
              </w:rPr>
              <w:drawing>
                <wp:inline distT="0" distB="0" distL="0" distR="0" wp14:anchorId="599CE9F6" wp14:editId="73C877ED">
                  <wp:extent cx="106045" cy="106045"/>
                  <wp:effectExtent l="0" t="0" r="8255" b="8255"/>
                  <wp:docPr id="563" name="Picture 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85" cstate="print">
                            <a:extLst>
                              <a:ext uri="{28A0092B-C50C-407E-A947-70E740481C1C}">
                                <a14:useLocalDpi xmlns:a14="http://schemas.microsoft.com/office/drawing/2010/main" val="0"/>
                              </a:ext>
                            </a:extLst>
                          </a:blip>
                          <a:srcRect/>
                          <a:stretch>
                            <a:fillRect/>
                          </a:stretch>
                        </pic:blipFill>
                        <pic:spPr bwMode="auto">
                          <a:xfrm>
                            <a:off x="0" y="0"/>
                            <a:ext cx="106045" cy="106045"/>
                          </a:xfrm>
                          <a:prstGeom prst="rect">
                            <a:avLst/>
                          </a:prstGeom>
                          <a:noFill/>
                          <a:ln>
                            <a:noFill/>
                          </a:ln>
                        </pic:spPr>
                      </pic:pic>
                    </a:graphicData>
                  </a:graphic>
                </wp:inline>
              </w:drawing>
            </w:r>
            <w:r w:rsidRPr="00BE7779">
              <w:rPr>
                <w:shd w:val="clear" w:color="auto" w:fill="FFFFFF"/>
              </w:rPr>
              <w:t> </w:t>
            </w:r>
            <w:r w:rsidRPr="0022300B">
              <w:rPr>
                <w:b/>
                <w:bCs/>
                <w:shd w:val="clear" w:color="auto" w:fill="FFFFFF"/>
              </w:rPr>
              <w:t>20. gr.</w:t>
            </w:r>
            <w:r w:rsidRPr="00BE7779">
              <w:rPr>
                <w:shd w:val="clear" w:color="auto" w:fill="FFFFFF"/>
              </w:rPr>
              <w:t> </w:t>
            </w:r>
            <w:r w:rsidRPr="00BE7779">
              <w:rPr>
                <w:i/>
                <w:iCs/>
                <w:shd w:val="clear" w:color="auto" w:fill="FFFFFF"/>
              </w:rPr>
              <w:t>Stofnframlag.</w:t>
            </w:r>
          </w:p>
          <w:p w14:paraId="0AC6122E" w14:textId="0CA4663B" w:rsidR="00EE510F" w:rsidRPr="00B261C8" w:rsidRDefault="00EE510F" w:rsidP="00F062A6">
            <w:pPr>
              <w:spacing w:line="240" w:lineRule="auto"/>
              <w:jc w:val="both"/>
            </w:pPr>
            <w:r w:rsidRPr="00BE7779">
              <w:rPr>
                <w:b/>
                <w:noProof/>
              </w:rPr>
              <w:drawing>
                <wp:inline distT="0" distB="0" distL="0" distR="0" wp14:anchorId="6CADBF13" wp14:editId="60881F08">
                  <wp:extent cx="106045" cy="106045"/>
                  <wp:effectExtent l="0" t="0" r="8255" b="8255"/>
                  <wp:docPr id="564" name="G20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0M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6045" cy="106045"/>
                          </a:xfrm>
                          <a:prstGeom prst="rect">
                            <a:avLst/>
                          </a:prstGeom>
                          <a:noFill/>
                          <a:ln>
                            <a:noFill/>
                          </a:ln>
                        </pic:spPr>
                      </pic:pic>
                    </a:graphicData>
                  </a:graphic>
                </wp:inline>
              </w:drawing>
            </w:r>
            <w:r w:rsidRPr="00BE7779">
              <w:rPr>
                <w:shd w:val="clear" w:color="auto" w:fill="FFFFFF"/>
              </w:rPr>
              <w:t> </w:t>
            </w:r>
            <w:r w:rsidRPr="003018FA">
              <w:t xml:space="preserve">Fjármálaeftirlitið skal ekki veita starfsleyfi nema verðbréfafyrirtæki hafi nægilegt stofnframlag skv. </w:t>
            </w:r>
            <w:del w:id="2741" w:author="Gunnlaugur Helgason" w:date="2024-10-25T15:02:00Z">
              <w:r w:rsidRPr="003018FA">
                <w:delText xml:space="preserve">14. gr. a laga um fjármálafyrirtæki, nr. </w:delText>
              </w:r>
            </w:del>
            <w:r>
              <w:fldChar w:fldCharType="begin"/>
            </w:r>
            <w:r>
              <w:instrText>HYPERLINK "https://www.althingi.is/lagas/nuna/2002161.html"</w:instrText>
            </w:r>
            <w:r>
              <w:fldChar w:fldCharType="separate"/>
            </w:r>
            <w:del w:id="2742" w:author="Gunnlaugur Helgason" w:date="2024-10-25T15:02:00Z">
              <w:r w:rsidRPr="004C1B68">
                <w:rPr>
                  <w:rStyle w:val="Hyperlink"/>
                </w:rPr>
                <w:delText>161/2002</w:delText>
              </w:r>
            </w:del>
            <w:r>
              <w:fldChar w:fldCharType="end"/>
            </w:r>
            <w:ins w:id="2743" w:author="Gunnlaugur Helgason [2]" w:date="2026-01-14T13:24:00Z" w16du:dateUtc="2026-01-14T13:24:00Z">
              <w:r w:rsidR="00BF25E8">
                <w:fldChar w:fldCharType="begin"/>
              </w:r>
              <w:r w:rsidR="00BF25E8">
                <w:instrText xml:space="preserve"> REF _Ref216792714 \r \h </w:instrText>
              </w:r>
            </w:ins>
            <w:r w:rsidR="00BF25E8">
              <w:instrText xml:space="preserve"> \* MERGEFORMAT </w:instrText>
            </w:r>
            <w:ins w:id="2744" w:author="Gunnlaugur Helgason [2]" w:date="2026-01-14T13:24:00Z" w16du:dateUtc="2026-01-14T13:24:00Z">
              <w:r w:rsidR="00BF25E8">
                <w:fldChar w:fldCharType="separate"/>
              </w:r>
              <w:r w:rsidR="00BF25E8">
                <w:t>5. gr</w:t>
              </w:r>
              <w:r w:rsidR="00BF25E8">
                <w:fldChar w:fldCharType="end"/>
              </w:r>
              <w:r w:rsidR="00BF25E8">
                <w:t>.</w:t>
              </w:r>
            </w:ins>
            <w:ins w:id="2745" w:author="Gunnlaugur Helgason" w:date="2024-10-25T15:03:00Z">
              <w:r w:rsidRPr="003018FA">
                <w:t xml:space="preserve"> </w:t>
              </w:r>
            </w:ins>
            <w:ins w:id="2746" w:author="Gunnlaugur Helgason" w:date="2024-10-25T15:02:00Z">
              <w:r w:rsidRPr="003018FA">
                <w:t>laga um varfærniskröfur til verðbréfafyrirtækja</w:t>
              </w:r>
            </w:ins>
            <w:r w:rsidRPr="003018FA">
              <w:t>, að teknu tilliti til þeirrar fjárfestingarþjónustu og fjárfestingarstarfsemi sem starfsleyfið tekur til.</w:t>
            </w:r>
          </w:p>
        </w:tc>
        <w:tc>
          <w:tcPr>
            <w:tcW w:w="2323" w:type="pct"/>
          </w:tcPr>
          <w:p w14:paraId="6BB432E5" w14:textId="591B0801" w:rsidR="00EE510F" w:rsidRPr="0020484F" w:rsidRDefault="00EE510F" w:rsidP="00F062A6">
            <w:pPr>
              <w:pStyle w:val="NoSpacing"/>
              <w:spacing w:afterLines="0" w:after="160"/>
              <w:jc w:val="both"/>
            </w:pPr>
            <w:r w:rsidRPr="001E163B">
              <w:t>Í 20. gr. laga</w:t>
            </w:r>
            <w:r w:rsidR="00732D1B">
              <w:t xml:space="preserve">nna </w:t>
            </w:r>
            <w:r w:rsidRPr="001E163B">
              <w:t>er vísað til krafna um stofnframlag verðbréfafyrirtækja í lögum um fjármálafyrirtæki. Með frumvarpinu er lagt til að ákvæði um stofnframlag verðbréfafyrirtækja verði þess í stað í lögum um varfærniskröfur til verðbréfafyrirtækja. Lagt er til að tilvísuninni verði breytt til að taka mið af því.</w:t>
            </w:r>
          </w:p>
        </w:tc>
      </w:tr>
      <w:tr w:rsidR="00EE510F" w:rsidRPr="0020484F" w14:paraId="3D18230C" w14:textId="77777777" w:rsidTr="27A67E38">
        <w:tc>
          <w:tcPr>
            <w:tcW w:w="2677" w:type="pct"/>
          </w:tcPr>
          <w:p w14:paraId="2BC75444" w14:textId="77777777" w:rsidR="001E7AF5" w:rsidRDefault="00EE510F" w:rsidP="00F062A6">
            <w:pPr>
              <w:spacing w:line="240" w:lineRule="auto"/>
              <w:jc w:val="both"/>
              <w:rPr>
                <w:i/>
                <w:iCs/>
                <w:shd w:val="clear" w:color="auto" w:fill="FFFFFF"/>
              </w:rPr>
            </w:pPr>
            <w:r w:rsidRPr="00905C8A">
              <w:rPr>
                <w:noProof/>
              </w:rPr>
              <w:drawing>
                <wp:inline distT="0" distB="0" distL="0" distR="0" wp14:anchorId="67FD127C" wp14:editId="181A25F9">
                  <wp:extent cx="102235" cy="102235"/>
                  <wp:effectExtent l="0" t="0" r="0" b="0"/>
                  <wp:docPr id="988" name="Picture 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05C8A">
              <w:rPr>
                <w:shd w:val="clear" w:color="auto" w:fill="FFFFFF"/>
              </w:rPr>
              <w:t> </w:t>
            </w:r>
            <w:r w:rsidRPr="00905C8A">
              <w:rPr>
                <w:b/>
                <w:bCs/>
                <w:shd w:val="clear" w:color="auto" w:fill="FFFFFF"/>
              </w:rPr>
              <w:t>37. gr.</w:t>
            </w:r>
            <w:r w:rsidRPr="00905C8A">
              <w:rPr>
                <w:shd w:val="clear" w:color="auto" w:fill="FFFFFF"/>
              </w:rPr>
              <w:t> </w:t>
            </w:r>
            <w:r w:rsidRPr="00905C8A">
              <w:rPr>
                <w:i/>
                <w:iCs/>
                <w:shd w:val="clear" w:color="auto" w:fill="FFFFFF"/>
              </w:rPr>
              <w:t>Kaupaukakerfi</w:t>
            </w:r>
            <w:del w:id="2747" w:author="Gunnlaugur Helgason" w:date="2025-05-07T14:51:00Z">
              <w:r w:rsidRPr="00905C8A" w:rsidDel="00896369">
                <w:rPr>
                  <w:i/>
                  <w:iCs/>
                  <w:shd w:val="clear" w:color="auto" w:fill="FFFFFF"/>
                </w:rPr>
                <w:delText xml:space="preserve"> og starfslokasamningar</w:delText>
              </w:r>
            </w:del>
            <w:r w:rsidRPr="00905C8A">
              <w:rPr>
                <w:i/>
                <w:iCs/>
                <w:shd w:val="clear" w:color="auto" w:fill="FFFFFF"/>
              </w:rPr>
              <w:t xml:space="preserve"> verðbréfafyrirtækja.</w:t>
            </w:r>
          </w:p>
          <w:p w14:paraId="67094355" w14:textId="77777777" w:rsidR="00854F2A" w:rsidRDefault="00EE510F" w:rsidP="00F062A6">
            <w:pPr>
              <w:spacing w:line="240" w:lineRule="auto"/>
              <w:jc w:val="both"/>
              <w:rPr>
                <w:shd w:val="clear" w:color="auto" w:fill="FFFFFF"/>
              </w:rPr>
            </w:pPr>
            <w:r w:rsidRPr="003862D4">
              <w:rPr>
                <w:shd w:val="clear" w:color="auto" w:fill="FFFFFF"/>
              </w:rPr>
              <w:t>[...]</w:t>
            </w:r>
          </w:p>
          <w:p w14:paraId="735B176B" w14:textId="51312FF2" w:rsidR="00EE510F" w:rsidRDefault="00EE510F" w:rsidP="00F062A6">
            <w:pPr>
              <w:spacing w:line="240" w:lineRule="auto"/>
              <w:jc w:val="both"/>
            </w:pPr>
            <w:r w:rsidRPr="00905C8A">
              <w:rPr>
                <w:noProof/>
              </w:rPr>
              <w:drawing>
                <wp:inline distT="0" distB="0" distL="0" distR="0" wp14:anchorId="1C7A911B" wp14:editId="251D79EC">
                  <wp:extent cx="102235" cy="102235"/>
                  <wp:effectExtent l="0" t="0" r="0" b="0"/>
                  <wp:docPr id="990" name="G37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7M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05C8A">
              <w:rPr>
                <w:shd w:val="clear" w:color="auto" w:fill="FFFFFF"/>
              </w:rPr>
              <w:t> </w:t>
            </w:r>
            <w:bookmarkStart w:id="2748" w:name="_Hlk194577360"/>
            <w:r w:rsidRPr="00905C8A">
              <w:rPr>
                <w:shd w:val="clear" w:color="auto" w:fill="FFFFFF"/>
              </w:rPr>
              <w:t xml:space="preserve">Um kaupaukakerfi </w:t>
            </w:r>
            <w:del w:id="2749" w:author="Gunnlaugur Helgason" w:date="2025-04-03T12:53:00Z">
              <w:r w:rsidDel="002476F4">
                <w:delText xml:space="preserve">og starfslokasamninga </w:delText>
              </w:r>
            </w:del>
            <w:r w:rsidRPr="00905C8A">
              <w:rPr>
                <w:shd w:val="clear" w:color="auto" w:fill="FFFFFF"/>
              </w:rPr>
              <w:t xml:space="preserve">verðbréfafyrirtækja </w:t>
            </w:r>
            <w:del w:id="2750" w:author="Gunnlaugur Helgason" w:date="2025-04-03T12:53:00Z">
              <w:r w:rsidDel="002476F4">
                <w:delText>sem teljast til fjármálafyrirtækja samkvæmt </w:delText>
              </w:r>
              <w:r w:rsidRPr="004C1B68" w:rsidDel="002476F4">
                <w:rPr>
                  <w:color w:val="auto"/>
                </w:rPr>
                <w:delText xml:space="preserve">lögum um fjármálafyrirtæki, nr. </w:delText>
              </w:r>
            </w:del>
            <w:r>
              <w:rPr>
                <w:color w:val="1C79C2"/>
                <w:u w:val="single"/>
              </w:rPr>
              <w:fldChar w:fldCharType="begin"/>
            </w:r>
            <w:r>
              <w:rPr>
                <w:color w:val="1C79C2"/>
                <w:u w:val="single"/>
              </w:rPr>
              <w:instrText>HYPERLINK "https://www.althingi.is/lagas/nuna/2002161.html"</w:instrText>
            </w:r>
            <w:r>
              <w:rPr>
                <w:color w:val="1C79C2"/>
                <w:u w:val="single"/>
              </w:rPr>
            </w:r>
            <w:r>
              <w:rPr>
                <w:color w:val="1C79C2"/>
                <w:u w:val="single"/>
              </w:rPr>
              <w:fldChar w:fldCharType="separate"/>
            </w:r>
            <w:del w:id="2751" w:author="Gunnlaugur Helgason" w:date="2025-04-03T12:53:00Z">
              <w:r w:rsidRPr="004C1B68" w:rsidDel="002476F4">
                <w:rPr>
                  <w:rStyle w:val="Hyperlink"/>
                </w:rPr>
                <w:delText>161/2002</w:delText>
              </w:r>
            </w:del>
            <w:r>
              <w:rPr>
                <w:color w:val="1C79C2"/>
                <w:u w:val="single"/>
              </w:rPr>
              <w:fldChar w:fldCharType="end"/>
            </w:r>
            <w:del w:id="2752" w:author="Gunnlaugur Helgason" w:date="2025-04-03T12:53:00Z">
              <w:r w:rsidDel="002476F4">
                <w:delText xml:space="preserve">, </w:delText>
              </w:r>
            </w:del>
            <w:r w:rsidRPr="00905C8A">
              <w:rPr>
                <w:shd w:val="clear" w:color="auto" w:fill="FFFFFF"/>
              </w:rPr>
              <w:t>fer að öðru leyti skv.</w:t>
            </w:r>
            <w:ins w:id="2753" w:author="Gunnlaugur Helgason" w:date="2025-04-03T12:57:00Z">
              <w:r>
                <w:t xml:space="preserve"> </w:t>
              </w:r>
              <w:bookmarkStart w:id="2754" w:name="_Hlk194577504"/>
              <w:r>
                <w:t>III. kafla laga um varfærniskröfur til verðbréfafyrirtækja</w:t>
              </w:r>
            </w:ins>
            <w:bookmarkEnd w:id="2754"/>
            <w:del w:id="2755" w:author="Gunnlaugur Helgason" w:date="2025-04-03T12:57:00Z">
              <w:r w:rsidDel="00E105DB">
                <w:delText xml:space="preserve"> C-hluta VII. kafla þeirra laga</w:delText>
              </w:r>
            </w:del>
            <w:r>
              <w:t>.</w:t>
            </w:r>
          </w:p>
          <w:p w14:paraId="4B045832" w14:textId="6C859369" w:rsidR="00EE510F" w:rsidRPr="00896369" w:rsidRDefault="00EE510F" w:rsidP="00F062A6">
            <w:pPr>
              <w:spacing w:line="240" w:lineRule="auto"/>
              <w:jc w:val="both"/>
              <w:rPr>
                <w:shd w:val="clear" w:color="auto" w:fill="FFFFFF"/>
              </w:rPr>
            </w:pPr>
            <w:r>
              <w:rPr>
                <w:noProof/>
              </w:rPr>
              <w:drawing>
                <wp:inline distT="0" distB="0" distL="0" distR="0" wp14:anchorId="5C4FAA89" wp14:editId="009781CC">
                  <wp:extent cx="102235" cy="102235"/>
                  <wp:effectExtent l="0" t="0" r="0" b="0"/>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7M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Í 27. gr. reglugerðar (ESB) </w:t>
            </w:r>
            <w:hyperlink r:id="rId386" w:history="1">
              <w:r>
                <w:rPr>
                  <w:rStyle w:val="Hyperlink"/>
                  <w:color w:val="1C79C2"/>
                  <w:shd w:val="clear" w:color="auto" w:fill="FFFFFF"/>
                </w:rPr>
                <w:t>20</w:t>
              </w:r>
              <w:r>
                <w:rPr>
                  <w:rStyle w:val="Hyperlink"/>
                  <w:color w:val="1C79C2"/>
                  <w:shd w:val="clear" w:color="auto" w:fill="FFFFFF"/>
                </w:rPr>
                <w:t>1</w:t>
              </w:r>
              <w:r>
                <w:rPr>
                  <w:rStyle w:val="Hyperlink"/>
                  <w:color w:val="1C79C2"/>
                  <w:shd w:val="clear" w:color="auto" w:fill="FFFFFF"/>
                </w:rPr>
                <w:t>7/565</w:t>
              </w:r>
            </w:hyperlink>
            <w:r>
              <w:rPr>
                <w:shd w:val="clear" w:color="auto" w:fill="FFFFFF"/>
              </w:rPr>
              <w:t xml:space="preserve">, sbr. 2. tölul. 1. mgr. 3. gr., er nánar kveðið á um reglur um kaupaukakerfi </w:t>
            </w:r>
            <w:del w:id="2756" w:author="Gunnlaugur Helgason" w:date="2025-05-07T14:51:00Z">
              <w:r w:rsidDel="00896369">
                <w:rPr>
                  <w:shd w:val="clear" w:color="auto" w:fill="FFFFFF"/>
                </w:rPr>
                <w:delText xml:space="preserve">og starfslokasamninga </w:delText>
              </w:r>
            </w:del>
            <w:r>
              <w:rPr>
                <w:shd w:val="clear" w:color="auto" w:fill="FFFFFF"/>
              </w:rPr>
              <w:t>verðbréfafyrirtækis samkvæmt þessari grein.</w:t>
            </w:r>
            <w:bookmarkEnd w:id="2748"/>
          </w:p>
        </w:tc>
        <w:tc>
          <w:tcPr>
            <w:tcW w:w="2323" w:type="pct"/>
          </w:tcPr>
          <w:p w14:paraId="00B86570" w14:textId="599F9DC2" w:rsidR="00FC6388" w:rsidRPr="001E163B" w:rsidRDefault="00EE510F" w:rsidP="00F062A6">
            <w:pPr>
              <w:pStyle w:val="NoSpacing"/>
              <w:spacing w:afterLines="0" w:after="160"/>
              <w:jc w:val="both"/>
            </w:pPr>
            <w:r>
              <w:t>Lagt er til að vísanir til starfslokasamninga verði felldar brott. Í frumvarpinu er ekki gert ráð fyrir því að 57. gr. d laga um fjármálafyrirtæki um starfslokasamninga gild</w:t>
            </w:r>
            <w:r w:rsidR="003B5A53">
              <w:t>i</w:t>
            </w:r>
            <w:r>
              <w:t xml:space="preserve"> um verðbréfafyrirtæki.</w:t>
            </w:r>
            <w:r w:rsidR="008454E3">
              <w:t xml:space="preserve"> Um það vísast til athugasemda við </w:t>
            </w:r>
            <w:r w:rsidR="008454E3">
              <w:fldChar w:fldCharType="begin"/>
            </w:r>
            <w:r w:rsidR="008454E3">
              <w:instrText xml:space="preserve"> REF _Ref216792353 \r \h </w:instrText>
            </w:r>
            <w:r w:rsidR="00F062A6">
              <w:instrText xml:space="preserve"> \* MERGEFORMAT </w:instrText>
            </w:r>
            <w:r w:rsidR="008454E3">
              <w:fldChar w:fldCharType="separate"/>
            </w:r>
            <w:r w:rsidR="008454E3">
              <w:t>62. gr</w:t>
            </w:r>
            <w:r w:rsidR="008454E3">
              <w:fldChar w:fldCharType="end"/>
            </w:r>
            <w:r w:rsidR="00854F2A">
              <w:t>.</w:t>
            </w:r>
            <w:r w:rsidR="008454E3">
              <w:t xml:space="preserve"> frumvarpsins.</w:t>
            </w:r>
            <w:r w:rsidR="00FC6388">
              <w:t xml:space="preserve"> Þá er gert ráð fyrir því að fjallað verði um kaupaukakerfi verðbréfafyrirtækja í nýjum lögum um varfærniskröfur til verðbréfafyrirtækja í stað laga um fjármálafyrirtæki. Lagt er til að tilvísun 2. mgr. 37. gr. laga um markaði fyrir fjármálagerninga verði breytt til samræmis.</w:t>
            </w:r>
          </w:p>
        </w:tc>
      </w:tr>
      <w:tr w:rsidR="00EE510F" w:rsidRPr="0020484F" w14:paraId="260E7DC3" w14:textId="77777777" w:rsidTr="27A67E38">
        <w:tc>
          <w:tcPr>
            <w:tcW w:w="2677" w:type="pct"/>
          </w:tcPr>
          <w:p w14:paraId="7F0689CA" w14:textId="77777777" w:rsidR="001E7AF5" w:rsidRDefault="00EE510F" w:rsidP="00F062A6">
            <w:pPr>
              <w:spacing w:line="240" w:lineRule="auto"/>
              <w:jc w:val="both"/>
              <w:rPr>
                <w:rStyle w:val="Emphasis"/>
                <w:shd w:val="clear" w:color="auto" w:fill="FFFFFF"/>
              </w:rPr>
            </w:pPr>
            <w:r>
              <w:rPr>
                <w:noProof/>
              </w:rPr>
              <w:drawing>
                <wp:inline distT="0" distB="0" distL="0" distR="0" wp14:anchorId="01BE64EE" wp14:editId="6FBF472B">
                  <wp:extent cx="103505" cy="103505"/>
                  <wp:effectExtent l="0" t="0" r="0" b="0"/>
                  <wp:docPr id="976"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shd w:val="clear" w:color="auto" w:fill="FFFFFF"/>
              </w:rPr>
              <w:t> </w:t>
            </w:r>
            <w:r>
              <w:rPr>
                <w:b/>
                <w:bCs/>
                <w:shd w:val="clear" w:color="auto" w:fill="FFFFFF"/>
              </w:rPr>
              <w:t>58. gr.</w:t>
            </w:r>
            <w:r>
              <w:rPr>
                <w:shd w:val="clear" w:color="auto" w:fill="FFFFFF"/>
              </w:rPr>
              <w:t> </w:t>
            </w:r>
            <w:r>
              <w:rPr>
                <w:rStyle w:val="Emphasis"/>
                <w:shd w:val="clear" w:color="auto" w:fill="FFFFFF"/>
              </w:rPr>
              <w:t>Vaxtarmarkaðir lítilla og meðalstórra fyrirtækja.</w:t>
            </w:r>
          </w:p>
          <w:p w14:paraId="0FB1BAFA" w14:textId="77777777" w:rsidR="00446F68" w:rsidRDefault="00EE510F" w:rsidP="00F062A6">
            <w:pPr>
              <w:spacing w:line="240" w:lineRule="auto"/>
              <w:jc w:val="both"/>
              <w:rPr>
                <w:noProof/>
                <w:shd w:val="clear" w:color="auto" w:fill="FFFFFF"/>
              </w:rPr>
            </w:pPr>
            <w:r w:rsidRPr="000C2CB2">
              <w:rPr>
                <w:noProof/>
                <w:shd w:val="clear" w:color="auto" w:fill="FFFFFF"/>
              </w:rPr>
              <w:t>[...]</w:t>
            </w:r>
          </w:p>
          <w:p w14:paraId="65B71FAC" w14:textId="77777777" w:rsidR="00446F68" w:rsidRDefault="00EE510F" w:rsidP="00F062A6">
            <w:pPr>
              <w:spacing w:line="240" w:lineRule="auto"/>
              <w:jc w:val="both"/>
              <w:rPr>
                <w:shd w:val="clear" w:color="auto" w:fill="FFFFFF"/>
              </w:rPr>
            </w:pPr>
            <w:r>
              <w:rPr>
                <w:noProof/>
              </w:rPr>
              <w:drawing>
                <wp:inline distT="0" distB="0" distL="0" distR="0" wp14:anchorId="014CA546" wp14:editId="746D2340">
                  <wp:extent cx="103505" cy="103505"/>
                  <wp:effectExtent l="0" t="0" r="0" b="0"/>
                  <wp:docPr id="982" name="G58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8M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shd w:val="clear" w:color="auto" w:fill="FFFFFF"/>
              </w:rPr>
              <w:t> Á markaðstorgi fjármálagerninga skulu gilda skilvirkar reglur, kerfi og verklag sem tryggja að:</w:t>
            </w:r>
          </w:p>
          <w:p w14:paraId="5B1D7161" w14:textId="3D4703EB" w:rsidR="00446F68" w:rsidRDefault="00EE510F" w:rsidP="00F062A6">
            <w:pPr>
              <w:spacing w:line="240" w:lineRule="auto"/>
              <w:jc w:val="both"/>
              <w:rPr>
                <w:noProof/>
                <w:shd w:val="clear" w:color="auto" w:fill="FFFFFF"/>
              </w:rPr>
            </w:pPr>
            <w:r w:rsidRPr="000C2CB2">
              <w:rPr>
                <w:noProof/>
                <w:shd w:val="clear" w:color="auto" w:fill="FFFFFF"/>
              </w:rPr>
              <w:t>[...]</w:t>
            </w:r>
          </w:p>
          <w:p w14:paraId="603A2CE0" w14:textId="139378EC" w:rsidR="00EE510F" w:rsidRDefault="00EE510F" w:rsidP="00F062A6">
            <w:pPr>
              <w:spacing w:line="240" w:lineRule="auto"/>
              <w:jc w:val="both"/>
              <w:rPr>
                <w:shd w:val="clear" w:color="auto" w:fill="FFFFFF"/>
              </w:rPr>
            </w:pPr>
            <w:r>
              <w:rPr>
                <w:shd w:val="clear" w:color="auto" w:fill="FFFFFF"/>
              </w:rPr>
              <w:t xml:space="preserve">    3. Birtar séu nægjanlegar upplýsingar þegar </w:t>
            </w:r>
            <w:proofErr w:type="spellStart"/>
            <w:r>
              <w:rPr>
                <w:shd w:val="clear" w:color="auto" w:fill="FFFFFF"/>
              </w:rPr>
              <w:t>fjármálagerningar</w:t>
            </w:r>
            <w:proofErr w:type="spellEnd"/>
            <w:r>
              <w:rPr>
                <w:shd w:val="clear" w:color="auto" w:fill="FFFFFF"/>
              </w:rPr>
              <w:t xml:space="preserve"> eru upphaflega teknir til viðskipta til að gera fjárfestum kleift að taka upplýsta ákvörðun um fjárfestingu. Það skal gera annaðhvort með viðeigandi skráningarskjali eða lýsingu, þegar kröfur laga um </w:t>
            </w:r>
            <w:ins w:id="2757" w:author="Gunnlaugur Helgason" w:date="2025-05-26T12:51:00Z">
              <w:r w:rsidRPr="000C2CB2">
                <w:rPr>
                  <w:shd w:val="clear" w:color="auto" w:fill="FFFFFF"/>
                </w:rPr>
                <w:t>lýsingu verðbréfa sem boðin eru í almennu útboði eða tekin til viðskipta á skipulegum markaði</w:t>
              </w:r>
              <w:r w:rsidRPr="000C2CB2" w:rsidDel="000C2CB2">
                <w:rPr>
                  <w:shd w:val="clear" w:color="auto" w:fill="FFFFFF"/>
                </w:rPr>
                <w:t xml:space="preserve"> </w:t>
              </w:r>
            </w:ins>
            <w:del w:id="2758" w:author="Gunnlaugur Helgason" w:date="2025-05-26T12:51:00Z">
              <w:r w:rsidDel="000C2CB2">
                <w:rPr>
                  <w:shd w:val="clear" w:color="auto" w:fill="FFFFFF"/>
                </w:rPr>
                <w:delText xml:space="preserve">verðbréfaviðskipti </w:delText>
              </w:r>
            </w:del>
            <w:r>
              <w:rPr>
                <w:shd w:val="clear" w:color="auto" w:fill="FFFFFF"/>
              </w:rPr>
              <w:t>um almenn útboð eiga við.</w:t>
            </w:r>
          </w:p>
          <w:p w14:paraId="47E59161" w14:textId="334CC1EB" w:rsidR="00EE510F" w:rsidRPr="00905C8A" w:rsidRDefault="00EE510F" w:rsidP="00F062A6">
            <w:pPr>
              <w:spacing w:line="240" w:lineRule="auto"/>
              <w:jc w:val="both"/>
              <w:rPr>
                <w:noProof/>
              </w:rPr>
            </w:pPr>
            <w:r w:rsidRPr="000C2CB2">
              <w:rPr>
                <w:noProof/>
                <w:shd w:val="clear" w:color="auto" w:fill="FFFFFF"/>
              </w:rPr>
              <w:t>[...]</w:t>
            </w:r>
          </w:p>
        </w:tc>
        <w:tc>
          <w:tcPr>
            <w:tcW w:w="2323" w:type="pct"/>
          </w:tcPr>
          <w:p w14:paraId="4D072475" w14:textId="0934EA03" w:rsidR="00EE510F" w:rsidRDefault="00EE510F" w:rsidP="00F062A6">
            <w:pPr>
              <w:pStyle w:val="NoSpacing"/>
              <w:spacing w:afterLines="0" w:after="160"/>
              <w:jc w:val="both"/>
            </w:pPr>
            <w:bookmarkStart w:id="2759" w:name="_Hlk219289952"/>
            <w:r>
              <w:t>Í 3. tölul. 3. mgr. 58. gr. laga</w:t>
            </w:r>
            <w:r w:rsidR="007850B4">
              <w:t xml:space="preserve">nna </w:t>
            </w:r>
            <w:r>
              <w:t xml:space="preserve">er vísað til krafna laga </w:t>
            </w:r>
            <w:r w:rsidRPr="000C2CB2">
              <w:t>um verðbréfaviðskipti um almenn útboð</w:t>
            </w:r>
            <w:r>
              <w:t xml:space="preserve">. Ákvæði VI. kafla laga um verðbréfaviðskipti, nr. </w:t>
            </w:r>
            <w:hyperlink r:id="rId387" w:history="1">
              <w:r w:rsidRPr="004C1B68">
                <w:rPr>
                  <w:rStyle w:val="Hyperlink"/>
                </w:rPr>
                <w:t>108/2007</w:t>
              </w:r>
            </w:hyperlink>
            <w:r>
              <w:t>,</w:t>
            </w:r>
            <w:r w:rsidR="00B14481">
              <w:t xml:space="preserve"> </w:t>
            </w:r>
            <w:bookmarkStart w:id="2760" w:name="_Hlk220574503"/>
            <w:r w:rsidR="00B14481">
              <w:t>um útboð og töku verðbréfa til viðskipta</w:t>
            </w:r>
            <w:bookmarkEnd w:id="2760"/>
            <w:r>
              <w:t xml:space="preserve"> voru felld brott með lögum </w:t>
            </w:r>
            <w:r w:rsidRPr="000C2CB2">
              <w:t>um lýsingu verðbréfa sem boðin eru í almennu útboði eða tekin til viðskipta á skipulegum markaði</w:t>
            </w:r>
            <w:r>
              <w:t xml:space="preserve">, nr. </w:t>
            </w:r>
            <w:hyperlink r:id="rId388" w:history="1">
              <w:r w:rsidRPr="004C1B68">
                <w:rPr>
                  <w:rStyle w:val="Hyperlink"/>
                </w:rPr>
                <w:t>14/202</w:t>
              </w:r>
              <w:r w:rsidRPr="004C1B68">
                <w:rPr>
                  <w:rStyle w:val="Hyperlink"/>
                </w:rPr>
                <w:t>0</w:t>
              </w:r>
            </w:hyperlink>
            <w:r>
              <w:t>. Lagt er til að tilvísuninni verði breytt til að taka mið af því.</w:t>
            </w:r>
            <w:bookmarkEnd w:id="2759"/>
          </w:p>
        </w:tc>
      </w:tr>
      <w:tr w:rsidR="00EE510F" w:rsidRPr="0020484F" w14:paraId="731870AA" w14:textId="77777777" w:rsidTr="27A67E38">
        <w:tc>
          <w:tcPr>
            <w:tcW w:w="2677" w:type="pct"/>
          </w:tcPr>
          <w:p w14:paraId="7ED2F797" w14:textId="77777777" w:rsidR="001E7AF5" w:rsidRDefault="00EE510F" w:rsidP="00F062A6">
            <w:pPr>
              <w:spacing w:line="240" w:lineRule="auto"/>
              <w:jc w:val="both"/>
              <w:rPr>
                <w:i/>
                <w:iCs/>
                <w:shd w:val="clear" w:color="auto" w:fill="FFFFFF"/>
              </w:rPr>
            </w:pPr>
            <w:r w:rsidRPr="008C49A5">
              <w:rPr>
                <w:noProof/>
              </w:rPr>
              <w:drawing>
                <wp:inline distT="0" distB="0" distL="0" distR="0" wp14:anchorId="40B63373" wp14:editId="51BD8C61">
                  <wp:extent cx="102235" cy="102235"/>
                  <wp:effectExtent l="0" t="0" r="0" b="0"/>
                  <wp:docPr id="995" name="Picture 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8C49A5">
              <w:rPr>
                <w:shd w:val="clear" w:color="auto" w:fill="FFFFFF"/>
              </w:rPr>
              <w:t> </w:t>
            </w:r>
            <w:r w:rsidRPr="008C49A5">
              <w:rPr>
                <w:b/>
                <w:bCs/>
                <w:shd w:val="clear" w:color="auto" w:fill="FFFFFF"/>
              </w:rPr>
              <w:t>69. gr.</w:t>
            </w:r>
            <w:r w:rsidRPr="008C49A5">
              <w:rPr>
                <w:shd w:val="clear" w:color="auto" w:fill="FFFFFF"/>
              </w:rPr>
              <w:t> </w:t>
            </w:r>
            <w:r w:rsidRPr="008C49A5">
              <w:rPr>
                <w:i/>
                <w:iCs/>
                <w:shd w:val="clear" w:color="auto" w:fill="FFFFFF"/>
              </w:rPr>
              <w:t>Skilyrði heimildar til stofnunar útibús.</w:t>
            </w:r>
          </w:p>
          <w:p w14:paraId="63E43E7A" w14:textId="77777777" w:rsidR="00446F68" w:rsidRDefault="00EE510F" w:rsidP="00F062A6">
            <w:pPr>
              <w:spacing w:line="240" w:lineRule="auto"/>
              <w:jc w:val="both"/>
              <w:rPr>
                <w:shd w:val="clear" w:color="auto" w:fill="FFFFFF"/>
              </w:rPr>
            </w:pPr>
            <w:r w:rsidRPr="00F030E3">
              <w:rPr>
                <w:shd w:val="clear" w:color="auto" w:fill="FFFFFF"/>
              </w:rPr>
              <w:t>[...]</w:t>
            </w:r>
          </w:p>
          <w:p w14:paraId="421B0D25" w14:textId="77777777" w:rsidR="00446F68" w:rsidRDefault="00EE510F" w:rsidP="00F062A6">
            <w:pPr>
              <w:spacing w:line="240" w:lineRule="auto"/>
              <w:jc w:val="both"/>
              <w:rPr>
                <w:shd w:val="clear" w:color="auto" w:fill="FFFFFF"/>
              </w:rPr>
            </w:pPr>
            <w:r w:rsidRPr="008C49A5">
              <w:rPr>
                <w:noProof/>
              </w:rPr>
              <w:drawing>
                <wp:inline distT="0" distB="0" distL="0" distR="0" wp14:anchorId="57EF06D0" wp14:editId="07E54BAF">
                  <wp:extent cx="102235" cy="102235"/>
                  <wp:effectExtent l="0" t="0" r="0" b="0"/>
                  <wp:docPr id="997" name="G69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9M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8C49A5">
              <w:rPr>
                <w:shd w:val="clear" w:color="auto" w:fill="FFFFFF"/>
              </w:rPr>
              <w:t> Auk framangreinds þarf eftirfarandi skilyrðum að vera fullnægt:</w:t>
            </w:r>
          </w:p>
          <w:p w14:paraId="42233DAE" w14:textId="77777777" w:rsidR="00446F68" w:rsidRDefault="00EE510F" w:rsidP="00F062A6">
            <w:pPr>
              <w:spacing w:line="240" w:lineRule="auto"/>
              <w:jc w:val="both"/>
              <w:rPr>
                <w:shd w:val="clear" w:color="auto" w:fill="FFFFFF"/>
              </w:rPr>
            </w:pPr>
            <w:r w:rsidRPr="00F030E3">
              <w:rPr>
                <w:shd w:val="clear" w:color="auto" w:fill="FFFFFF"/>
              </w:rPr>
              <w:t>[...]</w:t>
            </w:r>
          </w:p>
          <w:p w14:paraId="0DE373DA" w14:textId="5D020F01" w:rsidR="00EE510F" w:rsidRDefault="00EE510F" w:rsidP="00F062A6">
            <w:pPr>
              <w:spacing w:line="240" w:lineRule="auto"/>
              <w:jc w:val="both"/>
              <w:rPr>
                <w:shd w:val="clear" w:color="auto" w:fill="FFFFFF"/>
              </w:rPr>
            </w:pPr>
            <w:r w:rsidRPr="008C49A5">
              <w:rPr>
                <w:shd w:val="clear" w:color="auto" w:fill="FFFFFF"/>
              </w:rPr>
              <w:t>    4. </w:t>
            </w:r>
            <w:bookmarkStart w:id="2761" w:name="_Hlk194658236"/>
            <w:r w:rsidRPr="008C49A5">
              <w:rPr>
                <w:shd w:val="clear" w:color="auto" w:fill="FFFFFF"/>
              </w:rPr>
              <w:t xml:space="preserve">Útibúið skal hafa fjármuni til skilyrðislausar ráðstöfunar á bankareikningi hérlendis sem nema a.m.k. </w:t>
            </w:r>
            <w:r w:rsidRPr="008C49A5">
              <w:rPr>
                <w:shd w:val="clear" w:color="auto" w:fill="FFFFFF"/>
              </w:rPr>
              <w:lastRenderedPageBreak/>
              <w:t>stofnframlagi verðbréfafyrirtækja skv.</w:t>
            </w:r>
            <w:ins w:id="2762" w:author="Gunnlaugur Helgason" w:date="2025-04-04T11:21:00Z">
              <w:r>
                <w:rPr>
                  <w:shd w:val="clear" w:color="auto" w:fill="FFFFFF"/>
                </w:rPr>
                <w:t xml:space="preserve"> </w:t>
              </w:r>
            </w:ins>
            <w:ins w:id="2763" w:author="Gunnlaugur Helgason [2]" w:date="2026-01-14T13:34:00Z" w16du:dateUtc="2026-01-14T13:34:00Z">
              <w:r w:rsidR="007850B4">
                <w:fldChar w:fldCharType="begin"/>
              </w:r>
              <w:r w:rsidR="007850B4">
                <w:instrText xml:space="preserve"> REF _Ref216792714 \r \h </w:instrText>
              </w:r>
            </w:ins>
            <w:r w:rsidR="00F062A6">
              <w:instrText xml:space="preserve"> \* MERGEFORMAT </w:instrText>
            </w:r>
            <w:ins w:id="2764" w:author="Gunnlaugur Helgason [2]" w:date="2026-01-14T13:34:00Z" w16du:dateUtc="2026-01-14T13:34:00Z">
              <w:r w:rsidR="007850B4">
                <w:fldChar w:fldCharType="separate"/>
              </w:r>
              <w:r w:rsidR="007850B4">
                <w:t>5. gr</w:t>
              </w:r>
              <w:r w:rsidR="007850B4">
                <w:fldChar w:fldCharType="end"/>
              </w:r>
              <w:r w:rsidR="007850B4">
                <w:t xml:space="preserve">. </w:t>
              </w:r>
            </w:ins>
            <w:ins w:id="2765" w:author="Gunnlaugur Helgason" w:date="2025-04-04T11:22:00Z">
              <w:r>
                <w:rPr>
                  <w:shd w:val="clear" w:color="auto" w:fill="FFFFFF"/>
                </w:rPr>
                <w:t>laga um varfærniskröfur til verðbréfafyrirtækja</w:t>
              </w:r>
            </w:ins>
            <w:del w:id="2766" w:author="Gunnlaugur Helgason" w:date="2025-04-04T11:22:00Z">
              <w:r w:rsidRPr="008C49A5" w:rsidDel="005E6E97">
                <w:rPr>
                  <w:shd w:val="clear" w:color="auto" w:fill="FFFFFF"/>
                </w:rPr>
                <w:delText xml:space="preserve"> 2., 3. og 5. mgr. </w:delText>
              </w:r>
              <w:r w:rsidRPr="004C1B68" w:rsidDel="005E6E97">
                <w:rPr>
                  <w:color w:val="auto"/>
                  <w:shd w:val="clear" w:color="auto" w:fill="FFFFFF"/>
                </w:rPr>
                <w:delText xml:space="preserve">14. gr. a laga nr. </w:delText>
              </w:r>
            </w:del>
            <w:r>
              <w:rPr>
                <w:color w:val="1C79C2"/>
                <w:u w:val="single"/>
                <w:shd w:val="clear" w:color="auto" w:fill="FFFFFF"/>
              </w:rPr>
              <w:fldChar w:fldCharType="begin"/>
            </w:r>
            <w:r>
              <w:rPr>
                <w:color w:val="1C79C2"/>
                <w:u w:val="single"/>
                <w:shd w:val="clear" w:color="auto" w:fill="FFFFFF"/>
              </w:rPr>
              <w:instrText>HYPERLINK "https://www.althingi.is/lagas/nuna/2002161.html"</w:instrText>
            </w:r>
            <w:r>
              <w:rPr>
                <w:color w:val="1C79C2"/>
                <w:u w:val="single"/>
                <w:shd w:val="clear" w:color="auto" w:fill="FFFFFF"/>
              </w:rPr>
            </w:r>
            <w:r>
              <w:rPr>
                <w:color w:val="1C79C2"/>
                <w:u w:val="single"/>
                <w:shd w:val="clear" w:color="auto" w:fill="FFFFFF"/>
              </w:rPr>
              <w:fldChar w:fldCharType="separate"/>
            </w:r>
            <w:del w:id="2767" w:author="Gunnlaugur Helgason" w:date="2025-04-04T11:22:00Z">
              <w:r w:rsidRPr="004C1B68" w:rsidDel="005E6E97">
                <w:rPr>
                  <w:rStyle w:val="Hyperlink"/>
                  <w:shd w:val="clear" w:color="auto" w:fill="FFFFFF"/>
                </w:rPr>
                <w:delText>161/2002</w:delText>
              </w:r>
            </w:del>
            <w:r>
              <w:rPr>
                <w:color w:val="1C79C2"/>
                <w:u w:val="single"/>
                <w:shd w:val="clear" w:color="auto" w:fill="FFFFFF"/>
              </w:rPr>
              <w:fldChar w:fldCharType="end"/>
            </w:r>
            <w:del w:id="2768" w:author="Gunnlaugur Helgason" w:date="2025-04-04T11:22:00Z">
              <w:r w:rsidRPr="008C49A5" w:rsidDel="005E6E97">
                <w:rPr>
                  <w:shd w:val="clear" w:color="auto" w:fill="FFFFFF"/>
                </w:rPr>
                <w:delText>, um fjármálafyrirtæki</w:delText>
              </w:r>
            </w:del>
            <w:r w:rsidRPr="008C49A5">
              <w:rPr>
                <w:shd w:val="clear" w:color="auto" w:fill="FFFFFF"/>
              </w:rPr>
              <w:t>.</w:t>
            </w:r>
            <w:bookmarkEnd w:id="2761"/>
          </w:p>
          <w:p w14:paraId="78031814" w14:textId="77777777" w:rsidR="00EE510F" w:rsidRDefault="00EE510F" w:rsidP="00F062A6">
            <w:pPr>
              <w:spacing w:line="240" w:lineRule="auto"/>
              <w:jc w:val="both"/>
              <w:rPr>
                <w:shd w:val="clear" w:color="auto" w:fill="FFFFFF"/>
              </w:rPr>
            </w:pPr>
            <w:r>
              <w:rPr>
                <w:shd w:val="clear" w:color="auto" w:fill="FFFFFF"/>
              </w:rPr>
              <w:t xml:space="preserve">    5. Þeir aðilar, einn eða fleiri, sem bera ábyrgð á stjórnun útibúsins skulu allir uppfylla skilyrði 1. mgr. 10. gr. Sömu kröfur skulu gerðar til lykilstarfsmanna útibúsins í skilningi laga um </w:t>
            </w:r>
            <w:del w:id="2769" w:author="Gunnlaugur Helgason" w:date="2025-03-19T11:08:00Z">
              <w:r w:rsidDel="00756631">
                <w:rPr>
                  <w:shd w:val="clear" w:color="auto" w:fill="FFFFFF"/>
                </w:rPr>
                <w:delText>fjármálafyrirtæki</w:delText>
              </w:r>
            </w:del>
            <w:ins w:id="2770" w:author="Gunnlaugur Helgason" w:date="2025-03-19T11:08:00Z">
              <w:r>
                <w:rPr>
                  <w:shd w:val="clear" w:color="auto" w:fill="FFFFFF"/>
                </w:rPr>
                <w:t>lánastofnanir</w:t>
              </w:r>
            </w:ins>
            <w:r>
              <w:rPr>
                <w:shd w:val="clear" w:color="auto" w:fill="FFFFFF"/>
              </w:rPr>
              <w:t>.</w:t>
            </w:r>
            <w:r w:rsidRPr="008C49A5">
              <w:br/>
            </w:r>
            <w:r w:rsidRPr="00F030E3">
              <w:rPr>
                <w:shd w:val="clear" w:color="auto" w:fill="FFFFFF"/>
              </w:rPr>
              <w:t>[...]</w:t>
            </w:r>
          </w:p>
          <w:p w14:paraId="1B8144FD" w14:textId="044820C2" w:rsidR="00EE510F" w:rsidRDefault="006A21E7" w:rsidP="00F062A6">
            <w:pPr>
              <w:spacing w:line="240" w:lineRule="auto"/>
              <w:jc w:val="both"/>
              <w:rPr>
                <w:ins w:id="2771" w:author="Gunnlaugur Helgason [2]" w:date="2026-01-05T08:21:00Z" w16du:dateUtc="2026-01-05T08:21:00Z"/>
                <w:rFonts w:eastAsia="Calibri"/>
              </w:rPr>
            </w:pPr>
            <w:ins w:id="2772" w:author="Gunnlaugur Helgason [2]" w:date="2026-01-05T08:17:00Z" w16du:dateUtc="2026-01-05T08:17:00Z">
              <w:r>
                <w:pict w14:anchorId="17B1CA48">
                  <v:shape id="_x0000_i1087" type="#_x0000_t75" style="width:8.3pt;height:8.3pt;visibility:visible;mso-wrap-style:square">
                    <v:imagedata r:id="rId39" o:title=""/>
                  </v:shape>
                </w:pict>
              </w:r>
              <w:r w:rsidR="00EE510F" w:rsidRPr="008C49A5">
                <w:rPr>
                  <w:shd w:val="clear" w:color="auto" w:fill="FFFFFF"/>
                </w:rPr>
                <w:t> </w:t>
              </w:r>
            </w:ins>
            <w:ins w:id="2773" w:author="Gunnlaugur Helgason [2]" w:date="2026-01-05T08:18:00Z" w16du:dateUtc="2026-01-05T08:18:00Z">
              <w:r w:rsidR="00EE510F" w:rsidRPr="0093527B">
                <w:rPr>
                  <w:rFonts w:eastAsia="Calibri"/>
                </w:rPr>
                <w:t xml:space="preserve">Fjármálaeftirlitið skal árlega senda </w:t>
              </w:r>
              <w:r w:rsidR="00EE510F" w:rsidRPr="002F75E3">
                <w:rPr>
                  <w:rFonts w:eastAsia="Calibri"/>
                  <w:color w:val="FF0000"/>
                </w:rPr>
                <w:t>ESMA lista yfir úti</w:t>
              </w:r>
              <w:r w:rsidR="00EE510F" w:rsidRPr="0093527B">
                <w:rPr>
                  <w:rFonts w:eastAsia="Calibri"/>
                </w:rPr>
                <w:t>bú verðbréfafyrirtækja með staðfestu utan EES</w:t>
              </w:r>
              <w:r w:rsidR="00EE510F">
                <w:rPr>
                  <w:rFonts w:eastAsia="Calibri"/>
                </w:rPr>
                <w:t xml:space="preserve"> með starfsemi</w:t>
              </w:r>
              <w:r w:rsidR="00EE510F" w:rsidRPr="0093527B">
                <w:rPr>
                  <w:rFonts w:eastAsia="Calibri"/>
                </w:rPr>
                <w:t xml:space="preserve"> hér á landi.</w:t>
              </w:r>
            </w:ins>
          </w:p>
          <w:p w14:paraId="2E23B532" w14:textId="6E886017" w:rsidR="00EE510F" w:rsidRDefault="006A21E7" w:rsidP="00F062A6">
            <w:pPr>
              <w:spacing w:line="240" w:lineRule="auto"/>
              <w:jc w:val="both"/>
              <w:rPr>
                <w:ins w:id="2774" w:author="Gunnlaugur Helgason [2]" w:date="2026-01-05T08:21:00Z" w16du:dateUtc="2026-01-05T08:21:00Z"/>
                <w:rFonts w:eastAsia="Calibri"/>
              </w:rPr>
            </w:pPr>
            <w:ins w:id="2775" w:author="Gunnlaugur Helgason [2]" w:date="2026-01-05T08:21:00Z" w16du:dateUtc="2026-01-05T08:21:00Z">
              <w:r>
                <w:pict w14:anchorId="716DD61B">
                  <v:shape id="_x0000_i1088" type="#_x0000_t75" style="width:8.3pt;height:8.3pt;visibility:visible;mso-wrap-style:square">
                    <v:imagedata r:id="rId39" o:title=""/>
                  </v:shape>
                </w:pict>
              </w:r>
              <w:r w:rsidR="00EE510F" w:rsidRPr="008C49A5">
                <w:rPr>
                  <w:shd w:val="clear" w:color="auto" w:fill="FFFFFF"/>
                </w:rPr>
                <w:t> </w:t>
              </w:r>
              <w:r w:rsidR="00EE510F" w:rsidRPr="00111608">
                <w:rPr>
                  <w:rFonts w:eastAsia="Calibri"/>
                </w:rPr>
                <w:t xml:space="preserve">Útibú verðbréfafyrirtækis með staðfestu utan </w:t>
              </w:r>
              <w:r w:rsidR="00EE510F">
                <w:rPr>
                  <w:rFonts w:eastAsia="Calibri"/>
                </w:rPr>
                <w:t>EES</w:t>
              </w:r>
              <w:r w:rsidR="00EE510F" w:rsidRPr="00111608">
                <w:rPr>
                  <w:rFonts w:eastAsia="Calibri"/>
                </w:rPr>
                <w:t xml:space="preserve"> sem hefur heimild til að starfa hér á landi skal árlega senda Fjármálaeftirlitinu eftirfarandi upplýsingar:</w:t>
              </w:r>
            </w:ins>
          </w:p>
          <w:p w14:paraId="76B57FEA" w14:textId="77777777" w:rsidR="00EE510F" w:rsidRDefault="00EE510F" w:rsidP="00F062A6">
            <w:pPr>
              <w:spacing w:line="240" w:lineRule="auto"/>
              <w:jc w:val="both"/>
              <w:rPr>
                <w:ins w:id="2776" w:author="Gunnlaugur Helgason [2]" w:date="2026-01-05T08:21:00Z" w16du:dateUtc="2026-01-05T08:21:00Z"/>
                <w:rFonts w:eastAsia="Times New Roman"/>
              </w:rPr>
            </w:pPr>
            <w:ins w:id="2777" w:author="Gunnlaugur Helgason [2]" w:date="2026-01-05T08:21:00Z" w16du:dateUtc="2026-01-05T08:21:00Z">
              <w:r w:rsidRPr="008C49A5">
                <w:rPr>
                  <w:shd w:val="clear" w:color="auto" w:fill="FFFFFF"/>
                </w:rPr>
                <w:t>    </w:t>
              </w:r>
              <w:r>
                <w:rPr>
                  <w:shd w:val="clear" w:color="auto" w:fill="FFFFFF"/>
                </w:rPr>
                <w:t>1</w:t>
              </w:r>
              <w:r w:rsidRPr="008C49A5">
                <w:rPr>
                  <w:shd w:val="clear" w:color="auto" w:fill="FFFFFF"/>
                </w:rPr>
                <w:t>. </w:t>
              </w:r>
              <w:r>
                <w:rPr>
                  <w:rFonts w:eastAsia="Times New Roman"/>
                </w:rPr>
                <w:t>U</w:t>
              </w:r>
              <w:r w:rsidRPr="00DF00F4">
                <w:rPr>
                  <w:rFonts w:eastAsia="Times New Roman"/>
                </w:rPr>
                <w:t>mfang og svið þjónustu og starfsemi sem útibúið stundar hér á landi</w:t>
              </w:r>
              <w:r>
                <w:rPr>
                  <w:rFonts w:eastAsia="Times New Roman"/>
                </w:rPr>
                <w:t>.</w:t>
              </w:r>
            </w:ins>
          </w:p>
          <w:p w14:paraId="339554FA" w14:textId="77777777" w:rsidR="00EE510F" w:rsidRDefault="00EE510F" w:rsidP="00F062A6">
            <w:pPr>
              <w:spacing w:line="240" w:lineRule="auto"/>
              <w:jc w:val="both"/>
              <w:rPr>
                <w:ins w:id="2778" w:author="Gunnlaugur Helgason [2]" w:date="2026-01-05T08:22:00Z" w16du:dateUtc="2026-01-05T08:22:00Z"/>
                <w:shd w:val="clear" w:color="auto" w:fill="FFFFFF"/>
              </w:rPr>
            </w:pPr>
            <w:ins w:id="2779" w:author="Gunnlaugur Helgason [2]" w:date="2026-01-05T08:21:00Z" w16du:dateUtc="2026-01-05T08:21:00Z">
              <w:r w:rsidRPr="008C49A5">
                <w:rPr>
                  <w:shd w:val="clear" w:color="auto" w:fill="FFFFFF"/>
                </w:rPr>
                <w:t>    </w:t>
              </w:r>
              <w:r>
                <w:rPr>
                  <w:shd w:val="clear" w:color="auto" w:fill="FFFFFF"/>
                </w:rPr>
                <w:t>2</w:t>
              </w:r>
              <w:r w:rsidRPr="008C49A5">
                <w:rPr>
                  <w:shd w:val="clear" w:color="auto" w:fill="FFFFFF"/>
                </w:rPr>
                <w:t>. </w:t>
              </w:r>
            </w:ins>
            <w:ins w:id="2780" w:author="Gunnlaugur Helgason [2]" w:date="2026-01-05T08:22:00Z" w16du:dateUtc="2026-01-05T08:22:00Z">
              <w:r w:rsidRPr="0025070A">
                <w:rPr>
                  <w:shd w:val="clear" w:color="auto" w:fill="FFFFFF"/>
                </w:rPr>
                <w:t>Að því er varðar verðbréfafyrirtæki sem stunda viðskipti fyrir eigin reikning, mánaðarlega lágmarks-, meðal- og hámarksáhættuskuldbindingu gagnvart mótaðilum innan EES.</w:t>
              </w:r>
            </w:ins>
          </w:p>
          <w:p w14:paraId="2DC165E1" w14:textId="527A3B0D" w:rsidR="00EE510F" w:rsidRDefault="00EE510F" w:rsidP="00F062A6">
            <w:pPr>
              <w:spacing w:line="240" w:lineRule="auto"/>
              <w:jc w:val="both"/>
              <w:rPr>
                <w:ins w:id="2781" w:author="Gunnlaugur Helgason [2]" w:date="2026-01-05T08:22:00Z" w16du:dateUtc="2026-01-05T08:22:00Z"/>
                <w:shd w:val="clear" w:color="auto" w:fill="FFFFFF"/>
              </w:rPr>
            </w:pPr>
            <w:ins w:id="2782" w:author="Gunnlaugur Helgason [2]" w:date="2026-01-05T08:22:00Z" w16du:dateUtc="2026-01-05T08:22:00Z">
              <w:r w:rsidRPr="008C49A5">
                <w:rPr>
                  <w:shd w:val="clear" w:color="auto" w:fill="FFFFFF"/>
                </w:rPr>
                <w:t>    </w:t>
              </w:r>
            </w:ins>
            <w:ins w:id="2783" w:author="Gunnlaugur Helgason [2]" w:date="2026-01-05T08:23:00Z" w16du:dateUtc="2026-01-05T08:23:00Z">
              <w:r>
                <w:rPr>
                  <w:shd w:val="clear" w:color="auto" w:fill="FFFFFF"/>
                </w:rPr>
                <w:t>3</w:t>
              </w:r>
            </w:ins>
            <w:ins w:id="2784" w:author="Gunnlaugur Helgason [2]" w:date="2026-01-05T08:22:00Z" w16du:dateUtc="2026-01-05T08:22:00Z">
              <w:r w:rsidRPr="008C49A5">
                <w:rPr>
                  <w:shd w:val="clear" w:color="auto" w:fill="FFFFFF"/>
                </w:rPr>
                <w:t>. </w:t>
              </w:r>
            </w:ins>
            <w:ins w:id="2785" w:author="Gunnlaugur Helgason [2]" w:date="2026-01-05T08:23:00Z" w16du:dateUtc="2026-01-05T08:23:00Z">
              <w:r w:rsidRPr="0025070A">
                <w:rPr>
                  <w:shd w:val="clear" w:color="auto" w:fill="FFFFFF"/>
                </w:rPr>
                <w:t xml:space="preserve">Að því er varðar verðbréfafyrirtæki sem veita sölutryggingu í tengslum við útgáfu fjármálagerninga og/eða útboð fjármálagerninga, heildarverðmæti </w:t>
              </w:r>
              <w:proofErr w:type="spellStart"/>
              <w:r w:rsidRPr="0025070A">
                <w:rPr>
                  <w:shd w:val="clear" w:color="auto" w:fill="FFFFFF"/>
                </w:rPr>
                <w:t>fjármálagerninganna</w:t>
              </w:r>
              <w:proofErr w:type="spellEnd"/>
              <w:r w:rsidRPr="0025070A">
                <w:rPr>
                  <w:shd w:val="clear" w:color="auto" w:fill="FFFFFF"/>
                </w:rPr>
                <w:t xml:space="preserve"> sem eiga uppruna hjá mótaðilum innan EES sem eru sölutryggðir á undanförnum 12 mánuðum.</w:t>
              </w:r>
            </w:ins>
          </w:p>
          <w:p w14:paraId="39037B20" w14:textId="14E577A8" w:rsidR="00EE510F" w:rsidRDefault="00EE510F" w:rsidP="00F062A6">
            <w:pPr>
              <w:spacing w:line="240" w:lineRule="auto"/>
              <w:jc w:val="both"/>
              <w:rPr>
                <w:ins w:id="2786" w:author="Gunnlaugur Helgason [2]" w:date="2026-01-05T08:22:00Z" w16du:dateUtc="2026-01-05T08:22:00Z"/>
                <w:shd w:val="clear" w:color="auto" w:fill="FFFFFF"/>
              </w:rPr>
            </w:pPr>
            <w:ins w:id="2787" w:author="Gunnlaugur Helgason [2]" w:date="2026-01-05T08:22:00Z" w16du:dateUtc="2026-01-05T08:22:00Z">
              <w:r w:rsidRPr="008C49A5">
                <w:rPr>
                  <w:shd w:val="clear" w:color="auto" w:fill="FFFFFF"/>
                </w:rPr>
                <w:t>    </w:t>
              </w:r>
              <w:r>
                <w:rPr>
                  <w:shd w:val="clear" w:color="auto" w:fill="FFFFFF"/>
                </w:rPr>
                <w:t>4</w:t>
              </w:r>
              <w:r w:rsidRPr="008C49A5">
                <w:rPr>
                  <w:shd w:val="clear" w:color="auto" w:fill="FFFFFF"/>
                </w:rPr>
                <w:t>. </w:t>
              </w:r>
            </w:ins>
            <w:ins w:id="2788" w:author="Gunnlaugur Helgason [2]" w:date="2026-01-05T08:23:00Z" w16du:dateUtc="2026-01-05T08:23:00Z">
              <w:r w:rsidRPr="0025070A">
                <w:rPr>
                  <w:shd w:val="clear" w:color="auto" w:fill="FFFFFF"/>
                </w:rPr>
                <w:t>Veltu og samanlagt virði eigna sem samsvara þjónustu og starfsemi sem um getur í 1. tölul.</w:t>
              </w:r>
            </w:ins>
          </w:p>
          <w:p w14:paraId="71DE9368" w14:textId="4B8FF90B" w:rsidR="00EE510F" w:rsidRDefault="00EE510F" w:rsidP="00F062A6">
            <w:pPr>
              <w:spacing w:line="240" w:lineRule="auto"/>
              <w:jc w:val="both"/>
              <w:rPr>
                <w:ins w:id="2789" w:author="Gunnlaugur Helgason [2]" w:date="2026-01-05T08:22:00Z" w16du:dateUtc="2026-01-05T08:22:00Z"/>
                <w:shd w:val="clear" w:color="auto" w:fill="FFFFFF"/>
              </w:rPr>
            </w:pPr>
            <w:ins w:id="2790" w:author="Gunnlaugur Helgason [2]" w:date="2026-01-05T08:22:00Z" w16du:dateUtc="2026-01-05T08:22:00Z">
              <w:r w:rsidRPr="008C49A5">
                <w:rPr>
                  <w:shd w:val="clear" w:color="auto" w:fill="FFFFFF"/>
                </w:rPr>
                <w:t>    </w:t>
              </w:r>
              <w:r>
                <w:rPr>
                  <w:shd w:val="clear" w:color="auto" w:fill="FFFFFF"/>
                </w:rPr>
                <w:t>5</w:t>
              </w:r>
              <w:r w:rsidRPr="008C49A5">
                <w:rPr>
                  <w:shd w:val="clear" w:color="auto" w:fill="FFFFFF"/>
                </w:rPr>
                <w:t>. </w:t>
              </w:r>
            </w:ins>
            <w:ins w:id="2791" w:author="Gunnlaugur Helgason [2]" w:date="2026-01-05T08:23:00Z" w16du:dateUtc="2026-01-05T08:23:00Z">
              <w:r w:rsidRPr="0025070A">
                <w:rPr>
                  <w:shd w:val="clear" w:color="auto" w:fill="FFFFFF"/>
                </w:rPr>
                <w:t>Ítarlega lýsingu á fyrirkomulagi fjárfestaverndar sem stendur viðskiptavinum útibúsins til boða, þ.m.t. á réttindum þessara viðskiptavina samkvæmt lögum um innstæðutryggingar og tryggingakerfi fyrir fjárfesta.</w:t>
              </w:r>
            </w:ins>
          </w:p>
          <w:p w14:paraId="0E205847" w14:textId="1863C21D" w:rsidR="00EE510F" w:rsidRDefault="00EE510F" w:rsidP="00F062A6">
            <w:pPr>
              <w:spacing w:line="240" w:lineRule="auto"/>
              <w:jc w:val="both"/>
              <w:rPr>
                <w:ins w:id="2792" w:author="Gunnlaugur Helgason [2]" w:date="2026-01-05T08:22:00Z" w16du:dateUtc="2026-01-05T08:22:00Z"/>
                <w:shd w:val="clear" w:color="auto" w:fill="FFFFFF"/>
              </w:rPr>
            </w:pPr>
            <w:ins w:id="2793" w:author="Gunnlaugur Helgason [2]" w:date="2026-01-05T08:22:00Z" w16du:dateUtc="2026-01-05T08:22:00Z">
              <w:r w:rsidRPr="008C49A5">
                <w:rPr>
                  <w:shd w:val="clear" w:color="auto" w:fill="FFFFFF"/>
                </w:rPr>
                <w:t>    </w:t>
              </w:r>
              <w:r>
                <w:rPr>
                  <w:shd w:val="clear" w:color="auto" w:fill="FFFFFF"/>
                </w:rPr>
                <w:t>6</w:t>
              </w:r>
              <w:r w:rsidRPr="008C49A5">
                <w:rPr>
                  <w:shd w:val="clear" w:color="auto" w:fill="FFFFFF"/>
                </w:rPr>
                <w:t>. </w:t>
              </w:r>
            </w:ins>
            <w:ins w:id="2794" w:author="Gunnlaugur Helgason [2]" w:date="2026-01-05T08:23:00Z" w16du:dateUtc="2026-01-05T08:23:00Z">
              <w:r w:rsidRPr="0025070A">
                <w:rPr>
                  <w:shd w:val="clear" w:color="auto" w:fill="FFFFFF"/>
                </w:rPr>
                <w:t>Áhættustýringarstefnu og -fyrirkomulag sem útibú beitir að því er varðar þjónustu og starfsemi sem um getur í 1. tölul.</w:t>
              </w:r>
            </w:ins>
          </w:p>
          <w:p w14:paraId="5595896F" w14:textId="6C58FF74" w:rsidR="00EE510F" w:rsidRDefault="00EE510F" w:rsidP="00F062A6">
            <w:pPr>
              <w:spacing w:line="240" w:lineRule="auto"/>
              <w:jc w:val="both"/>
              <w:rPr>
                <w:ins w:id="2795" w:author="Gunnlaugur Helgason [2]" w:date="2026-01-05T08:22:00Z" w16du:dateUtc="2026-01-05T08:22:00Z"/>
                <w:shd w:val="clear" w:color="auto" w:fill="FFFFFF"/>
              </w:rPr>
            </w:pPr>
            <w:ins w:id="2796" w:author="Gunnlaugur Helgason [2]" w:date="2026-01-05T08:22:00Z" w16du:dateUtc="2026-01-05T08:22:00Z">
              <w:r w:rsidRPr="008C49A5">
                <w:rPr>
                  <w:shd w:val="clear" w:color="auto" w:fill="FFFFFF"/>
                </w:rPr>
                <w:t>    </w:t>
              </w:r>
              <w:r>
                <w:rPr>
                  <w:shd w:val="clear" w:color="auto" w:fill="FFFFFF"/>
                </w:rPr>
                <w:t>7</w:t>
              </w:r>
              <w:r w:rsidRPr="008C49A5">
                <w:rPr>
                  <w:shd w:val="clear" w:color="auto" w:fill="FFFFFF"/>
                </w:rPr>
                <w:t>. </w:t>
              </w:r>
            </w:ins>
            <w:ins w:id="2797" w:author="Gunnlaugur Helgason [2]" w:date="2026-01-05T08:23:00Z" w16du:dateUtc="2026-01-05T08:23:00Z">
              <w:r w:rsidRPr="0025070A">
                <w:rPr>
                  <w:shd w:val="clear" w:color="auto" w:fill="FFFFFF"/>
                </w:rPr>
                <w:t>Fyrirkomulag stjórnarhátta, þ.m.t. aðila sem gegna lykilhlutverki í starfsemi útibúsins.</w:t>
              </w:r>
            </w:ins>
          </w:p>
          <w:p w14:paraId="01009D80" w14:textId="77777777" w:rsidR="00EE510F" w:rsidRDefault="00EE510F" w:rsidP="00F062A6">
            <w:pPr>
              <w:spacing w:line="240" w:lineRule="auto"/>
              <w:jc w:val="both"/>
              <w:rPr>
                <w:ins w:id="2798" w:author="Gunnlaugur Helgason [2]" w:date="2026-01-05T08:23:00Z" w16du:dateUtc="2026-01-05T08:23:00Z"/>
                <w:shd w:val="clear" w:color="auto" w:fill="FFFFFF"/>
              </w:rPr>
            </w:pPr>
            <w:ins w:id="2799" w:author="Gunnlaugur Helgason [2]" w:date="2026-01-05T08:22:00Z" w16du:dateUtc="2026-01-05T08:22:00Z">
              <w:r w:rsidRPr="008C49A5">
                <w:rPr>
                  <w:shd w:val="clear" w:color="auto" w:fill="FFFFFF"/>
                </w:rPr>
                <w:t>    </w:t>
              </w:r>
              <w:r>
                <w:rPr>
                  <w:shd w:val="clear" w:color="auto" w:fill="FFFFFF"/>
                </w:rPr>
                <w:t>8</w:t>
              </w:r>
              <w:r w:rsidRPr="008C49A5">
                <w:rPr>
                  <w:shd w:val="clear" w:color="auto" w:fill="FFFFFF"/>
                </w:rPr>
                <w:t>. </w:t>
              </w:r>
            </w:ins>
            <w:ins w:id="2800" w:author="Gunnlaugur Helgason [2]" w:date="2026-01-05T08:23:00Z" w16du:dateUtc="2026-01-05T08:23:00Z">
              <w:r w:rsidRPr="0025070A">
                <w:rPr>
                  <w:shd w:val="clear" w:color="auto" w:fill="FFFFFF"/>
                </w:rPr>
                <w:t>Allar aðrar upplýsingar sem Fjármálaeftirlitið telur nauðsynlegar til að geta haft heildstætt eftirlit með starfsemi útibúsins.</w:t>
              </w:r>
            </w:ins>
          </w:p>
          <w:p w14:paraId="6F39451A" w14:textId="325F70EC" w:rsidR="00EE510F" w:rsidRDefault="006A21E7" w:rsidP="00F062A6">
            <w:pPr>
              <w:spacing w:line="240" w:lineRule="auto"/>
              <w:jc w:val="both"/>
              <w:rPr>
                <w:ins w:id="2801" w:author="Gunnlaugur Helgason [2]" w:date="2026-01-05T08:23:00Z" w16du:dateUtc="2026-01-05T08:23:00Z"/>
              </w:rPr>
            </w:pPr>
            <w:ins w:id="2802" w:author="Gunnlaugur Helgason [2]" w:date="2026-01-05T08:23:00Z" w16du:dateUtc="2026-01-05T08:23:00Z">
              <w:r>
                <w:pict w14:anchorId="1BB4D108">
                  <v:shape id="_x0000_i1089" type="#_x0000_t75" style="width:8.3pt;height:8.3pt;visibility:visible;mso-wrap-style:square">
                    <v:imagedata r:id="rId39" o:title=""/>
                  </v:shape>
                </w:pict>
              </w:r>
              <w:r w:rsidR="00EE510F" w:rsidRPr="008C49A5">
                <w:rPr>
                  <w:shd w:val="clear" w:color="auto" w:fill="FFFFFF"/>
                </w:rPr>
                <w:t> </w:t>
              </w:r>
              <w:r w:rsidR="00EE510F" w:rsidRPr="00990FEB">
                <w:rPr>
                  <w:rFonts w:eastAsia="Calibri"/>
                </w:rPr>
                <w:t xml:space="preserve">Fjármálaeftirlitið skal, að fenginni beiðni, senda Evrópsku verðbréfamarkaðseftirlitsstofnuninni </w:t>
              </w:r>
              <w:r w:rsidR="00EE510F">
                <w:rPr>
                  <w:rFonts w:eastAsia="Calibri"/>
                </w:rPr>
                <w:t xml:space="preserve">eftirfarandi </w:t>
              </w:r>
              <w:r w:rsidR="00EE510F" w:rsidRPr="00990FEB">
                <w:rPr>
                  <w:rFonts w:eastAsia="Calibri"/>
                </w:rPr>
                <w:t>upplýsingar</w:t>
              </w:r>
              <w:r w:rsidR="00EE510F">
                <w:rPr>
                  <w:rFonts w:eastAsia="Calibri"/>
                </w:rPr>
                <w:t xml:space="preserve"> um útibú </w:t>
              </w:r>
              <w:r w:rsidR="00EE510F">
                <w:t>verðbréfa</w:t>
              </w:r>
              <w:r w:rsidR="00EE510F" w:rsidRPr="008A1C5A">
                <w:t>fyrirtækja</w:t>
              </w:r>
              <w:r w:rsidR="00EE510F">
                <w:t xml:space="preserve"> með staðfestu utan EES sem hafa heimild til að starfa hér á landi:</w:t>
              </w:r>
            </w:ins>
          </w:p>
          <w:p w14:paraId="386DEA09" w14:textId="26439535" w:rsidR="00EE510F" w:rsidRDefault="00EE510F" w:rsidP="00F062A6">
            <w:pPr>
              <w:spacing w:line="240" w:lineRule="auto"/>
              <w:jc w:val="both"/>
              <w:rPr>
                <w:ins w:id="2803" w:author="Gunnlaugur Helgason [2]" w:date="2026-01-05T08:24:00Z" w16du:dateUtc="2026-01-05T08:24:00Z"/>
                <w:shd w:val="clear" w:color="auto" w:fill="FFFFFF"/>
              </w:rPr>
            </w:pPr>
            <w:ins w:id="2804" w:author="Gunnlaugur Helgason [2]" w:date="2026-01-05T08:24:00Z" w16du:dateUtc="2026-01-05T08:24:00Z">
              <w:r w:rsidRPr="008C49A5">
                <w:rPr>
                  <w:shd w:val="clear" w:color="auto" w:fill="FFFFFF"/>
                </w:rPr>
                <w:lastRenderedPageBreak/>
                <w:t>    </w:t>
              </w:r>
              <w:r>
                <w:rPr>
                  <w:shd w:val="clear" w:color="auto" w:fill="FFFFFF"/>
                </w:rPr>
                <w:t>1</w:t>
              </w:r>
              <w:r w:rsidRPr="008C49A5">
                <w:rPr>
                  <w:shd w:val="clear" w:color="auto" w:fill="FFFFFF"/>
                </w:rPr>
                <w:t>. </w:t>
              </w:r>
              <w:r>
                <w:rPr>
                  <w:rFonts w:eastAsia="Calibri"/>
                </w:rPr>
                <w:t xml:space="preserve">Öll útibú </w:t>
              </w:r>
              <w:r>
                <w:t xml:space="preserve">með slíka heimild </w:t>
              </w:r>
              <w:r>
                <w:rPr>
                  <w:rFonts w:eastAsia="Calibri"/>
                </w:rPr>
                <w:t>og</w:t>
              </w:r>
              <w:r w:rsidRPr="007D267B">
                <w:t xml:space="preserve"> allar síðari breytingar á slíkum</w:t>
              </w:r>
              <w:r>
                <w:t xml:space="preserve"> heimildum.</w:t>
              </w:r>
            </w:ins>
          </w:p>
          <w:p w14:paraId="103B59B9" w14:textId="39B8639E" w:rsidR="00EE510F" w:rsidRDefault="00EE510F" w:rsidP="00F062A6">
            <w:pPr>
              <w:spacing w:line="240" w:lineRule="auto"/>
              <w:jc w:val="both"/>
              <w:rPr>
                <w:ins w:id="2805" w:author="Gunnlaugur Helgason [2]" w:date="2026-01-05T08:24:00Z" w16du:dateUtc="2026-01-05T08:24:00Z"/>
                <w:shd w:val="clear" w:color="auto" w:fill="FFFFFF"/>
              </w:rPr>
            </w:pPr>
            <w:ins w:id="2806" w:author="Gunnlaugur Helgason [2]" w:date="2026-01-05T08:24:00Z" w16du:dateUtc="2026-01-05T08:24:00Z">
              <w:r w:rsidRPr="008C49A5">
                <w:rPr>
                  <w:shd w:val="clear" w:color="auto" w:fill="FFFFFF"/>
                </w:rPr>
                <w:t>    </w:t>
              </w:r>
              <w:r>
                <w:rPr>
                  <w:shd w:val="clear" w:color="auto" w:fill="FFFFFF"/>
                </w:rPr>
                <w:t>2</w:t>
              </w:r>
              <w:r w:rsidRPr="008C49A5">
                <w:rPr>
                  <w:shd w:val="clear" w:color="auto" w:fill="FFFFFF"/>
                </w:rPr>
                <w:t>. </w:t>
              </w:r>
              <w:r>
                <w:rPr>
                  <w:rFonts w:eastAsia="Times New Roman"/>
                </w:rPr>
                <w:t>U</w:t>
              </w:r>
              <w:r w:rsidRPr="00990FEB">
                <w:rPr>
                  <w:rFonts w:eastAsia="Times New Roman"/>
                </w:rPr>
                <w:t xml:space="preserve">mfang og svið þjónustu og starfsemi </w:t>
              </w:r>
              <w:r>
                <w:rPr>
                  <w:rFonts w:eastAsia="Times New Roman"/>
                </w:rPr>
                <w:t>útibúa</w:t>
              </w:r>
              <w:r>
                <w:t>nna</w:t>
              </w:r>
              <w:r>
                <w:rPr>
                  <w:rFonts w:eastAsia="Times New Roman"/>
                </w:rPr>
                <w:t>.</w:t>
              </w:r>
            </w:ins>
          </w:p>
          <w:p w14:paraId="7942CD92" w14:textId="40A3469E" w:rsidR="00EE510F" w:rsidRDefault="00EE510F" w:rsidP="00F062A6">
            <w:pPr>
              <w:spacing w:line="240" w:lineRule="auto"/>
              <w:jc w:val="both"/>
              <w:rPr>
                <w:ins w:id="2807" w:author="Gunnlaugur Helgason [2]" w:date="2026-01-05T08:24:00Z" w16du:dateUtc="2026-01-05T08:24:00Z"/>
                <w:shd w:val="clear" w:color="auto" w:fill="FFFFFF"/>
              </w:rPr>
            </w:pPr>
            <w:ins w:id="2808" w:author="Gunnlaugur Helgason [2]" w:date="2026-01-05T08:24:00Z" w16du:dateUtc="2026-01-05T08:24:00Z">
              <w:r w:rsidRPr="008C49A5">
                <w:rPr>
                  <w:shd w:val="clear" w:color="auto" w:fill="FFFFFF"/>
                </w:rPr>
                <w:t>    </w:t>
              </w:r>
              <w:r>
                <w:rPr>
                  <w:shd w:val="clear" w:color="auto" w:fill="FFFFFF"/>
                </w:rPr>
                <w:t>3</w:t>
              </w:r>
              <w:r w:rsidRPr="008C49A5">
                <w:rPr>
                  <w:shd w:val="clear" w:color="auto" w:fill="FFFFFF"/>
                </w:rPr>
                <w:t>. </w:t>
              </w:r>
              <w:r>
                <w:rPr>
                  <w:rFonts w:eastAsia="Times New Roman"/>
                </w:rPr>
                <w:t>V</w:t>
              </w:r>
              <w:r w:rsidRPr="00990FEB">
                <w:rPr>
                  <w:rFonts w:eastAsia="Times New Roman"/>
                </w:rPr>
                <w:t xml:space="preserve">elta og heildareignir sem samsvara þjónustu og starfsemi sem um getur í </w:t>
              </w:r>
              <w:r>
                <w:rPr>
                  <w:rFonts w:eastAsia="Times New Roman"/>
                </w:rPr>
                <w:t>2. tölul.</w:t>
              </w:r>
            </w:ins>
          </w:p>
          <w:p w14:paraId="28D6BD09" w14:textId="59FBA6D1" w:rsidR="00EE510F" w:rsidRDefault="00EE510F" w:rsidP="00F062A6">
            <w:pPr>
              <w:spacing w:line="240" w:lineRule="auto"/>
              <w:jc w:val="both"/>
              <w:rPr>
                <w:ins w:id="2809" w:author="Gunnlaugur Helgason [2]" w:date="2026-01-05T08:57:00Z" w16du:dateUtc="2026-01-05T08:57:00Z"/>
                <w:rFonts w:eastAsia="Times New Roman"/>
              </w:rPr>
            </w:pPr>
            <w:ins w:id="2810" w:author="Gunnlaugur Helgason [2]" w:date="2026-01-05T08:24:00Z" w16du:dateUtc="2026-01-05T08:24:00Z">
              <w:r w:rsidRPr="008C49A5">
                <w:rPr>
                  <w:shd w:val="clear" w:color="auto" w:fill="FFFFFF"/>
                </w:rPr>
                <w:t>    </w:t>
              </w:r>
              <w:r>
                <w:rPr>
                  <w:shd w:val="clear" w:color="auto" w:fill="FFFFFF"/>
                </w:rPr>
                <w:t>4</w:t>
              </w:r>
              <w:r w:rsidRPr="008C49A5">
                <w:rPr>
                  <w:shd w:val="clear" w:color="auto" w:fill="FFFFFF"/>
                </w:rPr>
                <w:t>. </w:t>
              </w:r>
              <w:r>
                <w:rPr>
                  <w:rFonts w:eastAsia="Times New Roman"/>
                </w:rPr>
                <w:t>H</w:t>
              </w:r>
              <w:r w:rsidRPr="00990FEB">
                <w:rPr>
                  <w:rFonts w:eastAsia="Times New Roman"/>
                </w:rPr>
                <w:t xml:space="preserve">eiti samstæðu utan </w:t>
              </w:r>
              <w:r>
                <w:rPr>
                  <w:rFonts w:eastAsia="Times New Roman"/>
                </w:rPr>
                <w:t>EES</w:t>
              </w:r>
              <w:r w:rsidRPr="00990FEB">
                <w:rPr>
                  <w:rFonts w:eastAsia="Times New Roman"/>
                </w:rPr>
                <w:t xml:space="preserve"> sem útibú tilheyrir</w:t>
              </w:r>
              <w:r>
                <w:rPr>
                  <w:rFonts w:eastAsia="Times New Roman"/>
                </w:rPr>
                <w:t>.</w:t>
              </w:r>
            </w:ins>
          </w:p>
          <w:p w14:paraId="0A8BBFD1" w14:textId="0920B216" w:rsidR="00EE510F" w:rsidRDefault="00EE510F" w:rsidP="00F062A6">
            <w:pPr>
              <w:spacing w:line="240" w:lineRule="auto"/>
              <w:jc w:val="both"/>
              <w:rPr>
                <w:rFonts w:eastAsia="Times New Roman"/>
              </w:rPr>
            </w:pPr>
            <w:ins w:id="2811" w:author="Gunnlaugur Helgason [2]" w:date="2026-01-05T08:57:00Z" w16du:dateUtc="2026-01-05T08:57:00Z">
              <w:r w:rsidRPr="00E467DA">
                <w:rPr>
                  <w:noProof/>
                </w:rPr>
                <w:drawing>
                  <wp:inline distT="0" distB="0" distL="0" distR="0" wp14:anchorId="5CCEBEBB" wp14:editId="327107E4">
                    <wp:extent cx="101600" cy="101600"/>
                    <wp:effectExtent l="0" t="0" r="0" b="0"/>
                    <wp:docPr id="14185134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8C49A5">
                <w:rPr>
                  <w:shd w:val="clear" w:color="auto" w:fill="FFFFFF"/>
                </w:rPr>
                <w:t> </w:t>
              </w:r>
              <w:r>
                <w:rPr>
                  <w:shd w:val="clear" w:color="auto" w:fill="FFFFFF"/>
                </w:rPr>
                <w:t>Fjármála</w:t>
              </w:r>
            </w:ins>
            <w:ins w:id="2812" w:author="Gunnlaugur Helgason [2]" w:date="2026-01-05T08:58:00Z" w16du:dateUtc="2026-01-05T08:58:00Z">
              <w:r>
                <w:rPr>
                  <w:shd w:val="clear" w:color="auto" w:fill="FFFFFF"/>
                </w:rPr>
                <w:t xml:space="preserve">eftirlitið skal starfa náið með lögbærum yfirvöldum eininga sem eru hluti sömu samstæðu og útibú </w:t>
              </w:r>
              <w:r w:rsidRPr="00091021">
                <w:rPr>
                  <w:shd w:val="clear" w:color="auto" w:fill="FFFFFF"/>
                </w:rPr>
                <w:t>verðbréfafyrirtækis með staðfestu utan EES sem hefur heimild til að starfa hér á landi</w:t>
              </w:r>
            </w:ins>
            <w:ins w:id="2813" w:author="Gunnlaugur Helgason [2]" w:date="2026-01-05T08:59:00Z" w16du:dateUtc="2026-01-05T08:59:00Z">
              <w:r>
                <w:rPr>
                  <w:shd w:val="clear" w:color="auto" w:fill="FFFFFF"/>
                </w:rPr>
                <w:t xml:space="preserve">, Evrópsku bankaeftirlitsstofnuninni og Evrópsku verðbréfamarkaðseftirlitsstofnuninni til að tryggja að öll starfsemi samstæðunnar á </w:t>
              </w:r>
            </w:ins>
            <w:ins w:id="2814" w:author="Gunnlaugur Helgason [2]" w:date="2026-01-05T09:00:00Z" w16du:dateUtc="2026-01-05T09:00:00Z">
              <w:r>
                <w:rPr>
                  <w:shd w:val="clear" w:color="auto" w:fill="FFFFFF"/>
                </w:rPr>
                <w:t xml:space="preserve">EES </w:t>
              </w:r>
              <w:r w:rsidRPr="00856641">
                <w:rPr>
                  <w:rFonts w:eastAsia="Calibri"/>
                </w:rPr>
                <w:t xml:space="preserve">falli undir </w:t>
              </w:r>
              <w:r>
                <w:rPr>
                  <w:rFonts w:eastAsia="Calibri"/>
                </w:rPr>
                <w:t>heildstætt</w:t>
              </w:r>
              <w:r w:rsidRPr="00856641">
                <w:rPr>
                  <w:rFonts w:eastAsia="Calibri"/>
                </w:rPr>
                <w:t>, samræmt og skilvirkt eftirlit</w:t>
              </w:r>
              <w:r>
                <w:rPr>
                  <w:rFonts w:eastAsia="Calibri"/>
                </w:rPr>
                <w:t>.</w:t>
              </w:r>
            </w:ins>
          </w:p>
          <w:p w14:paraId="1F25103D" w14:textId="1D740B22" w:rsidR="00EE510F" w:rsidRPr="00905C8A" w:rsidRDefault="00436312" w:rsidP="00F062A6">
            <w:pPr>
              <w:spacing w:line="240" w:lineRule="auto"/>
              <w:jc w:val="both"/>
              <w:rPr>
                <w:noProof/>
              </w:rPr>
            </w:pPr>
            <w:r w:rsidRPr="00436312">
              <w:rPr>
                <w:noProof/>
                <w:shd w:val="clear" w:color="auto" w:fill="FFFFFF"/>
              </w:rPr>
              <w:drawing>
                <wp:inline distT="0" distB="0" distL="0" distR="0" wp14:anchorId="0D5B500A" wp14:editId="72723FBD">
                  <wp:extent cx="101600" cy="101600"/>
                  <wp:effectExtent l="0" t="0" r="0" b="0"/>
                  <wp:docPr id="206253884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9M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436312">
              <w:rPr>
                <w:shd w:val="clear" w:color="auto" w:fill="FFFFFF"/>
              </w:rPr>
              <w:t xml:space="preserve"> Fjármálaeftirlitinu er heimilt að setja nánari reglur um </w:t>
            </w:r>
            <w:del w:id="2815" w:author="Gunnlaugur Helgason [2]" w:date="2026-01-14T13:37:00Z" w16du:dateUtc="2026-01-14T13:37:00Z">
              <w:r w:rsidRPr="00436312" w:rsidDel="00436312">
                <w:rPr>
                  <w:shd w:val="clear" w:color="auto" w:fill="FFFFFF"/>
                </w:rPr>
                <w:delText xml:space="preserve">reglubundin </w:delText>
              </w:r>
            </w:del>
            <w:r w:rsidRPr="00436312">
              <w:rPr>
                <w:shd w:val="clear" w:color="auto" w:fill="FFFFFF"/>
              </w:rPr>
              <w:t>gagna- og upplýsingaskil samkvæmt þessari grein.</w:t>
            </w:r>
          </w:p>
        </w:tc>
        <w:tc>
          <w:tcPr>
            <w:tcW w:w="2323" w:type="pct"/>
          </w:tcPr>
          <w:p w14:paraId="01541544" w14:textId="690EF85F" w:rsidR="007850B4" w:rsidRDefault="00D034C0" w:rsidP="00F062A6">
            <w:pPr>
              <w:pStyle w:val="NoSpacing"/>
              <w:spacing w:afterLines="0" w:after="160"/>
              <w:jc w:val="both"/>
              <w:rPr>
                <w:bCs/>
              </w:rPr>
            </w:pPr>
            <w:r w:rsidRPr="001E163B">
              <w:lastRenderedPageBreak/>
              <w:t xml:space="preserve">Í </w:t>
            </w:r>
            <w:r>
              <w:t>4. tölul. 2. mgr. 69. gr</w:t>
            </w:r>
            <w:r w:rsidRPr="001E163B">
              <w:t>. laga</w:t>
            </w:r>
            <w:r>
              <w:t xml:space="preserve">nna </w:t>
            </w:r>
            <w:r w:rsidRPr="001E163B">
              <w:t>er vísað til krafna um stofnframlag verðbréfafyrirtækja í lögum um fjármálafyrirtæki. Með frumvarpinu er lagt til að ákvæði um stofnframlag verðbréfafyrirtækja verði þess í stað í lögum um varfærniskröfur til verðbréfafyrirtækja. Lagt er til að tilvísuninni verði breytt til að taka mið af því.</w:t>
            </w:r>
          </w:p>
          <w:p w14:paraId="71A2B35C" w14:textId="7B549108" w:rsidR="007850B4" w:rsidRDefault="007850B4" w:rsidP="00F062A6">
            <w:pPr>
              <w:pStyle w:val="NoSpacing"/>
              <w:spacing w:afterLines="0" w:after="160"/>
              <w:jc w:val="both"/>
              <w:rPr>
                <w:bCs/>
              </w:rPr>
            </w:pPr>
            <w:r w:rsidRPr="008826D1">
              <w:rPr>
                <w:bCs/>
              </w:rPr>
              <w:lastRenderedPageBreak/>
              <w:t xml:space="preserve">Lagt er til að </w:t>
            </w:r>
            <w:r w:rsidR="00B14481">
              <w:rPr>
                <w:bCs/>
              </w:rPr>
              <w:t xml:space="preserve">í </w:t>
            </w:r>
            <w:r w:rsidR="00B14481">
              <w:t>5</w:t>
            </w:r>
            <w:r w:rsidR="00B14481">
              <w:t xml:space="preserve">. </w:t>
            </w:r>
            <w:r w:rsidR="00B14481">
              <w:t>sömu málsgreinar</w:t>
            </w:r>
            <w:r w:rsidR="00B14481">
              <w:t xml:space="preserve"> </w:t>
            </w:r>
            <w:r w:rsidRPr="008826D1">
              <w:rPr>
                <w:bCs/>
              </w:rPr>
              <w:t>verði</w:t>
            </w:r>
            <w:r w:rsidR="009E26CA" w:rsidRPr="008826D1">
              <w:rPr>
                <w:bCs/>
              </w:rPr>
              <w:t xml:space="preserve"> </w:t>
            </w:r>
            <w:r w:rsidR="009E26CA" w:rsidRPr="008826D1">
              <w:rPr>
                <w:bCs/>
              </w:rPr>
              <w:t>vísað</w:t>
            </w:r>
            <w:r w:rsidRPr="008826D1">
              <w:rPr>
                <w:bCs/>
              </w:rPr>
              <w:t xml:space="preserve"> til laga um lánastofnanir í stað laga um fjármálafyrirtæki til samræmis við fyrirhugaða breytingu á heiti þeirra laga.</w:t>
            </w:r>
          </w:p>
          <w:p w14:paraId="5E5221C6" w14:textId="18E9283A" w:rsidR="00EE510F" w:rsidRDefault="00EE510F" w:rsidP="00F062A6">
            <w:pPr>
              <w:pStyle w:val="NoSpacing"/>
              <w:spacing w:afterLines="0" w:after="160"/>
              <w:jc w:val="both"/>
              <w:rPr>
                <w:rFonts w:eastAsia="Calibri"/>
              </w:rPr>
            </w:pPr>
            <w:r>
              <w:rPr>
                <w:rFonts w:eastAsia="Calibri"/>
              </w:rPr>
              <w:t xml:space="preserve">Lagt er til að fjórum málsgreinum verði bætt við </w:t>
            </w:r>
            <w:r w:rsidR="001D3000">
              <w:rPr>
                <w:rFonts w:eastAsia="Calibri"/>
              </w:rPr>
              <w:t>greinina</w:t>
            </w:r>
            <w:r>
              <w:rPr>
                <w:rFonts w:eastAsia="Calibri"/>
              </w:rPr>
              <w:t xml:space="preserve"> til þess að innleiða viðbætur við 41. gr. </w:t>
            </w:r>
            <w:proofErr w:type="spellStart"/>
            <w:r>
              <w:rPr>
                <w:rFonts w:eastAsia="Calibri"/>
              </w:rPr>
              <w:t>MiFID</w:t>
            </w:r>
            <w:proofErr w:type="spellEnd"/>
            <w:r>
              <w:rPr>
                <w:rFonts w:eastAsia="Calibri"/>
              </w:rPr>
              <w:t xml:space="preserve"> með 3. tölul. 64. gr. IFD.</w:t>
            </w:r>
          </w:p>
          <w:p w14:paraId="6BECB63F" w14:textId="62880F0A" w:rsidR="00EE510F" w:rsidRPr="001E163B" w:rsidRDefault="00EE510F" w:rsidP="00F062A6">
            <w:pPr>
              <w:pStyle w:val="NoSpacing"/>
              <w:spacing w:afterLines="0" w:after="160"/>
              <w:jc w:val="both"/>
            </w:pPr>
            <w:r>
              <w:t xml:space="preserve">Í 6. mgr. 41. gr. </w:t>
            </w:r>
            <w:proofErr w:type="spellStart"/>
            <w:r>
              <w:t>MiFID</w:t>
            </w:r>
            <w:proofErr w:type="spellEnd"/>
            <w:r>
              <w:t xml:space="preserve">, með breytingum samkvæmt IFD, er framkvæmdastjórn Evrópusambandsins heimilað að samþykkja tæknilega framkvæmdarstaðla um form sem skal nota við tilkynningu upplýsinga sem um getur í 3. og 4. mgr. greinarinnar. Upplýsingar skv. 4. mgr. greinarinnar eru ekki veittar með reglubundnum hætti heldur að beiðni Evrópsku verðbréfamarkaðseftirlitsstofnunarinnar. Með tilliti til þess er lagt til að orðið „reglubundin“ í reglusetningarheimild 3. mgr. lagagreinarinnar verði fellt brott til að reglusetningarheimildin nái örugglega yfir tæknilega framkvæmdarstaðla skv. 6. mgr. 41. gr. </w:t>
            </w:r>
            <w:proofErr w:type="spellStart"/>
            <w:r>
              <w:t>MiFID</w:t>
            </w:r>
            <w:proofErr w:type="spellEnd"/>
            <w:r>
              <w:t>.</w:t>
            </w:r>
          </w:p>
        </w:tc>
      </w:tr>
      <w:tr w:rsidR="00EE510F" w:rsidRPr="0020484F" w14:paraId="790B1480" w14:textId="77777777" w:rsidTr="27A67E38">
        <w:tc>
          <w:tcPr>
            <w:tcW w:w="2677" w:type="pct"/>
          </w:tcPr>
          <w:p w14:paraId="4C7C1708" w14:textId="77777777" w:rsidR="001E7AF5" w:rsidRDefault="00EE510F" w:rsidP="00F062A6">
            <w:pPr>
              <w:spacing w:line="240" w:lineRule="auto"/>
              <w:jc w:val="both"/>
              <w:rPr>
                <w:rStyle w:val="Emphasis"/>
                <w:shd w:val="clear" w:color="auto" w:fill="FFFFFF"/>
              </w:rPr>
            </w:pPr>
            <w:r>
              <w:rPr>
                <w:noProof/>
              </w:rPr>
              <w:lastRenderedPageBreak/>
              <w:drawing>
                <wp:inline distT="0" distB="0" distL="0" distR="0" wp14:anchorId="301A1E5E" wp14:editId="59133AA4">
                  <wp:extent cx="102235" cy="102235"/>
                  <wp:effectExtent l="0" t="0" r="0" b="0"/>
                  <wp:docPr id="1001" name="Picture 1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73. gr.</w:t>
            </w:r>
            <w:r>
              <w:rPr>
                <w:shd w:val="clear" w:color="auto" w:fill="FFFFFF"/>
              </w:rPr>
              <w:t> </w:t>
            </w:r>
            <w:r>
              <w:rPr>
                <w:rStyle w:val="Emphasis"/>
                <w:shd w:val="clear" w:color="auto" w:fill="FFFFFF"/>
              </w:rPr>
              <w:t xml:space="preserve">Kaup innlendra verðbréfafyrirtækja á hlutum í </w:t>
            </w:r>
            <w:del w:id="2816" w:author="Gunnlaugur Helgason [2]" w:date="2026-01-14T14:01:00Z" w16du:dateUtc="2026-01-14T14:01:00Z">
              <w:r w:rsidDel="000D0A3F">
                <w:rPr>
                  <w:rStyle w:val="Emphasis"/>
                  <w:shd w:val="clear" w:color="auto" w:fill="FFFFFF"/>
                </w:rPr>
                <w:delText>fjármála</w:delText>
              </w:r>
            </w:del>
            <w:r>
              <w:rPr>
                <w:rStyle w:val="Emphasis"/>
                <w:shd w:val="clear" w:color="auto" w:fill="FFFFFF"/>
              </w:rPr>
              <w:t>fyrirtæki utan aðildarríkja.</w:t>
            </w:r>
          </w:p>
          <w:p w14:paraId="390BF258" w14:textId="4F8C5DC7" w:rsidR="00EE510F" w:rsidRPr="008C49A5" w:rsidRDefault="00EE510F" w:rsidP="00F062A6">
            <w:pPr>
              <w:spacing w:line="240" w:lineRule="auto"/>
              <w:jc w:val="both"/>
              <w:rPr>
                <w:noProof/>
              </w:rPr>
            </w:pPr>
            <w:r>
              <w:rPr>
                <w:noProof/>
              </w:rPr>
              <w:drawing>
                <wp:inline distT="0" distB="0" distL="0" distR="0" wp14:anchorId="5E48E8AE" wp14:editId="2E134CE1">
                  <wp:extent cx="102235" cy="102235"/>
                  <wp:effectExtent l="0" t="0" r="0" b="0"/>
                  <wp:docPr id="1002" name="G7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3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Verðbréfafyrirtæki sem ætlar sér að kaupa eða fara með virkan eignarhlut í erlendu </w:t>
            </w:r>
            <w:del w:id="2817" w:author="Gunnlaugur Helgason [2]" w:date="2026-01-14T14:01:00Z" w16du:dateUtc="2026-01-14T14:01:00Z">
              <w:r w:rsidDel="000D0A3F">
                <w:rPr>
                  <w:shd w:val="clear" w:color="auto" w:fill="FFFFFF"/>
                </w:rPr>
                <w:delText>fjármála</w:delText>
              </w:r>
            </w:del>
            <w:r>
              <w:rPr>
                <w:shd w:val="clear" w:color="auto" w:fill="FFFFFF"/>
              </w:rPr>
              <w:t xml:space="preserve">fyrirtæki með staðfestu í ríki sem ekki er aðildarríki skal tilkynna það Fjármálaeftirlitinu fyrir fram. Fjármálaeftirlitið getur lagt bann við slíku ef það hefur réttmæta ástæðu til að ætla að lögbundin upplýsingagjöf verði ekki nægilega traust eða eftirlit með starfseminni eða þjónustunni verði </w:t>
            </w:r>
            <w:proofErr w:type="spellStart"/>
            <w:r>
              <w:rPr>
                <w:shd w:val="clear" w:color="auto" w:fill="FFFFFF"/>
              </w:rPr>
              <w:t>torveldað</w:t>
            </w:r>
            <w:proofErr w:type="spellEnd"/>
            <w:r>
              <w:rPr>
                <w:shd w:val="clear" w:color="auto" w:fill="FFFFFF"/>
              </w:rPr>
              <w:t>. Fjármálaeftirlitið skal tilkynna fyrirtækinu um ákvörðun sína svo fljótt sem auðið er.</w:t>
            </w:r>
          </w:p>
        </w:tc>
        <w:tc>
          <w:tcPr>
            <w:tcW w:w="2323" w:type="pct"/>
          </w:tcPr>
          <w:p w14:paraId="1A5CE6B3" w14:textId="31592AFD" w:rsidR="00EE510F" w:rsidRPr="001E163B" w:rsidRDefault="000D0A3F" w:rsidP="00F062A6">
            <w:pPr>
              <w:pStyle w:val="NoSpacing"/>
              <w:spacing w:afterLines="0" w:after="160"/>
              <w:jc w:val="both"/>
            </w:pPr>
            <w:bookmarkStart w:id="2818" w:name="_Hlk219292878"/>
            <w:r>
              <w:t xml:space="preserve">Greinin byggist ekki á </w:t>
            </w:r>
            <w:proofErr w:type="spellStart"/>
            <w:r>
              <w:t>MiFID</w:t>
            </w:r>
            <w:proofErr w:type="spellEnd"/>
            <w:r>
              <w:t xml:space="preserve"> heldur á 39. gr. laga um fjármálafyrirtæki. Í </w:t>
            </w:r>
            <w:r w:rsidR="00B95042">
              <w:fldChar w:fldCharType="begin"/>
            </w:r>
            <w:r w:rsidR="00B95042">
              <w:instrText xml:space="preserve"> REF _Ref216792353 \r \h </w:instrText>
            </w:r>
            <w:r w:rsidR="00F062A6">
              <w:instrText xml:space="preserve"> \* MERGEFORMAT </w:instrText>
            </w:r>
            <w:r w:rsidR="00B95042">
              <w:fldChar w:fldCharType="separate"/>
            </w:r>
            <w:r w:rsidR="00B95042">
              <w:t>62. gr</w:t>
            </w:r>
            <w:r w:rsidR="00B95042">
              <w:fldChar w:fldCharType="end"/>
            </w:r>
            <w:r w:rsidR="00B95042">
              <w:t xml:space="preserve">. frumvarpsins </w:t>
            </w:r>
            <w:r>
              <w:t>er lagt til að sú grein verði ekki bundin við kaup á virkum eignarhlutum í fjármálafyrirtækjum</w:t>
            </w:r>
            <w:r w:rsidR="00B95042">
              <w:t xml:space="preserve"> heldur nái til fyrirtækja sem annast starfsemi skv. 20. gr. þeirra laga. </w:t>
            </w:r>
            <w:r w:rsidR="00780B42">
              <w:t xml:space="preserve">Lagt er til að 73. gr. laga um markaði fyrir fjármálagerninga verður heldur ekki bundin við kaup á virkum eignarhlutum í fjármálafyrirtækjum heldur látin ná til fyrirtækja almennt. </w:t>
            </w:r>
            <w:bookmarkEnd w:id="2818"/>
          </w:p>
        </w:tc>
      </w:tr>
      <w:tr w:rsidR="00EE510F" w:rsidRPr="0020484F" w14:paraId="02A03FE8" w14:textId="77777777" w:rsidTr="27A67E38">
        <w:tc>
          <w:tcPr>
            <w:tcW w:w="2677" w:type="pct"/>
          </w:tcPr>
          <w:p w14:paraId="7704C86E" w14:textId="77777777" w:rsidR="001E7AF5" w:rsidRDefault="00EE510F" w:rsidP="00F062A6">
            <w:pPr>
              <w:spacing w:line="240" w:lineRule="auto"/>
              <w:jc w:val="both"/>
              <w:rPr>
                <w:i/>
                <w:iCs/>
                <w:noProof/>
              </w:rPr>
            </w:pPr>
            <w:r w:rsidRPr="00D854EC">
              <w:rPr>
                <w:noProof/>
              </w:rPr>
              <w:drawing>
                <wp:inline distT="0" distB="0" distL="0" distR="0" wp14:anchorId="466A155B" wp14:editId="250C0471">
                  <wp:extent cx="101600" cy="101600"/>
                  <wp:effectExtent l="0" t="0" r="0" b="0"/>
                  <wp:docPr id="190629956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D854EC">
              <w:rPr>
                <w:noProof/>
              </w:rPr>
              <w:t> </w:t>
            </w:r>
            <w:r w:rsidRPr="00D854EC">
              <w:rPr>
                <w:b/>
                <w:bCs/>
                <w:noProof/>
              </w:rPr>
              <w:t>90. gr.</w:t>
            </w:r>
            <w:r w:rsidRPr="00D854EC">
              <w:rPr>
                <w:noProof/>
              </w:rPr>
              <w:t> </w:t>
            </w:r>
            <w:r w:rsidRPr="00D854EC">
              <w:rPr>
                <w:i/>
                <w:iCs/>
                <w:noProof/>
              </w:rPr>
              <w:t>Verðskref.</w:t>
            </w:r>
          </w:p>
          <w:p w14:paraId="74DD01F4" w14:textId="0D8A29B6" w:rsidR="00EE510F" w:rsidRDefault="00EE510F" w:rsidP="00F062A6">
            <w:pPr>
              <w:spacing w:line="240" w:lineRule="auto"/>
              <w:jc w:val="both"/>
              <w:rPr>
                <w:noProof/>
              </w:rPr>
            </w:pPr>
            <w:r w:rsidRPr="00D854EC">
              <w:rPr>
                <w:noProof/>
              </w:rPr>
              <w:drawing>
                <wp:inline distT="0" distB="0" distL="0" distR="0" wp14:anchorId="6EC22EE7" wp14:editId="18355C76">
                  <wp:extent cx="101600" cy="101600"/>
                  <wp:effectExtent l="0" t="0" r="0" b="0"/>
                  <wp:docPr id="154999236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0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D854EC">
              <w:rPr>
                <w:noProof/>
              </w:rPr>
              <w:t xml:space="preserve"> Skipulegur markaður skal koma á verðskrefakerfi vegna hlutabréfa, heimildarskírteina, kauphallarsjóða, skírteina og annarra svipaðra fjármálagerninga. </w:t>
            </w:r>
            <w:bookmarkStart w:id="2819" w:name="_Hlk219292938"/>
            <w:ins w:id="2820" w:author="Gunnlaugur Helgason [2]" w:date="2026-01-05T09:30:00Z" w16du:dateUtc="2026-01-05T09:30:00Z">
              <w:r w:rsidRPr="00E23ACA">
                <w:rPr>
                  <w:rFonts w:eastAsia="Calibri"/>
                </w:rPr>
                <w:t>Beiting verðskrefa skal ekki koma í veg fyrir að skipulegur markaður pari umfangsmikil tilboð á miðgildi innan gildandi kaup- og sölutilboða</w:t>
              </w:r>
              <w:r>
                <w:rPr>
                  <w:rFonts w:eastAsia="Calibri"/>
                </w:rPr>
                <w:t>.</w:t>
              </w:r>
              <w:bookmarkEnd w:id="2819"/>
              <w:r w:rsidRPr="00E23ACA">
                <w:rPr>
                  <w:rFonts w:eastAsia="Calibri"/>
                </w:rPr>
                <w:t xml:space="preserve"> </w:t>
              </w:r>
            </w:ins>
            <w:r w:rsidRPr="00D854EC">
              <w:rPr>
                <w:noProof/>
              </w:rPr>
              <w:t>Verðskrefakerfi skulu stillt:</w:t>
            </w:r>
            <w:r>
              <w:rPr>
                <w:noProof/>
              </w:rPr>
              <w:t xml:space="preserve"> </w:t>
            </w:r>
            <w:r w:rsidRPr="00F030E3">
              <w:rPr>
                <w:shd w:val="clear" w:color="auto" w:fill="FFFFFF"/>
              </w:rPr>
              <w:t>[...]</w:t>
            </w:r>
          </w:p>
        </w:tc>
        <w:tc>
          <w:tcPr>
            <w:tcW w:w="2323" w:type="pct"/>
          </w:tcPr>
          <w:p w14:paraId="5DA0F33C" w14:textId="30F901CF" w:rsidR="00EE510F" w:rsidRPr="001E163B" w:rsidRDefault="00EE510F" w:rsidP="00F062A6">
            <w:pPr>
              <w:pStyle w:val="NoSpacing"/>
              <w:spacing w:afterLines="0" w:after="160"/>
              <w:jc w:val="both"/>
            </w:pPr>
            <w:bookmarkStart w:id="2821" w:name="_Hlk219292950"/>
            <w:r>
              <w:rPr>
                <w:rFonts w:eastAsia="Calibri"/>
              </w:rPr>
              <w:t xml:space="preserve">Lagt er til að málslið verði bætt við 1. mgr. 90. gr. laganna til að innleiða málslið sem er bætt við 1. mgr. 49. gr. </w:t>
            </w:r>
            <w:proofErr w:type="spellStart"/>
            <w:r>
              <w:rPr>
                <w:rFonts w:eastAsia="Calibri"/>
              </w:rPr>
              <w:t>MiFID</w:t>
            </w:r>
            <w:proofErr w:type="spellEnd"/>
            <w:r>
              <w:rPr>
                <w:rFonts w:eastAsia="Calibri"/>
              </w:rPr>
              <w:t xml:space="preserve"> með 5. tölul. 64. gr. IFD.</w:t>
            </w:r>
            <w:bookmarkEnd w:id="2821"/>
          </w:p>
        </w:tc>
      </w:tr>
      <w:tr w:rsidR="00EE510F" w:rsidRPr="0020484F" w14:paraId="3A976F1B" w14:textId="77777777" w:rsidTr="27A67E38">
        <w:tc>
          <w:tcPr>
            <w:tcW w:w="2677" w:type="pct"/>
          </w:tcPr>
          <w:p w14:paraId="66BE0CAB" w14:textId="77777777" w:rsidR="001E7AF5" w:rsidRDefault="00EE510F" w:rsidP="00F062A6">
            <w:pPr>
              <w:spacing w:line="240" w:lineRule="auto"/>
              <w:jc w:val="both"/>
              <w:rPr>
                <w:rStyle w:val="Emphasis"/>
                <w:shd w:val="clear" w:color="auto" w:fill="FFFFFF"/>
              </w:rPr>
            </w:pPr>
            <w:bookmarkStart w:id="2822" w:name="_Hlk219293365"/>
            <w:r>
              <w:rPr>
                <w:noProof/>
              </w:rPr>
              <w:drawing>
                <wp:inline distT="0" distB="0" distL="0" distR="0" wp14:anchorId="6DAE004A" wp14:editId="12461122">
                  <wp:extent cx="104775" cy="104775"/>
                  <wp:effectExtent l="0" t="0" r="9525" b="9525"/>
                  <wp:docPr id="364" name="Picture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Pr>
                <w:shd w:val="clear" w:color="auto" w:fill="FFFFFF"/>
              </w:rPr>
              <w:t> </w:t>
            </w:r>
            <w:r>
              <w:rPr>
                <w:b/>
                <w:bCs/>
                <w:shd w:val="clear" w:color="auto" w:fill="FFFFFF"/>
              </w:rPr>
              <w:t>114. gr.</w:t>
            </w:r>
            <w:r>
              <w:rPr>
                <w:shd w:val="clear" w:color="auto" w:fill="FFFFFF"/>
              </w:rPr>
              <w:t> </w:t>
            </w:r>
            <w:r>
              <w:rPr>
                <w:rStyle w:val="Emphasis"/>
                <w:shd w:val="clear" w:color="auto" w:fill="FFFFFF"/>
              </w:rPr>
              <w:t>Endurskoðun.</w:t>
            </w:r>
          </w:p>
          <w:p w14:paraId="1D97945C" w14:textId="77777777" w:rsidR="00446F68" w:rsidRDefault="00EE510F" w:rsidP="00F062A6">
            <w:pPr>
              <w:spacing w:line="240" w:lineRule="auto"/>
              <w:jc w:val="both"/>
              <w:rPr>
                <w:shd w:val="clear" w:color="auto" w:fill="FFFFFF"/>
              </w:rPr>
            </w:pPr>
            <w:r>
              <w:rPr>
                <w:noProof/>
              </w:rPr>
              <w:drawing>
                <wp:inline distT="0" distB="0" distL="0" distR="0" wp14:anchorId="19571EA3" wp14:editId="3E3F0DCF">
                  <wp:extent cx="104775" cy="104775"/>
                  <wp:effectExtent l="0" t="0" r="9525" b="9525"/>
                  <wp:docPr id="365" name="G11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4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Pr>
                <w:shd w:val="clear" w:color="auto" w:fill="FFFFFF"/>
              </w:rPr>
              <w:t xml:space="preserve"> Ársreikningur </w:t>
            </w:r>
            <w:ins w:id="2823" w:author="Gunnlaugur Helgason" w:date="2025-03-13T11:18:00Z">
              <w:r>
                <w:rPr>
                  <w:shd w:val="clear" w:color="auto" w:fill="FFFFFF"/>
                </w:rPr>
                <w:t xml:space="preserve">verðbréfafyrirtækis, </w:t>
              </w:r>
            </w:ins>
            <w:r>
              <w:rPr>
                <w:shd w:val="clear" w:color="auto" w:fill="FFFFFF"/>
              </w:rPr>
              <w:t>rekstraraðila markaðar og veitanda gagnaskýrsluþjónustu skal endurskoðaður af endurskoðanda, eða endurskoðunarfélagi, sem kosinn skal á aðalfundi fyrirtækisins. Endurskoðandi eða endurskoðunarfyrirtæki skal ekki gegna öðrum störfum fyrir fyrirtækið sem það endurskoðar. Reikningsárið skal vera almanaksárið.</w:t>
            </w:r>
          </w:p>
          <w:p w14:paraId="34C559D6" w14:textId="77777777" w:rsidR="00446F68" w:rsidRDefault="00EE510F" w:rsidP="00F062A6">
            <w:pPr>
              <w:spacing w:line="240" w:lineRule="auto"/>
              <w:jc w:val="both"/>
              <w:rPr>
                <w:shd w:val="clear" w:color="auto" w:fill="FFFFFF"/>
              </w:rPr>
            </w:pPr>
            <w:r>
              <w:rPr>
                <w:noProof/>
              </w:rPr>
              <w:drawing>
                <wp:inline distT="0" distB="0" distL="0" distR="0" wp14:anchorId="140199B1" wp14:editId="1C71C676">
                  <wp:extent cx="104775" cy="104775"/>
                  <wp:effectExtent l="0" t="0" r="9525" b="9525"/>
                  <wp:docPr id="366" name="G114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4M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Pr>
                <w:shd w:val="clear" w:color="auto" w:fill="FFFFFF"/>
              </w:rPr>
              <w:t> </w:t>
            </w:r>
            <w:del w:id="2824" w:author="Gunnlaugur Helgason" w:date="2025-03-13T11:28:00Z">
              <w:r w:rsidDel="000824E8">
                <w:rPr>
                  <w:shd w:val="clear" w:color="auto" w:fill="FFFFFF"/>
                </w:rPr>
                <w:delText>Um endurskoðun og reikningsskil verðbréfafyrirtækja fer samkvæmt lögum um fjármálafyrirtæki.</w:delText>
              </w:r>
            </w:del>
          </w:p>
          <w:p w14:paraId="7C2A2B8D" w14:textId="12143100" w:rsidR="00EE510F" w:rsidRPr="00BE7779" w:rsidRDefault="00EE510F" w:rsidP="00F062A6">
            <w:pPr>
              <w:spacing w:line="240" w:lineRule="auto"/>
              <w:jc w:val="both"/>
              <w:rPr>
                <w:b/>
                <w:noProof/>
              </w:rPr>
            </w:pPr>
            <w:r>
              <w:br/>
            </w:r>
            <w:r>
              <w:rPr>
                <w:noProof/>
              </w:rPr>
              <w:drawing>
                <wp:inline distT="0" distB="0" distL="0" distR="0" wp14:anchorId="53D76852" wp14:editId="09C9E843">
                  <wp:extent cx="104775" cy="104775"/>
                  <wp:effectExtent l="0" t="0" r="9525" b="9525"/>
                  <wp:docPr id="367" name="G114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4M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Pr>
                <w:shd w:val="clear" w:color="auto" w:fill="FFFFFF"/>
              </w:rPr>
              <w:t xml:space="preserve"> Seðlabanka Íslands er heimilt að setja reglur um </w:t>
            </w:r>
            <w:del w:id="2825" w:author="Gunnlaugur Helgason" w:date="2025-03-13T11:24:00Z">
              <w:r w:rsidDel="00DB19F6">
                <w:rPr>
                  <w:shd w:val="clear" w:color="auto" w:fill="FFFFFF"/>
                </w:rPr>
                <w:delText xml:space="preserve">ársreikninga </w:delText>
              </w:r>
            </w:del>
            <w:ins w:id="2826" w:author="Gunnlaugur Helgason" w:date="2025-03-13T11:24:00Z">
              <w:r>
                <w:rPr>
                  <w:shd w:val="clear" w:color="auto" w:fill="FFFFFF"/>
                </w:rPr>
                <w:t xml:space="preserve">reikningsskil og endurskoðun </w:t>
              </w:r>
            </w:ins>
            <w:ins w:id="2827" w:author="Gunnlaugur Helgason" w:date="2025-03-13T11:18:00Z">
              <w:r>
                <w:rPr>
                  <w:shd w:val="clear" w:color="auto" w:fill="FFFFFF"/>
                </w:rPr>
                <w:t xml:space="preserve">verðbréfafyrirtækis, </w:t>
              </w:r>
            </w:ins>
            <w:r>
              <w:rPr>
                <w:shd w:val="clear" w:color="auto" w:fill="FFFFFF"/>
              </w:rPr>
              <w:lastRenderedPageBreak/>
              <w:t>rekstraraðila markaðar og veitenda gagnaskýrsluþjónustu.</w:t>
            </w:r>
          </w:p>
        </w:tc>
        <w:tc>
          <w:tcPr>
            <w:tcW w:w="2323" w:type="pct"/>
          </w:tcPr>
          <w:p w14:paraId="5BAEEDD8" w14:textId="014BE8B1" w:rsidR="00EE510F" w:rsidRDefault="00EE510F" w:rsidP="00F062A6">
            <w:pPr>
              <w:pStyle w:val="NoSpacing"/>
              <w:spacing w:afterLines="0" w:after="160"/>
              <w:jc w:val="both"/>
            </w:pPr>
            <w:r>
              <w:lastRenderedPageBreak/>
              <w:t xml:space="preserve">XI. kafli laga um fjármálafyrirtæki um ársreikning, endurskoðun og samstæðureikningsskil gildir nú um </w:t>
            </w:r>
            <w:r w:rsidR="00366152">
              <w:t>lánastofnanir og verðbréfafyrirtæki</w:t>
            </w:r>
            <w:r>
              <w:t>. Í 2. mgr. 114. gr. laga um markaði fyrir fjármálagerninga er áréttað að kaflinn gildi um verðbréfafyrirtæki.</w:t>
            </w:r>
          </w:p>
          <w:p w14:paraId="3EA6155C" w14:textId="29E349B4" w:rsidR="00EE510F" w:rsidRDefault="00EE510F" w:rsidP="00F062A6">
            <w:pPr>
              <w:pStyle w:val="NoSpacing"/>
              <w:spacing w:afterLines="0" w:after="160"/>
              <w:jc w:val="both"/>
            </w:pPr>
            <w:r>
              <w:t xml:space="preserve">Kaflinn endurtekur að nokkru leyti fyrirmæli laga um ársreikninga. Nokkur ákvæði víkja þó frá fyrirmælum þeirra laga. Þannig er t.d. í lögum um fjármálafyrirtæki kveðið á um að ársreikningur skuli hafa að geyma fjárstreymisyfirlit, en lög um </w:t>
            </w:r>
            <w:r>
              <w:lastRenderedPageBreak/>
              <w:t xml:space="preserve">ársreikninga gera aðeins þá kröfu fyrir meðalstór og stór fyrirtæki, og í lögum um fjármálafyrirtæki er mælt fyrir um birtingu árshlutauppgjörs, en lög um ársreikninga gera aðeins þá kröfu fyrir félög sem hafa gefið út hluta- eða skuldabréf sem tekin hafa verið </w:t>
            </w:r>
            <w:r w:rsidRPr="00681E7A">
              <w:t>til viðskipta á skipulegum</w:t>
            </w:r>
            <w:r>
              <w:t xml:space="preserve"> markaði. Lög um fjármálafyrirtæki setja einnig fram viðbótarkröfur um birtingu upplýsinga í ársreikningi, svo sem um nöfn og ríkisfang </w:t>
            </w:r>
            <w:r w:rsidRPr="007F6E24">
              <w:t>allra þeirra sem eiga umfram 1% hlutafjár eða stofnfjár í lok reikningsárs</w:t>
            </w:r>
            <w:r>
              <w:t>, yfirliti yfir styrki eða niðurgreiðslur frá hinu opinbera á reikningsárinu og um starfsemi í hverju ríki þar sem fjármálafyrirtæki hefur starfsstöð. Þau fyrirmæli byggjast að nokkru leyti á CRD IV.</w:t>
            </w:r>
          </w:p>
          <w:p w14:paraId="33F2B67B" w14:textId="28D9A5D7" w:rsidR="00EE510F" w:rsidRDefault="00EE510F" w:rsidP="00F062A6">
            <w:pPr>
              <w:pStyle w:val="NoSpacing"/>
              <w:spacing w:afterLines="0" w:after="160"/>
              <w:jc w:val="both"/>
            </w:pPr>
            <w:r>
              <w:t>Ekki er talin þörf á því að flest sérákvæði kaflans, sem eru að verulegu leyti sniðin að lánastofnunum, gildi um verðbréfafyrirtæki heldur nægi að mestu leyti að almennar reglur laga um ársreikninga gildi um reikningsskil og endurskoðun hjá þeim. Því er lagt til að XI. kafli laga um fjármálafyrirtæki verði ekki látinn gilda um verðbréfafyrirtæki.</w:t>
            </w:r>
          </w:p>
          <w:p w14:paraId="78D5BBED" w14:textId="603F281A" w:rsidR="00EE510F" w:rsidRPr="001E163B" w:rsidRDefault="00EE510F" w:rsidP="00F062A6">
            <w:pPr>
              <w:pStyle w:val="NoSpacing"/>
              <w:spacing w:afterLines="0" w:after="160"/>
              <w:jc w:val="both"/>
            </w:pPr>
            <w:r>
              <w:t xml:space="preserve">Þó er gert ráð fyrir að hliðstæð fyrirmæli og eru í fáeinum sérákvæðum XI. kafla laga um fjármálafyrirtæki gildi um verðbréfafyrirtæki. Í frumvarpinu er ákvæði um birtingu upplýsinga um starfsemi í einstökum ríkjum sem byggist á IFD og er hliðstætt gildandi ákvæði í 87. gr. a laga um fjármálafyrirtæki. Lagt er til að vísun til verðbréfafyrirtækja verði bætt við 115. gr. laga um markaði fyrir fjármálagerninga, sem kveður á um skyldu endurskoðanda til að upplýsa Fjármálaeftirlitið um tilgreind atriði. Hliðstæð fyrirmæli gilda nú um </w:t>
            </w:r>
            <w:r w:rsidR="008552A3">
              <w:t>lánastofnanir og verðbréfafyrirtæki</w:t>
            </w:r>
            <w:r>
              <w:t xml:space="preserve"> skv. 92. gr. laga um fjármálafyrirtæki. Í 77. gr. </w:t>
            </w:r>
            <w:proofErr w:type="spellStart"/>
            <w:r>
              <w:t>MiFID</w:t>
            </w:r>
            <w:proofErr w:type="spellEnd"/>
            <w:r>
              <w:t>, sem lög um markaði fyrir fjármálagerninga innleiddu, er kveðið á um að slík ákvæði skuli gilda um endurskoðendur verðbréfafyrirtækja. Þá eru nú þegar í 117. og 118. gr. laga um markaði fyrir fjármálagerninga ákvæði um sérstaka endurskoðun og skil og birtingu ársreiknings sem gilda um verðbréfafyrirtæki og svara til ákvæða um sama efni í 94. og 95. gr. laga um fjármálafyrirtæki. Loks er lagt til að Seðlabanka Íslands verði veitt heimild í lögum um markaði fyrir fjármálagerninga til að setja reglur um reikningsskil og endurskoðun verðbréfafyrirtækja, líkt og honum er nú heimilt samkvæmt nokkrum ákvæðum í XI. kafla laga um fjármálafyrirtæki.</w:t>
            </w:r>
          </w:p>
        </w:tc>
      </w:tr>
      <w:bookmarkEnd w:id="2822"/>
      <w:tr w:rsidR="00EE510F" w14:paraId="3818F500" w14:textId="77777777" w:rsidTr="00C13C47">
        <w:trPr>
          <w:trHeight w:val="300"/>
        </w:trPr>
        <w:tc>
          <w:tcPr>
            <w:tcW w:w="2677" w:type="pct"/>
          </w:tcPr>
          <w:p w14:paraId="0211023B" w14:textId="77777777" w:rsidR="001E7AF5" w:rsidRDefault="00EE510F" w:rsidP="00F062A6">
            <w:pPr>
              <w:spacing w:line="240" w:lineRule="auto"/>
              <w:jc w:val="both"/>
              <w:rPr>
                <w:rStyle w:val="Emphasis"/>
                <w:bCs/>
                <w:shd w:val="clear" w:color="auto" w:fill="FFFFFF"/>
              </w:rPr>
            </w:pPr>
            <w:r w:rsidRPr="001912DE">
              <w:rPr>
                <w:b/>
                <w:noProof/>
              </w:rPr>
              <w:lastRenderedPageBreak/>
              <w:drawing>
                <wp:inline distT="0" distB="0" distL="0" distR="0" wp14:anchorId="4D6205DE" wp14:editId="57C74244">
                  <wp:extent cx="103505" cy="103505"/>
                  <wp:effectExtent l="0" t="0" r="0" b="0"/>
                  <wp:docPr id="477" name="Picture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1912DE">
              <w:rPr>
                <w:shd w:val="clear" w:color="auto" w:fill="FFFFFF"/>
              </w:rPr>
              <w:t> </w:t>
            </w:r>
            <w:r w:rsidRPr="00C13C47">
              <w:rPr>
                <w:b/>
                <w:bCs/>
                <w:shd w:val="clear" w:color="auto" w:fill="FFFFFF"/>
              </w:rPr>
              <w:t>115. gr.</w:t>
            </w:r>
            <w:r w:rsidRPr="001912DE">
              <w:rPr>
                <w:shd w:val="clear" w:color="auto" w:fill="FFFFFF"/>
              </w:rPr>
              <w:t> </w:t>
            </w:r>
            <w:r w:rsidRPr="001912DE">
              <w:rPr>
                <w:rStyle w:val="Emphasis"/>
                <w:bCs/>
                <w:shd w:val="clear" w:color="auto" w:fill="FFFFFF"/>
              </w:rPr>
              <w:t>Upplýsinga- og tilkynningarskylda endurskoðanda.</w:t>
            </w:r>
          </w:p>
          <w:p w14:paraId="67C0B78A" w14:textId="77777777" w:rsidR="004158C4" w:rsidRDefault="00971591" w:rsidP="00F062A6">
            <w:pPr>
              <w:spacing w:line="240" w:lineRule="auto"/>
              <w:jc w:val="both"/>
              <w:rPr>
                <w:shd w:val="clear" w:color="auto" w:fill="FFFFFF"/>
              </w:rPr>
            </w:pPr>
            <w:r>
              <w:rPr>
                <w:shd w:val="clear" w:color="auto" w:fill="FFFFFF"/>
              </w:rPr>
              <w:t>[...]</w:t>
            </w:r>
          </w:p>
          <w:p w14:paraId="7A5E399A" w14:textId="77777777" w:rsidR="00446F68" w:rsidRDefault="00EE510F" w:rsidP="00F062A6">
            <w:pPr>
              <w:spacing w:line="240" w:lineRule="auto"/>
              <w:jc w:val="both"/>
              <w:rPr>
                <w:shd w:val="clear" w:color="auto" w:fill="FFFFFF"/>
              </w:rPr>
            </w:pPr>
            <w:r w:rsidRPr="001912DE">
              <w:rPr>
                <w:b/>
                <w:noProof/>
              </w:rPr>
              <w:drawing>
                <wp:inline distT="0" distB="0" distL="0" distR="0" wp14:anchorId="5C1EA543" wp14:editId="1EB6DD33">
                  <wp:extent cx="103505" cy="103505"/>
                  <wp:effectExtent l="0" t="0" r="0" b="0"/>
                  <wp:docPr id="479" name="G115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5M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1912DE">
              <w:rPr>
                <w:shd w:val="clear" w:color="auto" w:fill="FFFFFF"/>
              </w:rPr>
              <w:t xml:space="preserve"> Endurskoðanda er skylt að gera Fjármálaeftirlitinu tafarlaust viðvart fái hann vitneskju, í starfi sínu fyrir </w:t>
            </w:r>
            <w:ins w:id="2828" w:author="Gunnlaugur Helgason" w:date="2025-03-13T11:22:00Z">
              <w:r>
                <w:rPr>
                  <w:shd w:val="clear" w:color="auto" w:fill="FFFFFF"/>
                </w:rPr>
                <w:t xml:space="preserve">verðbréfafyrirtæki, </w:t>
              </w:r>
            </w:ins>
            <w:r w:rsidRPr="001912DE">
              <w:rPr>
                <w:shd w:val="clear" w:color="auto" w:fill="FFFFFF"/>
              </w:rPr>
              <w:t>rekstraraðila skipulegs markaðar eða veitanda gagnaskýrsluþjónustu eða aðila sem er í nánum tengslum við einhvern fyrrgreindra aðila, um atriði eða ákvarðanir sem:</w:t>
            </w:r>
          </w:p>
          <w:p w14:paraId="72EBE2CB" w14:textId="0BD4BC57" w:rsidR="00EE510F" w:rsidRPr="001912DE" w:rsidRDefault="00971591" w:rsidP="00F062A6">
            <w:pPr>
              <w:spacing w:line="240" w:lineRule="auto"/>
              <w:jc w:val="both"/>
              <w:rPr>
                <w:b/>
              </w:rPr>
            </w:pPr>
            <w:r>
              <w:rPr>
                <w:shd w:val="clear" w:color="auto" w:fill="FFFFFF"/>
              </w:rPr>
              <w:t>[...]</w:t>
            </w:r>
          </w:p>
        </w:tc>
        <w:tc>
          <w:tcPr>
            <w:tcW w:w="2323" w:type="pct"/>
          </w:tcPr>
          <w:p w14:paraId="6CAFDDF6" w14:textId="5A75AE53" w:rsidR="00EE510F" w:rsidRDefault="00971591" w:rsidP="00F062A6">
            <w:pPr>
              <w:pStyle w:val="NoSpacing"/>
              <w:spacing w:afterLines="0" w:after="160"/>
              <w:jc w:val="both"/>
            </w:pPr>
            <w:r w:rsidRPr="004823F6">
              <w:rPr>
                <w:bCs/>
              </w:rPr>
              <w:t>-"-</w:t>
            </w:r>
          </w:p>
        </w:tc>
      </w:tr>
      <w:tr w:rsidR="00EE510F" w14:paraId="082F0CAF" w14:textId="77777777" w:rsidTr="00C13C47">
        <w:trPr>
          <w:trHeight w:val="300"/>
        </w:trPr>
        <w:tc>
          <w:tcPr>
            <w:tcW w:w="2677" w:type="pct"/>
          </w:tcPr>
          <w:p w14:paraId="39B1A349" w14:textId="77777777" w:rsidR="001E7AF5" w:rsidRDefault="00EE510F" w:rsidP="00F062A6">
            <w:pPr>
              <w:spacing w:line="240" w:lineRule="auto"/>
              <w:jc w:val="both"/>
              <w:rPr>
                <w:rStyle w:val="Emphasis"/>
                <w:shd w:val="clear" w:color="auto" w:fill="FFFFFF"/>
              </w:rPr>
            </w:pPr>
            <w:r>
              <w:rPr>
                <w:noProof/>
              </w:rPr>
              <w:drawing>
                <wp:inline distT="0" distB="0" distL="0" distR="0" wp14:anchorId="5C32534D" wp14:editId="6F66DA07">
                  <wp:extent cx="102235" cy="102235"/>
                  <wp:effectExtent l="0" t="0" r="0" b="0"/>
                  <wp:docPr id="1007" name="Picture 1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125. gr.</w:t>
            </w:r>
            <w:r>
              <w:rPr>
                <w:shd w:val="clear" w:color="auto" w:fill="FFFFFF"/>
              </w:rPr>
              <w:t> </w:t>
            </w:r>
            <w:r>
              <w:rPr>
                <w:rStyle w:val="Emphasis"/>
                <w:shd w:val="clear" w:color="auto" w:fill="FFFFFF"/>
              </w:rPr>
              <w:t>Stjórnvaldssektir.</w:t>
            </w:r>
          </w:p>
          <w:p w14:paraId="62B50008" w14:textId="6ED1F944" w:rsidR="00EE510F" w:rsidRDefault="00EE510F" w:rsidP="00F062A6">
            <w:pPr>
              <w:spacing w:line="240" w:lineRule="auto"/>
              <w:jc w:val="both"/>
              <w:rPr>
                <w:shd w:val="clear" w:color="auto" w:fill="FFFFFF"/>
              </w:rPr>
            </w:pPr>
            <w:r>
              <w:rPr>
                <w:noProof/>
              </w:rPr>
              <w:drawing>
                <wp:inline distT="0" distB="0" distL="0" distR="0" wp14:anchorId="09E01B19" wp14:editId="757C56AF">
                  <wp:extent cx="102235" cy="102235"/>
                  <wp:effectExtent l="0" t="0" r="0" b="0"/>
                  <wp:docPr id="1008" name="G12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5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Fjármálaeftirlitið getur lagt stjórnvaldssektir á hvern þann sem brýtur gegn eftirfarandi ákvæðum laganna og stjórnvaldsfyrirmælum settum á grundvelli þeirra:</w:t>
            </w:r>
          </w:p>
          <w:p w14:paraId="74C727D9" w14:textId="41C162EB" w:rsidR="00EE510F" w:rsidRDefault="00EE510F" w:rsidP="00F062A6">
            <w:pPr>
              <w:spacing w:line="240" w:lineRule="auto"/>
              <w:jc w:val="both"/>
              <w:rPr>
                <w:bCs/>
                <w:noProof/>
              </w:rPr>
            </w:pPr>
            <w:r w:rsidRPr="00CF058E">
              <w:rPr>
                <w:bCs/>
                <w:noProof/>
              </w:rPr>
              <w:t>[...]</w:t>
            </w:r>
          </w:p>
          <w:p w14:paraId="32FC9974" w14:textId="0ADBCBAC" w:rsidR="00EE510F" w:rsidRDefault="00EE510F" w:rsidP="00F062A6">
            <w:pPr>
              <w:spacing w:line="240" w:lineRule="auto"/>
              <w:jc w:val="both"/>
              <w:rPr>
                <w:shd w:val="clear" w:color="auto" w:fill="FFFFFF"/>
              </w:rPr>
            </w:pPr>
            <w:r>
              <w:rPr>
                <w:shd w:val="clear" w:color="auto" w:fill="FFFFFF"/>
              </w:rPr>
              <w:t xml:space="preserve">    22. 37. gr. um kaupaukakerfi </w:t>
            </w:r>
            <w:del w:id="2829" w:author="Gunnlaugur Helgason" w:date="2025-05-07T14:53:00Z">
              <w:r w:rsidDel="00896369">
                <w:rPr>
                  <w:shd w:val="clear" w:color="auto" w:fill="FFFFFF"/>
                </w:rPr>
                <w:delText xml:space="preserve">og starfslokasamninga </w:delText>
              </w:r>
            </w:del>
            <w:r>
              <w:rPr>
                <w:shd w:val="clear" w:color="auto" w:fill="FFFFFF"/>
              </w:rPr>
              <w:t>verðbréfafyrirtækja, sbr. 27. gr. reglugerðar (ESB) </w:t>
            </w:r>
            <w:hyperlink r:id="rId389" w:history="1">
              <w:r>
                <w:rPr>
                  <w:rStyle w:val="Hyperlink"/>
                  <w:color w:val="1C79C2"/>
                  <w:shd w:val="clear" w:color="auto" w:fill="FFFFFF"/>
                </w:rPr>
                <w:t>2017/565</w:t>
              </w:r>
            </w:hyperlink>
            <w:r>
              <w:rPr>
                <w:shd w:val="clear" w:color="auto" w:fill="FFFFFF"/>
              </w:rPr>
              <w:t>, sbr. 3. gr.</w:t>
            </w:r>
          </w:p>
          <w:p w14:paraId="0CCFB979" w14:textId="27FBF5B9" w:rsidR="00EE510F" w:rsidRDefault="00EE510F" w:rsidP="00F062A6">
            <w:pPr>
              <w:spacing w:line="240" w:lineRule="auto"/>
              <w:jc w:val="both"/>
              <w:rPr>
                <w:bCs/>
                <w:noProof/>
              </w:rPr>
            </w:pPr>
            <w:r w:rsidRPr="00896369">
              <w:rPr>
                <w:bCs/>
                <w:noProof/>
              </w:rPr>
              <w:t>[...]</w:t>
            </w:r>
          </w:p>
          <w:p w14:paraId="28A7E038" w14:textId="77777777" w:rsidR="00EE510F" w:rsidRDefault="00EE510F" w:rsidP="00F062A6">
            <w:pPr>
              <w:spacing w:line="240" w:lineRule="auto"/>
              <w:jc w:val="both"/>
              <w:rPr>
                <w:shd w:val="clear" w:color="auto" w:fill="FFFFFF"/>
              </w:rPr>
            </w:pPr>
            <w:r>
              <w:rPr>
                <w:shd w:val="clear" w:color="auto" w:fill="FFFFFF"/>
              </w:rPr>
              <w:t xml:space="preserve">    51. 73. gr. um kaup innlendra verðbréfafyrirtækja á hlutum í </w:t>
            </w:r>
            <w:del w:id="2830" w:author="Gunnlaugur Helgason [2]" w:date="2026-01-14T14:26:00Z" w16du:dateUtc="2026-01-14T14:26:00Z">
              <w:r w:rsidDel="00971591">
                <w:rPr>
                  <w:shd w:val="clear" w:color="auto" w:fill="FFFFFF"/>
                </w:rPr>
                <w:delText>fjármála</w:delText>
              </w:r>
            </w:del>
            <w:r>
              <w:rPr>
                <w:shd w:val="clear" w:color="auto" w:fill="FFFFFF"/>
              </w:rPr>
              <w:t>fyrirtæki utan aðildarríkja.</w:t>
            </w:r>
          </w:p>
          <w:p w14:paraId="57AEEB10" w14:textId="740D23B4" w:rsidR="00EE510F" w:rsidRPr="00CF058E" w:rsidRDefault="00EE510F" w:rsidP="00F062A6">
            <w:pPr>
              <w:spacing w:line="240" w:lineRule="auto"/>
              <w:jc w:val="both"/>
              <w:rPr>
                <w:bCs/>
                <w:noProof/>
              </w:rPr>
            </w:pPr>
            <w:r w:rsidRPr="00DF0B5F">
              <w:rPr>
                <w:bCs/>
              </w:rPr>
              <w:t>[...]</w:t>
            </w:r>
          </w:p>
        </w:tc>
        <w:tc>
          <w:tcPr>
            <w:tcW w:w="2323" w:type="pct"/>
          </w:tcPr>
          <w:p w14:paraId="6C7CBB6C" w14:textId="7DFB2DF3" w:rsidR="000917D6" w:rsidRDefault="00EE510F" w:rsidP="00F062A6">
            <w:pPr>
              <w:pStyle w:val="NoSpacing"/>
              <w:spacing w:afterLines="0" w:after="160"/>
              <w:jc w:val="both"/>
            </w:pPr>
            <w:bookmarkStart w:id="2831" w:name="_Hlk219293641"/>
            <w:r>
              <w:t xml:space="preserve">Lagt er til að </w:t>
            </w:r>
            <w:r w:rsidR="00F26999">
              <w:t>vísanir</w:t>
            </w:r>
            <w:r>
              <w:t xml:space="preserve"> til starfslokasamninga í 22. tölul. 1. mgr. </w:t>
            </w:r>
            <w:r w:rsidR="000917D6">
              <w:t>125. gr. og 3. tölul. 1. mgr. 131. gr. laganna verði felld</w:t>
            </w:r>
            <w:r w:rsidR="00F26999">
              <w:t>ar</w:t>
            </w:r>
            <w:r w:rsidR="000917D6">
              <w:t xml:space="preserve"> brott og að vísað verði til fyrirtækja frekar en fjármálafyrirtækja í 51. tölul. 1. mgr. 125. gr. </w:t>
            </w:r>
            <w:r>
              <w:t>til samræmis við fyrirhugaðar breytingar á 37.</w:t>
            </w:r>
            <w:r w:rsidR="000917D6">
              <w:t xml:space="preserve"> og 73.</w:t>
            </w:r>
            <w:r>
              <w:t xml:space="preserve"> gr.</w:t>
            </w:r>
            <w:bookmarkEnd w:id="2831"/>
          </w:p>
        </w:tc>
      </w:tr>
      <w:tr w:rsidR="00EE510F" w14:paraId="20EC216E" w14:textId="77777777" w:rsidTr="00C13C47">
        <w:trPr>
          <w:trHeight w:val="300"/>
        </w:trPr>
        <w:tc>
          <w:tcPr>
            <w:tcW w:w="2677" w:type="pct"/>
          </w:tcPr>
          <w:p w14:paraId="2DA7DE11" w14:textId="77777777" w:rsidR="001E7AF5" w:rsidRDefault="00EE510F" w:rsidP="00F062A6">
            <w:pPr>
              <w:spacing w:line="240" w:lineRule="auto"/>
              <w:jc w:val="both"/>
              <w:rPr>
                <w:rStyle w:val="Emphasis"/>
                <w:shd w:val="clear" w:color="auto" w:fill="FFFFFF"/>
              </w:rPr>
            </w:pPr>
            <w:r>
              <w:rPr>
                <w:noProof/>
              </w:rPr>
              <w:drawing>
                <wp:inline distT="0" distB="0" distL="0" distR="0" wp14:anchorId="528AB741" wp14:editId="67EC4D85">
                  <wp:extent cx="102235" cy="102235"/>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131. gr.</w:t>
            </w:r>
            <w:r>
              <w:rPr>
                <w:shd w:val="clear" w:color="auto" w:fill="FFFFFF"/>
              </w:rPr>
              <w:t> </w:t>
            </w:r>
            <w:r>
              <w:rPr>
                <w:rStyle w:val="Emphasis"/>
                <w:shd w:val="clear" w:color="auto" w:fill="FFFFFF"/>
              </w:rPr>
              <w:t>Refsing við broti.</w:t>
            </w:r>
          </w:p>
          <w:p w14:paraId="1C0F1325" w14:textId="1BFF0C3E" w:rsidR="00EE510F" w:rsidRDefault="00EE510F" w:rsidP="00F062A6">
            <w:pPr>
              <w:spacing w:line="240" w:lineRule="auto"/>
              <w:jc w:val="both"/>
              <w:rPr>
                <w:shd w:val="clear" w:color="auto" w:fill="FFFFFF"/>
              </w:rPr>
            </w:pPr>
            <w:r>
              <w:rPr>
                <w:noProof/>
              </w:rPr>
              <w:drawing>
                <wp:inline distT="0" distB="0" distL="0" distR="0" wp14:anchorId="2EA5080A" wp14:editId="43754A1E">
                  <wp:extent cx="102235" cy="102235"/>
                  <wp:effectExtent l="0" t="0" r="0" b="0"/>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31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Það varðar sektum eða fangelsi allt að tveimur árum, liggi þyngri refsing ekki við broti samkvæmt öðrum lögum, að brjóta gegn eftirfarandi ákvæðum laganna og reglna eða reglugerða sem settar eru á grundvelli þeirra:</w:t>
            </w:r>
          </w:p>
          <w:p w14:paraId="59A4D511" w14:textId="77777777" w:rsidR="00EE510F" w:rsidRDefault="00EE510F" w:rsidP="00F062A6">
            <w:pPr>
              <w:spacing w:line="240" w:lineRule="auto"/>
              <w:jc w:val="both"/>
              <w:rPr>
                <w:noProof/>
              </w:rPr>
            </w:pPr>
            <w:r>
              <w:rPr>
                <w:noProof/>
              </w:rPr>
              <w:t>[...]</w:t>
            </w:r>
          </w:p>
          <w:p w14:paraId="295BB4BF" w14:textId="3330A83E" w:rsidR="00EE510F" w:rsidRDefault="00EE510F" w:rsidP="00F062A6">
            <w:pPr>
              <w:spacing w:line="240" w:lineRule="auto"/>
              <w:jc w:val="both"/>
              <w:rPr>
                <w:shd w:val="clear" w:color="auto" w:fill="FFFFFF"/>
              </w:rPr>
            </w:pPr>
            <w:r>
              <w:rPr>
                <w:shd w:val="clear" w:color="auto" w:fill="FFFFFF"/>
              </w:rPr>
              <w:t xml:space="preserve">    3. 37. gr. um kaupaukakerfi </w:t>
            </w:r>
            <w:del w:id="2832" w:author="Gunnlaugur Helgason" w:date="2025-05-07T14:54:00Z">
              <w:r w:rsidDel="000A033D">
                <w:rPr>
                  <w:shd w:val="clear" w:color="auto" w:fill="FFFFFF"/>
                </w:rPr>
                <w:delText xml:space="preserve">og starfslokasamninga </w:delText>
              </w:r>
            </w:del>
            <w:r>
              <w:rPr>
                <w:shd w:val="clear" w:color="auto" w:fill="FFFFFF"/>
              </w:rPr>
              <w:t>verðbréfafyrirtækja.</w:t>
            </w:r>
          </w:p>
          <w:p w14:paraId="4EF708AF" w14:textId="026D3902" w:rsidR="00EE510F" w:rsidRDefault="00EE510F" w:rsidP="00F062A6">
            <w:pPr>
              <w:spacing w:line="240" w:lineRule="auto"/>
              <w:jc w:val="both"/>
              <w:rPr>
                <w:noProof/>
              </w:rPr>
            </w:pPr>
            <w:r>
              <w:rPr>
                <w:noProof/>
              </w:rPr>
              <w:t>[...]</w:t>
            </w:r>
          </w:p>
        </w:tc>
        <w:tc>
          <w:tcPr>
            <w:tcW w:w="2323" w:type="pct"/>
          </w:tcPr>
          <w:p w14:paraId="76150EF7" w14:textId="0F93FD88" w:rsidR="00EE510F" w:rsidRDefault="000917D6" w:rsidP="00F062A6">
            <w:pPr>
              <w:pStyle w:val="NoSpacing"/>
              <w:spacing w:afterLines="0" w:after="160"/>
              <w:jc w:val="both"/>
            </w:pPr>
            <w:r w:rsidRPr="004823F6">
              <w:rPr>
                <w:bCs/>
              </w:rPr>
              <w:t>-"-</w:t>
            </w:r>
          </w:p>
        </w:tc>
      </w:tr>
      <w:tr w:rsidR="00EE510F" w14:paraId="6A79F042" w14:textId="77777777" w:rsidTr="00C13C47">
        <w:trPr>
          <w:trHeight w:val="300"/>
        </w:trPr>
        <w:tc>
          <w:tcPr>
            <w:tcW w:w="2677" w:type="pct"/>
          </w:tcPr>
          <w:p w14:paraId="72C32DAF" w14:textId="77777777" w:rsidR="001E7AF5" w:rsidRDefault="00EE510F" w:rsidP="00F062A6">
            <w:pPr>
              <w:spacing w:line="240" w:lineRule="auto"/>
              <w:jc w:val="both"/>
              <w:rPr>
                <w:i/>
                <w:iCs/>
                <w:noProof/>
              </w:rPr>
            </w:pPr>
            <w:r w:rsidRPr="007656FC">
              <w:rPr>
                <w:noProof/>
              </w:rPr>
              <w:drawing>
                <wp:inline distT="0" distB="0" distL="0" distR="0" wp14:anchorId="61305634" wp14:editId="7EBB0644">
                  <wp:extent cx="101600" cy="101600"/>
                  <wp:effectExtent l="0" t="0" r="0" b="0"/>
                  <wp:docPr id="58186842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7656FC">
              <w:rPr>
                <w:noProof/>
              </w:rPr>
              <w:t> </w:t>
            </w:r>
            <w:r w:rsidRPr="007656FC">
              <w:rPr>
                <w:b/>
                <w:bCs/>
                <w:noProof/>
              </w:rPr>
              <w:t>137. gr.</w:t>
            </w:r>
            <w:r w:rsidRPr="007656FC">
              <w:rPr>
                <w:noProof/>
              </w:rPr>
              <w:t> </w:t>
            </w:r>
            <w:r w:rsidRPr="007656FC">
              <w:rPr>
                <w:i/>
                <w:iCs/>
                <w:noProof/>
              </w:rPr>
              <w:t>Upplýsingaskipti.</w:t>
            </w:r>
          </w:p>
          <w:p w14:paraId="79AD57C4" w14:textId="77777777" w:rsidR="004158C4" w:rsidRDefault="00EE510F" w:rsidP="00F062A6">
            <w:pPr>
              <w:spacing w:line="240" w:lineRule="auto"/>
              <w:jc w:val="both"/>
              <w:rPr>
                <w:noProof/>
              </w:rPr>
            </w:pPr>
            <w:r>
              <w:rPr>
                <w:noProof/>
              </w:rPr>
              <w:t>[...]</w:t>
            </w:r>
          </w:p>
          <w:p w14:paraId="266B0D6C" w14:textId="77777777" w:rsidR="004158C4" w:rsidRDefault="00EE510F" w:rsidP="00F062A6">
            <w:pPr>
              <w:spacing w:line="240" w:lineRule="auto"/>
              <w:jc w:val="both"/>
              <w:rPr>
                <w:noProof/>
              </w:rPr>
            </w:pPr>
            <w:r w:rsidRPr="007656FC">
              <w:rPr>
                <w:noProof/>
              </w:rPr>
              <w:drawing>
                <wp:inline distT="0" distB="0" distL="0" distR="0" wp14:anchorId="020836D0" wp14:editId="327D85AC">
                  <wp:extent cx="101600" cy="101600"/>
                  <wp:effectExtent l="0" t="0" r="0" b="0"/>
                  <wp:docPr id="181398681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37M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7656FC">
              <w:rPr>
                <w:noProof/>
              </w:rPr>
              <w:t> Upplýsingar sem Fjármálaeftirlitið móttekur frá lögbærum yfirvöldum í aðildarríkjum vegna eftirlits með lögum þessum verða aðeins notaðar í eftirlitsstarfsemi, sér í lagi vegna:</w:t>
            </w:r>
          </w:p>
          <w:p w14:paraId="6F8CC16E" w14:textId="73EEAA05" w:rsidR="00EE510F" w:rsidRDefault="00EE510F" w:rsidP="00F062A6">
            <w:pPr>
              <w:spacing w:line="240" w:lineRule="auto"/>
              <w:jc w:val="both"/>
              <w:rPr>
                <w:noProof/>
              </w:rPr>
            </w:pPr>
            <w:r w:rsidRPr="007656FC">
              <w:rPr>
                <w:noProof/>
              </w:rPr>
              <w:t>    1. eftirlits með því að verðbréfafyrirtæki uppfylli skilyrði laga þessara</w:t>
            </w:r>
            <w:del w:id="2833" w:author="Gunnlaugur Helgason [2]" w:date="2026-01-05T09:35:00Z" w16du:dateUtc="2026-01-05T09:35:00Z">
              <w:r w:rsidRPr="007656FC" w:rsidDel="007656FC">
                <w:rPr>
                  <w:noProof/>
                </w:rPr>
                <w:delText>, ein og sér og á samstæðugrunni</w:delText>
              </w:r>
            </w:del>
            <w:r w:rsidRPr="007656FC">
              <w:rPr>
                <w:noProof/>
              </w:rPr>
              <w:t>,</w:t>
            </w:r>
          </w:p>
          <w:p w14:paraId="2EF5806E" w14:textId="05E57AF9" w:rsidR="00EE510F" w:rsidRDefault="00EE510F" w:rsidP="00F062A6">
            <w:pPr>
              <w:spacing w:line="240" w:lineRule="auto"/>
              <w:jc w:val="both"/>
              <w:rPr>
                <w:noProof/>
              </w:rPr>
            </w:pPr>
            <w:r>
              <w:rPr>
                <w:noProof/>
              </w:rPr>
              <w:t>[...]</w:t>
            </w:r>
          </w:p>
        </w:tc>
        <w:tc>
          <w:tcPr>
            <w:tcW w:w="2323" w:type="pct"/>
          </w:tcPr>
          <w:p w14:paraId="1B4CC04C" w14:textId="04DF7FA7" w:rsidR="00EE510F" w:rsidRDefault="00EE510F" w:rsidP="00F062A6">
            <w:pPr>
              <w:pStyle w:val="NoSpacing"/>
              <w:spacing w:afterLines="0" w:after="160"/>
              <w:jc w:val="both"/>
            </w:pPr>
            <w:bookmarkStart w:id="2834" w:name="_Hlk219293701"/>
            <w:r>
              <w:rPr>
                <w:rFonts w:eastAsia="Times New Roman"/>
              </w:rPr>
              <w:t xml:space="preserve">Lagt er til að orðin „ein og sér og á samstæðugrunni“ í 1. tölul. 3. mgr. 137. gr. laganna verði felld brott til að endurspegla brottfall orðanna „á samstæðugrundvelli eða ekki“ í a-lið 3. mgr. 81. gr. </w:t>
            </w:r>
            <w:proofErr w:type="spellStart"/>
            <w:r>
              <w:rPr>
                <w:rFonts w:eastAsia="Times New Roman"/>
              </w:rPr>
              <w:t>MiFID</w:t>
            </w:r>
            <w:proofErr w:type="spellEnd"/>
            <w:r>
              <w:rPr>
                <w:rFonts w:eastAsia="Times New Roman"/>
              </w:rPr>
              <w:t xml:space="preserve"> með 6. tölul. 64. gr. IFD.</w:t>
            </w:r>
            <w:bookmarkEnd w:id="2834"/>
          </w:p>
        </w:tc>
      </w:tr>
      <w:tr w:rsidR="00EE510F" w14:paraId="06B29527" w14:textId="77777777" w:rsidTr="00C13C47">
        <w:trPr>
          <w:trHeight w:val="300"/>
        </w:trPr>
        <w:tc>
          <w:tcPr>
            <w:tcW w:w="2677" w:type="pct"/>
          </w:tcPr>
          <w:p w14:paraId="5CEBFCCD" w14:textId="77777777" w:rsidR="001E7AF5" w:rsidRDefault="006A21E7" w:rsidP="00F062A6">
            <w:pPr>
              <w:spacing w:line="240" w:lineRule="auto"/>
              <w:jc w:val="both"/>
              <w:rPr>
                <w:rStyle w:val="Emphasis"/>
                <w:shd w:val="clear" w:color="auto" w:fill="FFFFFF"/>
              </w:rPr>
            </w:pPr>
            <w:bookmarkStart w:id="2835" w:name="_Hlk219293856"/>
            <w:r>
              <w:pict w14:anchorId="411F914E">
                <v:shape id="_x0000_i1090" type="#_x0000_t75" style="width:8.3pt;height:8.3pt;visibility:visible;mso-wrap-style:square">
                  <v:imagedata r:id="rId35" o:title=""/>
                </v:shape>
              </w:pict>
            </w:r>
            <w:r w:rsidR="00EE510F">
              <w:rPr>
                <w:shd w:val="clear" w:color="auto" w:fill="FFFFFF"/>
              </w:rPr>
              <w:t> </w:t>
            </w:r>
            <w:r w:rsidR="00EE510F">
              <w:rPr>
                <w:b/>
                <w:bCs/>
                <w:shd w:val="clear" w:color="auto" w:fill="FFFFFF"/>
              </w:rPr>
              <w:t>145. gr.</w:t>
            </w:r>
            <w:r w:rsidR="00EE510F">
              <w:rPr>
                <w:shd w:val="clear" w:color="auto" w:fill="FFFFFF"/>
              </w:rPr>
              <w:t> </w:t>
            </w:r>
            <w:r w:rsidR="00EE510F" w:rsidRPr="00366EF5">
              <w:rPr>
                <w:i/>
                <w:iCs/>
                <w:shd w:val="clear" w:color="auto" w:fill="FFFFFF"/>
              </w:rPr>
              <w:t xml:space="preserve">Reglugerðar- og regluheimildir vegna </w:t>
            </w:r>
            <w:proofErr w:type="spellStart"/>
            <w:r w:rsidR="00EE510F" w:rsidRPr="00366EF5">
              <w:rPr>
                <w:i/>
                <w:iCs/>
                <w:shd w:val="clear" w:color="auto" w:fill="FFFFFF"/>
              </w:rPr>
              <w:t>MiFIR</w:t>
            </w:r>
            <w:proofErr w:type="spellEnd"/>
            <w:r w:rsidR="00EE510F">
              <w:rPr>
                <w:rStyle w:val="Emphasis"/>
                <w:shd w:val="clear" w:color="auto" w:fill="FFFFFF"/>
              </w:rPr>
              <w:t>.</w:t>
            </w:r>
          </w:p>
          <w:p w14:paraId="6D3E470A" w14:textId="644E3B15" w:rsidR="00EE510F" w:rsidRDefault="00EE510F" w:rsidP="00F062A6">
            <w:pPr>
              <w:spacing w:line="240" w:lineRule="auto"/>
              <w:jc w:val="both"/>
              <w:rPr>
                <w:ins w:id="2836" w:author="Gunnlaugur Helgason [2]" w:date="2025-12-08T11:55:00Z" w16du:dateUtc="2025-12-08T11:55:00Z"/>
                <w:shd w:val="clear" w:color="auto" w:fill="FFFFFF"/>
              </w:rPr>
            </w:pPr>
            <w:r w:rsidRPr="007D7F91">
              <w:rPr>
                <w:noProof/>
              </w:rPr>
              <w:lastRenderedPageBreak/>
              <w:drawing>
                <wp:inline distT="0" distB="0" distL="0" distR="0" wp14:anchorId="0B7520BB" wp14:editId="7BE0B091">
                  <wp:extent cx="103505" cy="103505"/>
                  <wp:effectExtent l="0" t="0" r="0" b="0"/>
                  <wp:docPr id="17399371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shd w:val="clear" w:color="auto" w:fill="FFFFFF"/>
              </w:rPr>
              <w:t> </w:t>
            </w:r>
            <w:bookmarkStart w:id="2837" w:name="_Hlk219293756"/>
            <w:ins w:id="2838" w:author="Gunnlaugur Helgason [2]" w:date="2025-12-08T11:55:00Z">
              <w:r w:rsidRPr="002B1EEB">
                <w:rPr>
                  <w:shd w:val="clear" w:color="auto" w:fill="FFFFFF"/>
                </w:rPr>
                <w:t xml:space="preserve">Ráðherra er heimilt að setja reglugerð um nánari framkvæmd </w:t>
              </w:r>
              <w:proofErr w:type="spellStart"/>
              <w:r w:rsidRPr="002B1EEB">
                <w:rPr>
                  <w:shd w:val="clear" w:color="auto" w:fill="FFFFFF"/>
                </w:rPr>
                <w:t>MiFIR</w:t>
              </w:r>
              <w:proofErr w:type="spellEnd"/>
              <w:r w:rsidRPr="002B1EEB">
                <w:rPr>
                  <w:shd w:val="clear" w:color="auto" w:fill="FFFFFF"/>
                </w:rPr>
                <w:t xml:space="preserve"> um þau atriði sem koma fram í </w:t>
              </w:r>
            </w:ins>
            <w:ins w:id="2839" w:author="Gunnlaugur Helgason [2]" w:date="2025-12-08T11:55:00Z" w16du:dateUtc="2025-12-08T11:55:00Z">
              <w:r>
                <w:rPr>
                  <w:shd w:val="clear" w:color="auto" w:fill="FFFFFF"/>
                </w:rPr>
                <w:t xml:space="preserve">1. mgr. a 47. gr. hennar um </w:t>
              </w:r>
            </w:ins>
            <w:ins w:id="2840" w:author="Gunnlaugur Helgason [2]" w:date="2025-12-08T11:56:00Z" w16du:dateUtc="2025-12-08T11:56:00Z">
              <w:r>
                <w:rPr>
                  <w:shd w:val="clear" w:color="auto" w:fill="FFFFFF"/>
                </w:rPr>
                <w:t>ákvörðun um jafngildi.</w:t>
              </w:r>
            </w:ins>
            <w:bookmarkEnd w:id="2837"/>
          </w:p>
          <w:p w14:paraId="1C74938A" w14:textId="1588D5A3" w:rsidR="00EE510F" w:rsidRDefault="006A21E7" w:rsidP="00F062A6">
            <w:pPr>
              <w:spacing w:line="240" w:lineRule="auto"/>
              <w:jc w:val="both"/>
              <w:rPr>
                <w:shd w:val="clear" w:color="auto" w:fill="FFFFFF"/>
              </w:rPr>
            </w:pPr>
            <w:r>
              <w:pict w14:anchorId="6C032643">
                <v:shape id="_x0000_i1091" type="#_x0000_t75" style="width:8.3pt;height:8.3pt;visibility:visible;mso-wrap-style:square">
                  <v:imagedata r:id="rId39" o:title=""/>
                </v:shape>
              </w:pict>
            </w:r>
            <w:r w:rsidR="00EE510F">
              <w:rPr>
                <w:shd w:val="clear" w:color="auto" w:fill="FFFFFF"/>
              </w:rPr>
              <w:t> </w:t>
            </w:r>
            <w:r w:rsidR="00EE510F" w:rsidRPr="00366EF5">
              <w:rPr>
                <w:shd w:val="clear" w:color="auto" w:fill="FFFFFF"/>
              </w:rPr>
              <w:t xml:space="preserve">Seðlabanka Íslands er heimilt að setja reglur um nánari framkvæmd </w:t>
            </w:r>
            <w:proofErr w:type="spellStart"/>
            <w:r w:rsidR="00EE510F" w:rsidRPr="00366EF5">
              <w:rPr>
                <w:shd w:val="clear" w:color="auto" w:fill="FFFFFF"/>
              </w:rPr>
              <w:t>MiFIR</w:t>
            </w:r>
            <w:proofErr w:type="spellEnd"/>
            <w:r w:rsidR="00EE510F" w:rsidRPr="00366EF5">
              <w:rPr>
                <w:shd w:val="clear" w:color="auto" w:fill="FFFFFF"/>
              </w:rPr>
              <w:t xml:space="preserve"> um þau atriði sem koma fram í eftirfarandi greinum hennar:</w:t>
            </w:r>
          </w:p>
          <w:p w14:paraId="4D47128C" w14:textId="33ACD7F9" w:rsidR="00EE510F" w:rsidRDefault="00EE510F" w:rsidP="00F062A6">
            <w:pPr>
              <w:spacing w:line="240" w:lineRule="auto"/>
              <w:jc w:val="both"/>
              <w:rPr>
                <w:noProof/>
              </w:rPr>
            </w:pPr>
            <w:r>
              <w:rPr>
                <w:noProof/>
              </w:rPr>
              <w:t xml:space="preserve">[...] </w:t>
            </w:r>
          </w:p>
          <w:p w14:paraId="481175AF" w14:textId="020C0A3D" w:rsidR="00EE510F" w:rsidRDefault="00EE510F" w:rsidP="00F062A6">
            <w:pPr>
              <w:spacing w:line="240" w:lineRule="auto"/>
              <w:jc w:val="both"/>
              <w:rPr>
                <w:noProof/>
              </w:rPr>
            </w:pPr>
            <w:r>
              <w:rPr>
                <w:noProof/>
              </w:rPr>
              <w:t xml:space="preserve">35. </w:t>
            </w:r>
            <w:r w:rsidRPr="00366EF5">
              <w:rPr>
                <w:noProof/>
              </w:rPr>
              <w:t xml:space="preserve">7. </w:t>
            </w:r>
            <w:ins w:id="2841" w:author="Gunnlaugur Helgason [2]" w:date="2025-12-08T11:48:00Z" w16du:dateUtc="2025-12-08T11:48:00Z">
              <w:r>
                <w:rPr>
                  <w:noProof/>
                </w:rPr>
                <w:t xml:space="preserve">og 8. </w:t>
              </w:r>
            </w:ins>
            <w:r w:rsidRPr="00366EF5">
              <w:rPr>
                <w:noProof/>
              </w:rPr>
              <w:t>mgr. 46. gr. um almenn ákvæði um þjónustu og starfsemi í þriðja landi.</w:t>
            </w:r>
          </w:p>
        </w:tc>
        <w:tc>
          <w:tcPr>
            <w:tcW w:w="2323" w:type="pct"/>
          </w:tcPr>
          <w:p w14:paraId="60DC83A1" w14:textId="5537459F" w:rsidR="00EE510F" w:rsidRDefault="00EE510F" w:rsidP="00F062A6">
            <w:pPr>
              <w:pStyle w:val="NoSpacing"/>
              <w:spacing w:afterLines="0" w:after="160"/>
              <w:jc w:val="both"/>
            </w:pPr>
            <w:bookmarkStart w:id="2842" w:name="_Hlk220576557"/>
            <w:proofErr w:type="spellStart"/>
            <w:r>
              <w:lastRenderedPageBreak/>
              <w:t>F-liður</w:t>
            </w:r>
            <w:proofErr w:type="spellEnd"/>
            <w:r>
              <w:t xml:space="preserve"> 4. tölul. </w:t>
            </w:r>
            <w:r w:rsidR="004158C4">
              <w:t xml:space="preserve">og a-liður 5. tölul. </w:t>
            </w:r>
            <w:r>
              <w:t xml:space="preserve">63. gr. IFR </w:t>
            </w:r>
            <w:bookmarkEnd w:id="2842"/>
            <w:r>
              <w:t xml:space="preserve">bættu við 46. og 47. gr. reglugerðar (ESB) nr. </w:t>
            </w:r>
            <w:hyperlink r:id="rId390" w:history="1">
              <w:r w:rsidRPr="00043282">
                <w:rPr>
                  <w:rStyle w:val="Hyperlink"/>
                </w:rPr>
                <w:t>600/2014</w:t>
              </w:r>
            </w:hyperlink>
            <w:r>
              <w:t xml:space="preserve"> heimildum fyrir framkvæmdastjórn Evrópusambandsins til að samþykkja undirgerðir </w:t>
            </w:r>
            <w:r>
              <w:lastRenderedPageBreak/>
              <w:t>um tilgreind efni. Lagt er til að vísunum til málsgreinanna verði bætt við 145. gr. laga um markaði fyrir fjármálagerninga til að gera ráðherra og Seðlabanka Íslands kleift að innleiða undirgerðirnar.</w:t>
            </w:r>
          </w:p>
        </w:tc>
      </w:tr>
      <w:bookmarkEnd w:id="2835"/>
    </w:tbl>
    <w:p w14:paraId="2F30A9E3" w14:textId="77777777" w:rsidR="00132564" w:rsidRDefault="00132564" w:rsidP="00F062A6">
      <w:pPr>
        <w:spacing w:line="240" w:lineRule="auto"/>
        <w:jc w:val="both"/>
      </w:pPr>
    </w:p>
    <w:tbl>
      <w:tblPr>
        <w:tblW w:w="5000" w:type="pct"/>
        <w:tblBorders>
          <w:insideH w:val="single" w:sz="4" w:space="0" w:color="C8DEF6" w:themeColor="accent1"/>
          <w:insideV w:val="single" w:sz="4" w:space="0" w:color="C8DEF6" w:themeColor="accent1"/>
        </w:tblBorders>
        <w:tblLook w:val="01E0" w:firstRow="1" w:lastRow="1" w:firstColumn="1" w:lastColumn="1" w:noHBand="0" w:noVBand="0"/>
      </w:tblPr>
      <w:tblGrid>
        <w:gridCol w:w="5011"/>
        <w:gridCol w:w="4349"/>
      </w:tblGrid>
      <w:tr w:rsidR="00132564" w:rsidRPr="0020484F" w14:paraId="52082FA9" w14:textId="77777777" w:rsidTr="00646AE0">
        <w:tc>
          <w:tcPr>
            <w:tcW w:w="2677" w:type="pct"/>
            <w:tcBorders>
              <w:bottom w:val="single" w:sz="4" w:space="0" w:color="C8DEF6" w:themeColor="accent1"/>
              <w:right w:val="single" w:sz="4" w:space="0" w:color="C8DEF6" w:themeColor="accent1"/>
            </w:tcBorders>
          </w:tcPr>
          <w:p w14:paraId="78F22375" w14:textId="77777777" w:rsidR="00132564" w:rsidRPr="0020484F" w:rsidRDefault="00132564" w:rsidP="00F062A6">
            <w:pPr>
              <w:pStyle w:val="Fyrirsgn-undirfyrirsgn"/>
              <w:spacing w:after="160"/>
              <w:jc w:val="both"/>
              <w:rPr>
                <w:sz w:val="21"/>
              </w:rPr>
            </w:pPr>
            <w:r w:rsidRPr="0020484F">
              <w:rPr>
                <w:sz w:val="21"/>
              </w:rPr>
              <w:t>BREYTING, VERÐI FRUMVARPIÐ AÐ LÖGUM</w:t>
            </w:r>
          </w:p>
        </w:tc>
        <w:tc>
          <w:tcPr>
            <w:tcW w:w="2323" w:type="pct"/>
            <w:tcBorders>
              <w:left w:val="single" w:sz="4" w:space="0" w:color="C8DEF6" w:themeColor="accent1"/>
              <w:bottom w:val="single" w:sz="4" w:space="0" w:color="C8DEF6" w:themeColor="accent1"/>
            </w:tcBorders>
          </w:tcPr>
          <w:p w14:paraId="7C472FF8" w14:textId="77777777" w:rsidR="00132564" w:rsidRPr="0020484F" w:rsidRDefault="00132564" w:rsidP="00F062A6">
            <w:pPr>
              <w:pStyle w:val="Fyrirsgn-undirfyrirsgn"/>
              <w:spacing w:after="160"/>
              <w:jc w:val="both"/>
              <w:rPr>
                <w:sz w:val="21"/>
              </w:rPr>
            </w:pPr>
            <w:r w:rsidRPr="0020484F">
              <w:rPr>
                <w:sz w:val="21"/>
              </w:rPr>
              <w:t>SKÝRINGAR</w:t>
            </w:r>
          </w:p>
        </w:tc>
      </w:tr>
      <w:tr w:rsidR="00132564" w:rsidRPr="0020484F" w14:paraId="0BE33313" w14:textId="77777777" w:rsidTr="00646AE0">
        <w:tc>
          <w:tcPr>
            <w:tcW w:w="2677" w:type="pct"/>
            <w:tcBorders>
              <w:top w:val="single" w:sz="4" w:space="0" w:color="C8DEF6" w:themeColor="accent1"/>
              <w:bottom w:val="single" w:sz="4" w:space="0" w:color="C8DEF6" w:themeColor="accent1"/>
              <w:right w:val="single" w:sz="4" w:space="0" w:color="C8DEF6" w:themeColor="accent1"/>
            </w:tcBorders>
          </w:tcPr>
          <w:p w14:paraId="1F1935E5" w14:textId="0882C0E4" w:rsidR="00132564" w:rsidRPr="001E4175" w:rsidRDefault="00132564" w:rsidP="00F062A6">
            <w:pPr>
              <w:pStyle w:val="Heading1"/>
              <w:spacing w:line="240" w:lineRule="auto"/>
              <w:jc w:val="both"/>
            </w:pPr>
            <w:hyperlink r:id="rId391" w:history="1">
              <w:bookmarkStart w:id="2843" w:name="_Toc220594606"/>
              <w:r w:rsidRPr="00775F78">
                <w:rPr>
                  <w:rStyle w:val="Hyperlink"/>
                </w:rPr>
                <w:t xml:space="preserve">Lög um </w:t>
              </w:r>
              <w:bookmarkStart w:id="2844" w:name="_Hlk219294267"/>
              <w:r w:rsidRPr="00775F78">
                <w:rPr>
                  <w:rStyle w:val="Hyperlink"/>
                </w:rPr>
                <w:t>verðbréfasjóði, nr. 116/2021</w:t>
              </w:r>
              <w:bookmarkEnd w:id="2844"/>
              <w:bookmarkEnd w:id="2843"/>
            </w:hyperlink>
          </w:p>
        </w:tc>
        <w:tc>
          <w:tcPr>
            <w:tcW w:w="2323" w:type="pct"/>
            <w:tcBorders>
              <w:top w:val="single" w:sz="4" w:space="0" w:color="C8DEF6" w:themeColor="accent1"/>
              <w:left w:val="single" w:sz="4" w:space="0" w:color="C8DEF6" w:themeColor="accent1"/>
              <w:bottom w:val="single" w:sz="4" w:space="0" w:color="C8DEF6" w:themeColor="accent1"/>
            </w:tcBorders>
          </w:tcPr>
          <w:p w14:paraId="25356151" w14:textId="77777777" w:rsidR="00132564" w:rsidRPr="001E4175" w:rsidRDefault="00132564" w:rsidP="00F062A6">
            <w:pPr>
              <w:pStyle w:val="Fyrirsgn-undirfyrirsgn"/>
              <w:spacing w:after="160"/>
              <w:jc w:val="both"/>
              <w:rPr>
                <w:sz w:val="21"/>
              </w:rPr>
            </w:pPr>
          </w:p>
        </w:tc>
      </w:tr>
      <w:tr w:rsidR="00C75736" w:rsidRPr="0020484F" w14:paraId="009233EA" w14:textId="77777777" w:rsidTr="00646AE0">
        <w:tc>
          <w:tcPr>
            <w:tcW w:w="2677" w:type="pct"/>
            <w:tcBorders>
              <w:top w:val="single" w:sz="4" w:space="0" w:color="C8DEF6" w:themeColor="accent1"/>
              <w:bottom w:val="single" w:sz="4" w:space="0" w:color="C8DEF6" w:themeColor="accent1"/>
              <w:right w:val="single" w:sz="4" w:space="0" w:color="C8DEF6" w:themeColor="accent1"/>
            </w:tcBorders>
          </w:tcPr>
          <w:p w14:paraId="42A934BD" w14:textId="77777777" w:rsidR="001E7AF5" w:rsidRDefault="00C75736" w:rsidP="00F062A6">
            <w:pPr>
              <w:spacing w:line="240" w:lineRule="auto"/>
              <w:jc w:val="both"/>
              <w:rPr>
                <w:rStyle w:val="Emphasis"/>
                <w:shd w:val="clear" w:color="auto" w:fill="FFFFFF"/>
              </w:rPr>
            </w:pPr>
            <w:r>
              <w:rPr>
                <w:noProof/>
              </w:rPr>
              <w:drawing>
                <wp:inline distT="0" distB="0" distL="0" distR="0" wp14:anchorId="43752277" wp14:editId="1392B874">
                  <wp:extent cx="102235" cy="102235"/>
                  <wp:effectExtent l="0" t="0" r="0" b="0"/>
                  <wp:docPr id="970" name="Picture 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3. gr.</w:t>
            </w:r>
            <w:r>
              <w:rPr>
                <w:shd w:val="clear" w:color="auto" w:fill="FFFFFF"/>
              </w:rPr>
              <w:t> </w:t>
            </w:r>
            <w:r>
              <w:rPr>
                <w:rStyle w:val="Emphasis"/>
                <w:shd w:val="clear" w:color="auto" w:fill="FFFFFF"/>
              </w:rPr>
              <w:t>Orðskýringar.</w:t>
            </w:r>
          </w:p>
          <w:p w14:paraId="208BFC95" w14:textId="70590389" w:rsidR="00C75736" w:rsidRDefault="00C75736" w:rsidP="00F062A6">
            <w:pPr>
              <w:spacing w:line="240" w:lineRule="auto"/>
              <w:jc w:val="both"/>
              <w:rPr>
                <w:shd w:val="clear" w:color="auto" w:fill="FFFFFF"/>
              </w:rPr>
            </w:pPr>
            <w:r>
              <w:rPr>
                <w:noProof/>
              </w:rPr>
              <w:drawing>
                <wp:inline distT="0" distB="0" distL="0" distR="0" wp14:anchorId="7FB7F4FC" wp14:editId="2A44FC66">
                  <wp:extent cx="102235" cy="102235"/>
                  <wp:effectExtent l="0" t="0" r="0" b="0"/>
                  <wp:docPr id="969" name="Picture 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Í lögum þessum er merking eftirfarandi hugtaka sem hér segir:</w:t>
            </w:r>
          </w:p>
          <w:p w14:paraId="5CB78777" w14:textId="77777777" w:rsidR="00C75736" w:rsidRDefault="00C75736" w:rsidP="00F062A6">
            <w:pPr>
              <w:spacing w:line="240" w:lineRule="auto"/>
              <w:jc w:val="both"/>
              <w:rPr>
                <w:shd w:val="clear" w:color="auto" w:fill="FFFFFF"/>
              </w:rPr>
            </w:pPr>
            <w:r w:rsidRPr="00C75736">
              <w:rPr>
                <w:noProof/>
                <w:shd w:val="clear" w:color="auto" w:fill="FFFFFF"/>
              </w:rPr>
              <w:t>[...]</w:t>
            </w:r>
          </w:p>
          <w:p w14:paraId="4AA5592E" w14:textId="5257B651" w:rsidR="00C75736" w:rsidRDefault="00C75736" w:rsidP="00F062A6">
            <w:pPr>
              <w:spacing w:line="240" w:lineRule="auto"/>
              <w:jc w:val="both"/>
              <w:rPr>
                <w:shd w:val="clear" w:color="auto" w:fill="FFFFFF"/>
              </w:rPr>
            </w:pPr>
            <w:r>
              <w:rPr>
                <w:shd w:val="clear" w:color="auto" w:fill="FFFFFF"/>
              </w:rPr>
              <w:t>    3. </w:t>
            </w:r>
            <w:r>
              <w:rPr>
                <w:i/>
                <w:iCs/>
                <w:shd w:val="clear" w:color="auto" w:fill="FFFFFF"/>
              </w:rPr>
              <w:t>Eiginfjárgrunnur:</w:t>
            </w:r>
            <w:r>
              <w:rPr>
                <w:shd w:val="clear" w:color="auto" w:fill="FFFFFF"/>
              </w:rPr>
              <w:t xml:space="preserve"> Eiginfjárgrunnur samkvæmt lögum um </w:t>
            </w:r>
            <w:del w:id="2845" w:author="Gunnlaugur Helgason" w:date="2025-05-16T09:59:00Z">
              <w:r w:rsidDel="00532C73">
                <w:rPr>
                  <w:shd w:val="clear" w:color="auto" w:fill="FFFFFF"/>
                </w:rPr>
                <w:delText>fjármálafyrirtæki</w:delText>
              </w:r>
            </w:del>
            <w:ins w:id="2846" w:author="Gunnlaugur Helgason" w:date="2025-05-16T09:59:00Z">
              <w:r w:rsidR="00532C73">
                <w:rPr>
                  <w:shd w:val="clear" w:color="auto" w:fill="FFFFFF"/>
                </w:rPr>
                <w:t>lánastofnanir</w:t>
              </w:r>
            </w:ins>
            <w:r>
              <w:rPr>
                <w:shd w:val="clear" w:color="auto" w:fill="FFFFFF"/>
              </w:rPr>
              <w:t>.</w:t>
            </w:r>
          </w:p>
          <w:p w14:paraId="65EE1107" w14:textId="77777777" w:rsidR="00C75736" w:rsidRDefault="00C75736" w:rsidP="00F062A6">
            <w:pPr>
              <w:spacing w:line="240" w:lineRule="auto"/>
              <w:jc w:val="both"/>
              <w:rPr>
                <w:shd w:val="clear" w:color="auto" w:fill="FFFFFF"/>
              </w:rPr>
            </w:pPr>
            <w:r w:rsidRPr="00C75736">
              <w:rPr>
                <w:noProof/>
                <w:shd w:val="clear" w:color="auto" w:fill="FFFFFF"/>
              </w:rPr>
              <w:t>[...]</w:t>
            </w:r>
          </w:p>
          <w:p w14:paraId="3BF55D9A" w14:textId="3B830B4F" w:rsidR="00C75736" w:rsidRDefault="00C75736" w:rsidP="00F062A6">
            <w:pPr>
              <w:spacing w:line="240" w:lineRule="auto"/>
              <w:jc w:val="both"/>
              <w:rPr>
                <w:shd w:val="clear" w:color="auto" w:fill="FFFFFF"/>
              </w:rPr>
            </w:pPr>
            <w:r>
              <w:rPr>
                <w:shd w:val="clear" w:color="auto" w:fill="FFFFFF"/>
              </w:rPr>
              <w:t>    13. </w:t>
            </w:r>
            <w:r>
              <w:rPr>
                <w:i/>
                <w:iCs/>
                <w:shd w:val="clear" w:color="auto" w:fill="FFFFFF"/>
              </w:rPr>
              <w:t>Kaupauki:</w:t>
            </w:r>
            <w:r>
              <w:rPr>
                <w:shd w:val="clear" w:color="auto" w:fill="FFFFFF"/>
              </w:rPr>
              <w:t xml:space="preserve"> Kaupauki samkvæmt lögum um </w:t>
            </w:r>
            <w:del w:id="2847" w:author="Gunnlaugur Helgason" w:date="2025-05-16T09:59:00Z">
              <w:r w:rsidDel="00532C73">
                <w:rPr>
                  <w:shd w:val="clear" w:color="auto" w:fill="FFFFFF"/>
                </w:rPr>
                <w:delText>fjármálafyrirtæki</w:delText>
              </w:r>
            </w:del>
            <w:ins w:id="2848" w:author="Gunnlaugur Helgason" w:date="2025-05-16T09:59:00Z">
              <w:r w:rsidR="00532C73">
                <w:rPr>
                  <w:shd w:val="clear" w:color="auto" w:fill="FFFFFF"/>
                </w:rPr>
                <w:t>lánastofnanir</w:t>
              </w:r>
            </w:ins>
            <w:r>
              <w:rPr>
                <w:shd w:val="clear" w:color="auto" w:fill="FFFFFF"/>
              </w:rPr>
              <w:t>.</w:t>
            </w:r>
          </w:p>
          <w:p w14:paraId="049446E6" w14:textId="77777777" w:rsidR="00C75736" w:rsidRDefault="00C75736" w:rsidP="00F062A6">
            <w:pPr>
              <w:spacing w:line="240" w:lineRule="auto"/>
              <w:jc w:val="both"/>
            </w:pPr>
            <w:r>
              <w:rPr>
                <w:noProof/>
              </w:rPr>
              <w:t>[...]</w:t>
            </w:r>
          </w:p>
          <w:p w14:paraId="2C5A506E" w14:textId="5B40A1CF" w:rsidR="00C75736" w:rsidRDefault="00C75736" w:rsidP="00F062A6">
            <w:pPr>
              <w:spacing w:line="240" w:lineRule="auto"/>
              <w:jc w:val="both"/>
              <w:rPr>
                <w:shd w:val="clear" w:color="auto" w:fill="FFFFFF"/>
              </w:rPr>
            </w:pPr>
            <w:r>
              <w:rPr>
                <w:shd w:val="clear" w:color="auto" w:fill="FFFFFF"/>
              </w:rPr>
              <w:t>    16. </w:t>
            </w:r>
            <w:r>
              <w:rPr>
                <w:i/>
                <w:iCs/>
                <w:shd w:val="clear" w:color="auto" w:fill="FFFFFF"/>
              </w:rPr>
              <w:t>Náin tengsl:</w:t>
            </w:r>
            <w:r>
              <w:rPr>
                <w:shd w:val="clear" w:color="auto" w:fill="FFFFFF"/>
              </w:rPr>
              <w:t xml:space="preserve"> Náin tengsl samkvæmt lögum um </w:t>
            </w:r>
            <w:ins w:id="2849" w:author="Gunnlaugur Helgason" w:date="2025-05-16T09:59:00Z">
              <w:r w:rsidR="00532C73">
                <w:rPr>
                  <w:shd w:val="clear" w:color="auto" w:fill="FFFFFF"/>
                </w:rPr>
                <w:t>lánastofnanir</w:t>
              </w:r>
            </w:ins>
            <w:del w:id="2850" w:author="Gunnlaugur Helgason" w:date="2025-05-16T09:59:00Z">
              <w:r w:rsidDel="00532C73">
                <w:rPr>
                  <w:shd w:val="clear" w:color="auto" w:fill="FFFFFF"/>
                </w:rPr>
                <w:delText>fjármálafyrirtæki</w:delText>
              </w:r>
            </w:del>
            <w:r>
              <w:rPr>
                <w:shd w:val="clear" w:color="auto" w:fill="FFFFFF"/>
              </w:rPr>
              <w:t>.</w:t>
            </w:r>
          </w:p>
          <w:p w14:paraId="7912B0C0" w14:textId="77777777" w:rsidR="00C75736" w:rsidRDefault="00C75736" w:rsidP="00F062A6">
            <w:pPr>
              <w:spacing w:line="240" w:lineRule="auto"/>
              <w:jc w:val="both"/>
            </w:pPr>
            <w:r>
              <w:rPr>
                <w:noProof/>
              </w:rPr>
              <w:t>[...]</w:t>
            </w:r>
          </w:p>
          <w:p w14:paraId="5FC5A25F" w14:textId="7D318992" w:rsidR="00C75736" w:rsidRDefault="00C75736" w:rsidP="00F062A6">
            <w:pPr>
              <w:spacing w:line="240" w:lineRule="auto"/>
              <w:jc w:val="both"/>
              <w:rPr>
                <w:shd w:val="clear" w:color="auto" w:fill="FFFFFF"/>
              </w:rPr>
            </w:pPr>
            <w:r>
              <w:rPr>
                <w:shd w:val="clear" w:color="auto" w:fill="FFFFFF"/>
              </w:rPr>
              <w:t>    29. </w:t>
            </w:r>
            <w:r>
              <w:rPr>
                <w:i/>
                <w:iCs/>
                <w:shd w:val="clear" w:color="auto" w:fill="FFFFFF"/>
              </w:rPr>
              <w:t>Yfirráð:</w:t>
            </w:r>
            <w:r>
              <w:rPr>
                <w:shd w:val="clear" w:color="auto" w:fill="FFFFFF"/>
              </w:rPr>
              <w:t xml:space="preserve"> Yfirráð samkvæmt lögum um </w:t>
            </w:r>
            <w:ins w:id="2851" w:author="Gunnlaugur Helgason" w:date="2025-05-16T09:59:00Z">
              <w:r w:rsidR="00532C73">
                <w:rPr>
                  <w:shd w:val="clear" w:color="auto" w:fill="FFFFFF"/>
                </w:rPr>
                <w:t>lánastofnanir</w:t>
              </w:r>
            </w:ins>
            <w:del w:id="2852" w:author="Gunnlaugur Helgason" w:date="2025-05-16T09:59:00Z">
              <w:r w:rsidDel="00532C73">
                <w:rPr>
                  <w:shd w:val="clear" w:color="auto" w:fill="FFFFFF"/>
                </w:rPr>
                <w:delText>fjármálafyrirtæki</w:delText>
              </w:r>
            </w:del>
            <w:r>
              <w:rPr>
                <w:shd w:val="clear" w:color="auto" w:fill="FFFFFF"/>
              </w:rPr>
              <w:t>.</w:t>
            </w:r>
          </w:p>
          <w:p w14:paraId="3634FC2B" w14:textId="42661D16" w:rsidR="00C75736" w:rsidRPr="00C75736" w:rsidRDefault="00C75736" w:rsidP="00F062A6">
            <w:pPr>
              <w:spacing w:line="240" w:lineRule="auto"/>
              <w:jc w:val="both"/>
            </w:pPr>
            <w:r>
              <w:rPr>
                <w:noProo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29BADBE2" w14:textId="6A5539A6" w:rsidR="00C75736" w:rsidRPr="004A48BD" w:rsidRDefault="004A48BD" w:rsidP="00F062A6">
            <w:pPr>
              <w:pStyle w:val="NoSpacing"/>
              <w:spacing w:afterLines="0" w:after="160"/>
              <w:jc w:val="both"/>
              <w:rPr>
                <w:bCs/>
              </w:rPr>
            </w:pPr>
            <w:bookmarkStart w:id="2853" w:name="_Hlk219294326"/>
            <w:r w:rsidRPr="008826D1">
              <w:rPr>
                <w:bCs/>
              </w:rPr>
              <w:t>Lagt er til að vísað verði til laga um lánastofnanir í stað laga um fjármálafyrirtæki til samræmis við fyrirhugaða breytingu á heiti þeirra laga.</w:t>
            </w:r>
            <w:bookmarkEnd w:id="2853"/>
          </w:p>
        </w:tc>
      </w:tr>
      <w:tr w:rsidR="00532C73" w:rsidRPr="0020484F" w14:paraId="7D8DE1F9" w14:textId="77777777" w:rsidTr="00646AE0">
        <w:tc>
          <w:tcPr>
            <w:tcW w:w="2677" w:type="pct"/>
            <w:tcBorders>
              <w:top w:val="single" w:sz="4" w:space="0" w:color="C8DEF6" w:themeColor="accent1"/>
              <w:bottom w:val="single" w:sz="4" w:space="0" w:color="C8DEF6" w:themeColor="accent1"/>
              <w:right w:val="single" w:sz="4" w:space="0" w:color="C8DEF6" w:themeColor="accent1"/>
            </w:tcBorders>
          </w:tcPr>
          <w:p w14:paraId="16DB725E" w14:textId="77777777" w:rsidR="001E7AF5" w:rsidRDefault="00532C73" w:rsidP="00F062A6">
            <w:pPr>
              <w:spacing w:line="240" w:lineRule="auto"/>
              <w:jc w:val="both"/>
              <w:rPr>
                <w:rStyle w:val="Emphasis"/>
                <w:shd w:val="clear" w:color="auto" w:fill="FFFFFF"/>
              </w:rPr>
            </w:pPr>
            <w:r>
              <w:rPr>
                <w:noProof/>
              </w:rPr>
              <w:drawing>
                <wp:inline distT="0" distB="0" distL="0" distR="0" wp14:anchorId="7AFF0D43" wp14:editId="4E28F02C">
                  <wp:extent cx="102235" cy="102235"/>
                  <wp:effectExtent l="0" t="0" r="0" b="0"/>
                  <wp:docPr id="975" name="Picture 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11. gr.</w:t>
            </w:r>
            <w:r>
              <w:rPr>
                <w:shd w:val="clear" w:color="auto" w:fill="FFFFFF"/>
              </w:rPr>
              <w:t> </w:t>
            </w:r>
            <w:r>
              <w:rPr>
                <w:rStyle w:val="Emphasis"/>
                <w:shd w:val="clear" w:color="auto" w:fill="FFFFFF"/>
              </w:rPr>
              <w:t>Um hæfi stjórnenda rekstrarfélags.</w:t>
            </w:r>
          </w:p>
          <w:p w14:paraId="4F324B4B" w14:textId="7BBF3AE4" w:rsidR="00532C73" w:rsidRDefault="00532C73" w:rsidP="00F062A6">
            <w:pPr>
              <w:spacing w:line="240" w:lineRule="auto"/>
              <w:jc w:val="both"/>
              <w:rPr>
                <w:shd w:val="clear" w:color="auto" w:fill="FFFFFF"/>
              </w:rPr>
            </w:pPr>
            <w:r>
              <w:rPr>
                <w:noProof/>
              </w:rPr>
              <w:drawing>
                <wp:inline distT="0" distB="0" distL="0" distR="0" wp14:anchorId="25ACB648" wp14:editId="3BCDC229">
                  <wp:extent cx="102235" cy="102235"/>
                  <wp:effectExtent l="0" t="0" r="0" b="0"/>
                  <wp:docPr id="973" name="Picture 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Um hæfi stjórnar og framkvæmdastjóra rekstrarfélags gilda ákvæði</w:t>
            </w:r>
            <w:r w:rsidR="009E4DEF">
              <w:rPr>
                <w:shd w:val="clear" w:color="auto" w:fill="FFFFFF"/>
              </w:rPr>
              <w:t xml:space="preserve"> </w:t>
            </w:r>
            <w:r w:rsidR="009E4DEF" w:rsidRPr="009E4DEF">
              <w:rPr>
                <w:shd w:val="clear" w:color="auto" w:fill="FFFFFF"/>
              </w:rPr>
              <w:t xml:space="preserve">52. og 52. gr. a laga um </w:t>
            </w:r>
            <w:ins w:id="2854" w:author="Gunnlaugur Helgason [2]" w:date="2026-01-14T14:38:00Z" w16du:dateUtc="2026-01-14T14:38:00Z">
              <w:r w:rsidR="009E4DEF" w:rsidRPr="009E4DEF">
                <w:rPr>
                  <w:shd w:val="clear" w:color="auto" w:fill="FFFFFF"/>
                </w:rPr>
                <w:t>lánastofnanir</w:t>
              </w:r>
            </w:ins>
            <w:del w:id="2855" w:author="Gunnlaugur Helgason [2]" w:date="2026-01-14T14:38:00Z" w16du:dateUtc="2026-01-14T14:38:00Z">
              <w:r w:rsidR="009E4DEF" w:rsidRPr="009E4DEF" w:rsidDel="009E4DEF">
                <w:rPr>
                  <w:shd w:val="clear" w:color="auto" w:fill="FFFFFF"/>
                </w:rPr>
                <w:delText>fjármálafyrirtæki</w:delText>
              </w:r>
            </w:del>
            <w:r w:rsidR="009E4DEF" w:rsidRPr="009E4DEF">
              <w:rPr>
                <w:shd w:val="clear" w:color="auto" w:fill="FFFFFF"/>
              </w:rPr>
              <w:t xml:space="preserve">, nr. </w:t>
            </w:r>
            <w:hyperlink r:id="rId392" w:history="1">
              <w:r w:rsidR="009E4DEF" w:rsidRPr="009E4DEF">
                <w:rPr>
                  <w:rStyle w:val="Hyperlink"/>
                  <w:shd w:val="clear" w:color="auto" w:fill="FFFFFF"/>
                </w:rPr>
                <w:t>161/2002</w:t>
              </w:r>
            </w:hyperlink>
            <w:r>
              <w:rPr>
                <w:shd w:val="clear" w:color="auto" w:fill="FFFFFF"/>
              </w:rPr>
              <w:t>, eftir því sem við á. Starfsmenn sem bera ábyrgð á lykilstarfssviðum skulu hafa gott orðspor og viðeigandi reynslu og þekkingu, með hliðsjón af starfsemi rekstrarfélags.</w:t>
            </w:r>
          </w:p>
          <w:p w14:paraId="1FDC02BC" w14:textId="73122A54" w:rsidR="00532C73" w:rsidRDefault="00532C73" w:rsidP="00F062A6">
            <w:pPr>
              <w:spacing w:line="240" w:lineRule="auto"/>
              <w:jc w:val="both"/>
              <w:rPr>
                <w:noProof/>
              </w:rPr>
            </w:pPr>
            <w:r>
              <w:rPr>
                <w:noProo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5661B5F2" w14:textId="4B96E138" w:rsidR="00532C73" w:rsidRPr="001E4175" w:rsidRDefault="004A48BD" w:rsidP="00F062A6">
            <w:pPr>
              <w:pStyle w:val="Fyrirsgn-undirfyrirsgn"/>
              <w:spacing w:after="160"/>
              <w:jc w:val="both"/>
              <w:rPr>
                <w:sz w:val="21"/>
              </w:rPr>
            </w:pPr>
            <w:r w:rsidRPr="004823F6">
              <w:rPr>
                <w:b w:val="0"/>
                <w:bCs/>
                <w:sz w:val="21"/>
              </w:rPr>
              <w:t>-"-</w:t>
            </w:r>
          </w:p>
        </w:tc>
      </w:tr>
      <w:tr w:rsidR="00510157" w:rsidRPr="0020484F" w14:paraId="10906B77" w14:textId="77777777" w:rsidTr="00646AE0">
        <w:tc>
          <w:tcPr>
            <w:tcW w:w="2677" w:type="pct"/>
            <w:tcBorders>
              <w:top w:val="single" w:sz="4" w:space="0" w:color="C8DEF6" w:themeColor="accent1"/>
              <w:bottom w:val="single" w:sz="4" w:space="0" w:color="C8DEF6" w:themeColor="accent1"/>
              <w:right w:val="single" w:sz="4" w:space="0" w:color="C8DEF6" w:themeColor="accent1"/>
            </w:tcBorders>
          </w:tcPr>
          <w:p w14:paraId="4D3A9A79" w14:textId="5BA5AB37" w:rsidR="00510157" w:rsidRDefault="006A21E7" w:rsidP="00F062A6">
            <w:pPr>
              <w:pStyle w:val="Fyrirsgn-undirfyrirsgn"/>
              <w:spacing w:after="160"/>
              <w:jc w:val="both"/>
              <w:rPr>
                <w:b w:val="0"/>
                <w:bCs/>
                <w:i/>
                <w:iCs/>
                <w:sz w:val="21"/>
              </w:rPr>
            </w:pPr>
            <w:r>
              <w:pict w14:anchorId="10D878F9">
                <v:shape id="_x0000_i1092" type="#_x0000_t75" style="width:10.4pt;height:5.4pt;visibility:visible">
                  <v:imagedata r:id="rId15" o:title=""/>
                </v:shape>
              </w:pict>
            </w:r>
            <w:r w:rsidR="00510157" w:rsidRPr="00E40A83">
              <w:rPr>
                <w:b w:val="0"/>
                <w:bCs/>
                <w:sz w:val="21"/>
              </w:rPr>
              <w:t> </w:t>
            </w:r>
            <w:r w:rsidR="00510157" w:rsidRPr="00E40A83">
              <w:rPr>
                <w:sz w:val="21"/>
              </w:rPr>
              <w:t>12. gr.</w:t>
            </w:r>
            <w:r w:rsidR="00510157" w:rsidRPr="00E40A83">
              <w:rPr>
                <w:b w:val="0"/>
                <w:bCs/>
                <w:sz w:val="21"/>
              </w:rPr>
              <w:t> </w:t>
            </w:r>
            <w:r w:rsidR="00510157" w:rsidRPr="00E40A83">
              <w:rPr>
                <w:b w:val="0"/>
                <w:bCs/>
                <w:i/>
                <w:iCs/>
                <w:sz w:val="21"/>
              </w:rPr>
              <w:t>Stofnframlag og eiginfjárgrunnur.</w:t>
            </w:r>
          </w:p>
          <w:p w14:paraId="4C311ECD" w14:textId="263006A2" w:rsidR="00510157" w:rsidRDefault="00510157" w:rsidP="00F062A6">
            <w:pPr>
              <w:spacing w:line="240" w:lineRule="auto"/>
              <w:jc w:val="both"/>
            </w:pPr>
            <w:r>
              <w:rPr>
                <w:noProof/>
              </w:rPr>
              <w:lastRenderedPageBreak/>
              <w:drawing>
                <wp:inline distT="0" distB="0" distL="0" distR="0" wp14:anchorId="795120F9" wp14:editId="25C820CE">
                  <wp:extent cx="102235" cy="102235"/>
                  <wp:effectExtent l="0" t="0" r="0" b="0"/>
                  <wp:docPr id="978" name="Picture 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Stofnframlag og eiginfjárgrunnur rekstrarfélags verðbréfasjóðs skal að lágmarki nema jafnvirði 125 þúsunda evra í íslenskum krónum, miðað við opinbert viðmiðunargengi, kaupgengi, eins og það er skráð hverju sinni. Til stofnframlags má telja liði skv. a–c- og </w:t>
            </w:r>
            <w:proofErr w:type="spellStart"/>
            <w:r>
              <w:rPr>
                <w:shd w:val="clear" w:color="auto" w:fill="FFFFFF"/>
              </w:rPr>
              <w:t>e-lið</w:t>
            </w:r>
            <w:proofErr w:type="spellEnd"/>
            <w:r>
              <w:rPr>
                <w:shd w:val="clear" w:color="auto" w:fill="FFFFFF"/>
              </w:rPr>
              <w:t xml:space="preserve"> 1. mgr. 26. gr. reglugerðar Evrópuþingsins og ráðsins (ESB) nr. </w:t>
            </w:r>
            <w:hyperlink r:id="rId393" w:history="1">
              <w:r>
                <w:rPr>
                  <w:rStyle w:val="Hyperlink"/>
                  <w:color w:val="1C79C2"/>
                  <w:shd w:val="clear" w:color="auto" w:fill="FFFFFF"/>
                </w:rPr>
                <w:t>575/2013</w:t>
              </w:r>
            </w:hyperlink>
            <w:r>
              <w:rPr>
                <w:shd w:val="clear" w:color="auto" w:fill="FFFFFF"/>
              </w:rPr>
              <w:t xml:space="preserve">, sbr. lög um </w:t>
            </w:r>
            <w:del w:id="2856" w:author="Gunnlaugur Helgason" w:date="2025-05-16T10:00:00Z">
              <w:r w:rsidDel="00614E06">
                <w:rPr>
                  <w:shd w:val="clear" w:color="auto" w:fill="FFFFFF"/>
                </w:rPr>
                <w:delText>fjármálafyrirtæki</w:delText>
              </w:r>
            </w:del>
            <w:ins w:id="2857" w:author="Gunnlaugur Helgason" w:date="2025-05-16T10:00:00Z">
              <w:r>
                <w:rPr>
                  <w:shd w:val="clear" w:color="auto" w:fill="FFFFFF"/>
                </w:rPr>
                <w:t>lánastofnanir</w:t>
              </w:r>
            </w:ins>
            <w:r>
              <w:rPr>
                <w:shd w:val="clear" w:color="auto" w:fill="FFFFFF"/>
              </w:rPr>
              <w:t>.</w:t>
            </w:r>
          </w:p>
          <w:p w14:paraId="64CDB39A" w14:textId="3D7F0009" w:rsidR="00510157" w:rsidRDefault="00510157" w:rsidP="00F062A6">
            <w:pPr>
              <w:spacing w:line="240" w:lineRule="auto"/>
              <w:jc w:val="both"/>
            </w:pPr>
            <w:r>
              <w:t>[...]</w:t>
            </w:r>
          </w:p>
          <w:p w14:paraId="262B20CB" w14:textId="0BA296B7" w:rsidR="00510157" w:rsidRPr="00E40A83" w:rsidRDefault="00510157" w:rsidP="00F062A6">
            <w:pPr>
              <w:spacing w:line="240" w:lineRule="auto"/>
              <w:jc w:val="both"/>
            </w:pPr>
            <w:r>
              <w:rPr>
                <w:noProof/>
              </w:rPr>
              <w:drawing>
                <wp:inline distT="0" distB="0" distL="0" distR="0" wp14:anchorId="2B272B3A" wp14:editId="57443622">
                  <wp:extent cx="102235" cy="102235"/>
                  <wp:effectExtent l="0" t="0" r="0" b="0"/>
                  <wp:docPr id="979" name="Picture 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M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sidRPr="00354AB1">
              <w:t xml:space="preserve">Þrátt fyrir 2. mgr. skal eiginfjárgrunnur rekstrarfélags aldrei vera lægri en sem nemur reiknaðri fjárhæð skv. </w:t>
            </w:r>
            <w:del w:id="2858" w:author="Gunnlaugur Helgason" w:date="2024-10-18T15:28:00Z">
              <w:r w:rsidDel="00F93CC4">
                <w:delText>97</w:delText>
              </w:r>
            </w:del>
            <w:ins w:id="2859" w:author="Gunnlaugur Helgason" w:date="2024-10-18T15:28:00Z">
              <w:r>
                <w:t>13</w:t>
              </w:r>
            </w:ins>
            <w:r w:rsidRPr="00486A9D">
              <w:rPr>
                <w:shd w:val="clear" w:color="auto" w:fill="FFFFFF"/>
              </w:rPr>
              <w:t xml:space="preserve">. gr. reglugerðar (ESB) </w:t>
            </w:r>
            <w:del w:id="2860" w:author="Gunnlaugur Helgason" w:date="2024-10-18T15:28:00Z">
              <w:r w:rsidDel="009A0868">
                <w:delText>nr. </w:delText>
              </w:r>
              <w:r w:rsidRPr="00486A9D" w:rsidDel="009A0868">
                <w:fldChar w:fldCharType="begin"/>
              </w:r>
              <w:r w:rsidRPr="00486A9D" w:rsidDel="009A0868">
                <w:delInstrText xml:space="preserve"> HYPERLINK "https://www.althingi.is/lagasafn/pdf/154b/i32013R0575.pdf" </w:delInstrText>
              </w:r>
              <w:r w:rsidRPr="00486A9D" w:rsidDel="009A0868">
                <w:fldChar w:fldCharType="separate"/>
              </w:r>
              <w:r w:rsidRPr="26D19610" w:rsidDel="009A0868">
                <w:rPr>
                  <w:color w:val="1C79C2"/>
                  <w:u w:val="single"/>
                </w:rPr>
                <w:delText>575/2013</w:delText>
              </w:r>
              <w:r w:rsidRPr="00486A9D" w:rsidDel="009A0868">
                <w:fldChar w:fldCharType="end"/>
              </w:r>
            </w:del>
            <w:r w:rsidR="00BE6F56">
              <w:fldChar w:fldCharType="begin"/>
            </w:r>
            <w:r w:rsidR="00BE6F56">
              <w:instrText>HYPERLINK "https://gagnagrunnur.ees.is/index.php/32019r2033"</w:instrText>
            </w:r>
            <w:r w:rsidR="00BE6F56">
              <w:fldChar w:fldCharType="separate"/>
            </w:r>
            <w:ins w:id="2861" w:author="Gunnlaugur Helgason" w:date="2024-10-18T15:28:00Z">
              <w:r w:rsidRPr="00BE6F56">
                <w:rPr>
                  <w:rStyle w:val="Hyperlink"/>
                </w:rPr>
                <w:t>2019/2033</w:t>
              </w:r>
            </w:ins>
            <w:r w:rsidR="00BE6F56">
              <w:fldChar w:fldCharType="end"/>
            </w:r>
            <w:r w:rsidRPr="00486A9D">
              <w:rPr>
                <w:shd w:val="clear" w:color="auto" w:fill="FFFFFF"/>
              </w:rPr>
              <w:t xml:space="preserve">, sbr. lög um </w:t>
            </w:r>
            <w:del w:id="2862" w:author="Gunnlaugur Helgason" w:date="2024-10-18T15:28:00Z">
              <w:r w:rsidDel="009A0868">
                <w:delText>fjármála</w:delText>
              </w:r>
            </w:del>
            <w:ins w:id="2863" w:author="Gunnlaugur Helgason" w:date="2025-05-21T12:43:00Z">
              <w:r>
                <w:t xml:space="preserve">varfærniskröfur til </w:t>
              </w:r>
            </w:ins>
            <w:ins w:id="2864" w:author="Gunnlaugur Helgason" w:date="2024-10-18T15:28:00Z">
              <w:r>
                <w:t>verðbréfa</w:t>
              </w:r>
            </w:ins>
            <w:r w:rsidRPr="00486A9D">
              <w:rPr>
                <w:shd w:val="clear" w:color="auto" w:fill="FFFFFF"/>
              </w:rPr>
              <w:t>fyrirtæk</w:t>
            </w:r>
            <w:ins w:id="2865" w:author="Gunnlaugur Helgason" w:date="2025-05-21T12:43:00Z">
              <w:r>
                <w:rPr>
                  <w:shd w:val="clear" w:color="auto" w:fill="FFFFFF"/>
                </w:rPr>
                <w:t>ja</w:t>
              </w:r>
            </w:ins>
            <w:del w:id="2866" w:author="Gunnlaugur Helgason" w:date="2025-05-21T12:43:00Z">
              <w:r w:rsidRPr="00486A9D" w:rsidDel="00D55CD2">
                <w:rPr>
                  <w:shd w:val="clear" w:color="auto" w:fill="FFFFFF"/>
                </w:rPr>
                <w:delText>i</w:delText>
              </w:r>
            </w:del>
            <w:del w:id="2867" w:author="Gunnlaugur Helgason" w:date="2024-10-18T15:28:00Z">
              <w:r w:rsidDel="009A0868">
                <w:delText>, nr. 161/2002</w:delText>
              </w:r>
            </w:del>
            <w:r w:rsidRPr="00354AB1">
              <w:t>.</w:t>
            </w:r>
            <w:r>
              <w:t xml:space="preserve"> </w:t>
            </w:r>
            <w:r>
              <w:rPr>
                <w:shd w:val="clear" w:color="auto" w:fill="FFFFFF"/>
              </w:rPr>
              <w:t xml:space="preserve">Fari eiginfjárgrunnur rekstrarfélags undir þau mörk getur Fjármálaeftirlitið gefið frest til að bæta þar úr, ella skuli </w:t>
            </w:r>
            <w:proofErr w:type="spellStart"/>
            <w:r>
              <w:rPr>
                <w:shd w:val="clear" w:color="auto" w:fill="FFFFFF"/>
              </w:rPr>
              <w:t>rekstrarfélagið</w:t>
            </w:r>
            <w:proofErr w:type="spellEnd"/>
            <w:r>
              <w:rPr>
                <w:shd w:val="clear" w:color="auto" w:fill="FFFFFF"/>
              </w:rPr>
              <w:t xml:space="preserve"> stöðva starfsemina. Hafi rekstrarfélag viðbótarstarfsheimildir skv. 3. mgr. 5. gr. gilda um starfsemi þess ákvæði 2. mgr. 95. gr. reglugerðar (ESB) nr. </w:t>
            </w:r>
            <w:hyperlink r:id="rId394" w:history="1">
              <w:r>
                <w:rPr>
                  <w:rStyle w:val="Hyperlink"/>
                  <w:color w:val="1C79C2"/>
                  <w:shd w:val="clear" w:color="auto" w:fill="FFFFFF"/>
                </w:rPr>
                <w:t>575/2013</w:t>
              </w:r>
            </w:hyperlink>
            <w:r>
              <w:rPr>
                <w:shd w:val="clear" w:color="auto" w:fill="FFFFFF"/>
              </w:rPr>
              <w:t xml:space="preserve">, sbr. lög um </w:t>
            </w:r>
            <w:del w:id="2868" w:author="Gunnlaugur Helgason" w:date="2025-05-16T10:01:00Z">
              <w:r w:rsidDel="00F600A8">
                <w:delText>fjármálafyrirtæki</w:delText>
              </w:r>
            </w:del>
            <w:ins w:id="2869" w:author="Gunnlaugur Helgason" w:date="2025-05-16T10:01:00Z">
              <w:r>
                <w:t>lánastofnanir</w:t>
              </w:r>
            </w:ins>
            <w:r>
              <w:t>.</w:t>
            </w:r>
          </w:p>
        </w:tc>
        <w:tc>
          <w:tcPr>
            <w:tcW w:w="2323" w:type="pct"/>
            <w:tcBorders>
              <w:top w:val="single" w:sz="4" w:space="0" w:color="C8DEF6" w:themeColor="accent1"/>
              <w:left w:val="single" w:sz="4" w:space="0" w:color="C8DEF6" w:themeColor="accent1"/>
              <w:bottom w:val="single" w:sz="4" w:space="0" w:color="C8DEF6" w:themeColor="accent1"/>
            </w:tcBorders>
          </w:tcPr>
          <w:p w14:paraId="00728249" w14:textId="77777777" w:rsidR="004A48BD" w:rsidRDefault="004A48BD" w:rsidP="00F062A6">
            <w:pPr>
              <w:spacing w:line="240" w:lineRule="auto"/>
              <w:jc w:val="both"/>
              <w:rPr>
                <w:bCs/>
              </w:rPr>
            </w:pPr>
            <w:r w:rsidRPr="004823F6">
              <w:rPr>
                <w:bCs/>
              </w:rPr>
              <w:lastRenderedPageBreak/>
              <w:t>-"-</w:t>
            </w:r>
          </w:p>
          <w:p w14:paraId="5F95CAC2" w14:textId="14F41748" w:rsidR="00510157" w:rsidRPr="002F5A87" w:rsidRDefault="00510157" w:rsidP="00F062A6">
            <w:pPr>
              <w:spacing w:line="240" w:lineRule="auto"/>
              <w:jc w:val="both"/>
              <w:rPr>
                <w:rFonts w:eastAsia="Calibri"/>
              </w:rPr>
            </w:pPr>
            <w:bookmarkStart w:id="2870" w:name="_Hlk219294532"/>
            <w:r w:rsidRPr="000560DC">
              <w:rPr>
                <w:rFonts w:eastAsia="Calibri"/>
              </w:rPr>
              <w:lastRenderedPageBreak/>
              <w:t>Í 12. gr. laga</w:t>
            </w:r>
            <w:r w:rsidR="00B63A11">
              <w:rPr>
                <w:rFonts w:eastAsia="Calibri"/>
              </w:rPr>
              <w:t xml:space="preserve">nna </w:t>
            </w:r>
            <w:r w:rsidRPr="000560DC">
              <w:rPr>
                <w:rFonts w:eastAsia="Calibri"/>
              </w:rPr>
              <w:t xml:space="preserve">er mælt fyrir um eiginfjárgrunn rekstrarfélaga verðbréfasjóða. Í 4. mgr. greinarinnar kemur fram að eiginfjárgrunnur þeirra skuli ekki vera lægri en sem nemur reiknaðri fjárhæð skv. 97. gr. </w:t>
            </w:r>
            <w:r>
              <w:rPr>
                <w:rFonts w:eastAsia="Calibri"/>
              </w:rPr>
              <w:t>CRR</w:t>
            </w:r>
            <w:r w:rsidRPr="000560DC">
              <w:rPr>
                <w:rFonts w:eastAsia="Calibri"/>
              </w:rPr>
              <w:t xml:space="preserve">, sem hefur lagagildi skv. 1. gr. c laga um fjármálafyrirtæki, nr. </w:t>
            </w:r>
            <w:hyperlink r:id="rId395" w:history="1">
              <w:hyperlink r:id="rId396" w:history="1">
                <w:r w:rsidRPr="002A4EAB">
                  <w:rPr>
                    <w:rStyle w:val="Hyperlink"/>
                    <w:rFonts w:eastAsia="Calibri"/>
                  </w:rPr>
                  <w:t>161/2002</w:t>
                </w:r>
              </w:hyperlink>
            </w:hyperlink>
            <w:r w:rsidRPr="000560DC">
              <w:rPr>
                <w:rFonts w:eastAsia="Calibri"/>
              </w:rPr>
              <w:t xml:space="preserve">. Fyrirmælin byggjast á iii-lið a-liðar </w:t>
            </w:r>
            <w:r w:rsidR="009234E3">
              <w:rPr>
                <w:rFonts w:eastAsia="Calibri"/>
              </w:rPr>
              <w:t xml:space="preserve">1. mgr. </w:t>
            </w:r>
            <w:r w:rsidRPr="000560DC">
              <w:rPr>
                <w:rFonts w:eastAsia="Calibri"/>
              </w:rPr>
              <w:t xml:space="preserve">7. gr. tilskipunar Evrópuþingsins og ráðsins </w:t>
            </w:r>
            <w:hyperlink r:id="rId397" w:history="1">
              <w:hyperlink r:id="rId398" w:history="1">
                <w:r w:rsidRPr="005C30CF">
                  <w:rPr>
                    <w:rStyle w:val="Hyperlink"/>
                    <w:rFonts w:eastAsia="Calibri"/>
                  </w:rPr>
                  <w:t>2009/65</w:t>
                </w:r>
                <w:r w:rsidRPr="005C30CF">
                  <w:rPr>
                    <w:rStyle w:val="Hyperlink"/>
                    <w:rFonts w:eastAsia="Calibri"/>
                  </w:rPr>
                  <w:t>/</w:t>
                </w:r>
                <w:r w:rsidRPr="005C30CF">
                  <w:rPr>
                    <w:rStyle w:val="Hyperlink"/>
                    <w:rFonts w:eastAsia="Calibri"/>
                  </w:rPr>
                  <w:t>EB</w:t>
                </w:r>
              </w:hyperlink>
            </w:hyperlink>
            <w:r w:rsidRPr="000560DC">
              <w:rPr>
                <w:rFonts w:eastAsia="Calibri"/>
              </w:rPr>
              <w:t xml:space="preserve"> frá 13. júlí 2009 um </w:t>
            </w:r>
            <w:proofErr w:type="spellStart"/>
            <w:r w:rsidRPr="000560DC">
              <w:rPr>
                <w:rFonts w:eastAsia="Calibri"/>
              </w:rPr>
              <w:t>samræmingu</w:t>
            </w:r>
            <w:proofErr w:type="spellEnd"/>
            <w:r w:rsidRPr="000560DC">
              <w:rPr>
                <w:rFonts w:eastAsia="Calibri"/>
              </w:rPr>
              <w:t xml:space="preserve"> á lögum og stjórnsýslufyrirmælum að því er varðar verðbréfasjóði (UCITS). Þar </w:t>
            </w:r>
            <w:r w:rsidR="00BE6F56">
              <w:rPr>
                <w:rFonts w:eastAsia="Calibri"/>
              </w:rPr>
              <w:t>sagði</w:t>
            </w:r>
            <w:r w:rsidRPr="000560DC">
              <w:rPr>
                <w:rFonts w:eastAsia="Calibri"/>
              </w:rPr>
              <w:t xml:space="preserve"> að eigið fé rekstrarfélags </w:t>
            </w:r>
            <w:r w:rsidR="00BE6F56">
              <w:rPr>
                <w:rFonts w:eastAsia="Calibri"/>
              </w:rPr>
              <w:t>skyldi</w:t>
            </w:r>
            <w:r w:rsidRPr="000560DC">
              <w:rPr>
                <w:rFonts w:eastAsia="Calibri"/>
              </w:rPr>
              <w:t xml:space="preserve"> ekki vera undir þeirri fjárhæð sem mælt </w:t>
            </w:r>
            <w:r w:rsidR="004858A3">
              <w:rPr>
                <w:rFonts w:eastAsia="Calibri"/>
              </w:rPr>
              <w:t>væri</w:t>
            </w:r>
            <w:r w:rsidRPr="000560DC">
              <w:rPr>
                <w:rFonts w:eastAsia="Calibri"/>
              </w:rPr>
              <w:t xml:space="preserve"> fyrir um í 21. gr. tilskipunar Evrópuþingsins og ráðsins </w:t>
            </w:r>
            <w:hyperlink r:id="rId399" w:history="1">
              <w:hyperlink r:id="rId400" w:history="1">
                <w:r w:rsidRPr="005C30CF">
                  <w:rPr>
                    <w:rStyle w:val="Hyperlink"/>
                    <w:rFonts w:eastAsia="Calibri"/>
                  </w:rPr>
                  <w:t>2006/49/EB</w:t>
                </w:r>
              </w:hyperlink>
            </w:hyperlink>
            <w:r w:rsidRPr="000560DC">
              <w:rPr>
                <w:rFonts w:eastAsia="Calibri"/>
              </w:rPr>
              <w:t xml:space="preserve"> frá 14. júní 2006 um eiginfjárkröfur fjárfestingarfyrirtækja og lánastofnana. Með 60. gr. IFD </w:t>
            </w:r>
            <w:r w:rsidR="003E099B">
              <w:rPr>
                <w:rFonts w:eastAsia="Calibri"/>
              </w:rPr>
              <w:t>verður</w:t>
            </w:r>
            <w:r w:rsidRPr="000560DC">
              <w:rPr>
                <w:rFonts w:eastAsia="Calibri"/>
              </w:rPr>
              <w:t xml:space="preserve"> vísuninni til 21. gr. tilskipunar </w:t>
            </w:r>
            <w:hyperlink r:id="rId401" w:history="1">
              <w:r w:rsidRPr="005C30CF">
                <w:rPr>
                  <w:rStyle w:val="Hyperlink"/>
                  <w:rFonts w:eastAsia="Calibri"/>
                </w:rPr>
                <w:t>2006/49/EB</w:t>
              </w:r>
            </w:hyperlink>
            <w:r w:rsidRPr="000560DC">
              <w:rPr>
                <w:rFonts w:eastAsia="Calibri"/>
              </w:rPr>
              <w:t xml:space="preserve"> skipt út fyrir vísun til 13. gr. IFR. Lagt er til að tilvísun 4. mgr. 12. gr. </w:t>
            </w:r>
            <w:r>
              <w:rPr>
                <w:rFonts w:eastAsia="Calibri"/>
              </w:rPr>
              <w:t xml:space="preserve">laganna </w:t>
            </w:r>
            <w:r w:rsidRPr="000560DC">
              <w:rPr>
                <w:rFonts w:eastAsia="Calibri"/>
              </w:rPr>
              <w:t>verði breytt því til samræmis.</w:t>
            </w:r>
            <w:bookmarkEnd w:id="2870"/>
          </w:p>
        </w:tc>
      </w:tr>
      <w:tr w:rsidR="00B63A11" w:rsidRPr="0020484F" w14:paraId="7CD89210" w14:textId="77777777" w:rsidTr="00646AE0">
        <w:tc>
          <w:tcPr>
            <w:tcW w:w="2677" w:type="pct"/>
            <w:tcBorders>
              <w:top w:val="single" w:sz="4" w:space="0" w:color="C8DEF6" w:themeColor="accent1"/>
              <w:bottom w:val="single" w:sz="4" w:space="0" w:color="C8DEF6" w:themeColor="accent1"/>
              <w:right w:val="single" w:sz="4" w:space="0" w:color="C8DEF6" w:themeColor="accent1"/>
            </w:tcBorders>
          </w:tcPr>
          <w:p w14:paraId="63A2C065" w14:textId="77777777" w:rsidR="00B63A11" w:rsidRDefault="00B63A11" w:rsidP="00F062A6">
            <w:pPr>
              <w:spacing w:line="240" w:lineRule="auto"/>
              <w:jc w:val="both"/>
              <w:rPr>
                <w:rStyle w:val="Emphasis"/>
                <w:shd w:val="clear" w:color="auto" w:fill="FFFFFF"/>
              </w:rPr>
            </w:pPr>
            <w:r>
              <w:rPr>
                <w:noProof/>
              </w:rPr>
              <w:lastRenderedPageBreak/>
              <w:drawing>
                <wp:inline distT="0" distB="0" distL="0" distR="0" wp14:anchorId="11CBF69B" wp14:editId="4D339005">
                  <wp:extent cx="102235" cy="102235"/>
                  <wp:effectExtent l="0" t="0" r="0" b="0"/>
                  <wp:docPr id="985" name="Picture 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13. gr.</w:t>
            </w:r>
            <w:r>
              <w:rPr>
                <w:shd w:val="clear" w:color="auto" w:fill="FFFFFF"/>
              </w:rPr>
              <w:t> </w:t>
            </w:r>
            <w:r>
              <w:rPr>
                <w:rStyle w:val="Emphasis"/>
                <w:shd w:val="clear" w:color="auto" w:fill="FFFFFF"/>
              </w:rPr>
              <w:t>Virkur eignarhlutur.</w:t>
            </w:r>
          </w:p>
          <w:p w14:paraId="23EFD238" w14:textId="77777777" w:rsidR="00B63A11" w:rsidRPr="002173F4" w:rsidRDefault="00B63A11" w:rsidP="00F062A6">
            <w:pPr>
              <w:spacing w:line="240" w:lineRule="auto"/>
              <w:jc w:val="both"/>
              <w:rPr>
                <w:rStyle w:val="Emphasis"/>
                <w:i w:val="0"/>
                <w:iCs w:val="0"/>
                <w:shd w:val="clear" w:color="auto" w:fill="FFFFFF"/>
              </w:rPr>
            </w:pPr>
            <w:r w:rsidRPr="002173F4">
              <w:rPr>
                <w:rStyle w:val="Emphasis"/>
                <w:i w:val="0"/>
                <w:iCs w:val="0"/>
                <w:noProof/>
                <w:shd w:val="clear" w:color="auto" w:fill="FFFFFF"/>
              </w:rPr>
              <w:t>[...]</w:t>
            </w:r>
          </w:p>
          <w:p w14:paraId="36B82149" w14:textId="7DDD01F6" w:rsidR="00B63A11" w:rsidRPr="002173F4" w:rsidRDefault="00B63A11" w:rsidP="00F062A6">
            <w:pPr>
              <w:spacing w:line="240" w:lineRule="auto"/>
              <w:jc w:val="both"/>
            </w:pPr>
            <w:r>
              <w:rPr>
                <w:noProof/>
              </w:rPr>
              <w:drawing>
                <wp:inline distT="0" distB="0" distL="0" distR="0" wp14:anchorId="23DCA498" wp14:editId="1F993CD3">
                  <wp:extent cx="102235" cy="102235"/>
                  <wp:effectExtent l="0" t="0" r="0" b="0"/>
                  <wp:docPr id="986" name="Picture 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3M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Ákvæði A-hluta </w:t>
            </w:r>
            <w:r w:rsidRPr="009E4DEF">
              <w:rPr>
                <w:shd w:val="clear" w:color="auto" w:fill="FFFFFF"/>
              </w:rPr>
              <w:t xml:space="preserve">VI. kafla laga um </w:t>
            </w:r>
            <w:ins w:id="2871" w:author="Gunnlaugur Helgason [2]" w:date="2026-01-14T14:40:00Z" w16du:dateUtc="2026-01-14T14:40:00Z">
              <w:r w:rsidRPr="009E4DEF">
                <w:rPr>
                  <w:shd w:val="clear" w:color="auto" w:fill="FFFFFF"/>
                </w:rPr>
                <w:t>lánastofnanir</w:t>
              </w:r>
            </w:ins>
            <w:del w:id="2872" w:author="Gunnlaugur Helgason [2]" w:date="2026-01-14T14:40:00Z" w16du:dateUtc="2026-01-14T14:40:00Z">
              <w:r w:rsidRPr="009E4DEF" w:rsidDel="009E4DEF">
                <w:rPr>
                  <w:shd w:val="clear" w:color="auto" w:fill="FFFFFF"/>
                </w:rPr>
                <w:delText>fjármálafyrirtæki</w:delText>
              </w:r>
            </w:del>
            <w:r w:rsidRPr="009E4DEF">
              <w:rPr>
                <w:shd w:val="clear" w:color="auto" w:fill="FFFFFF"/>
              </w:rPr>
              <w:t xml:space="preserve">, nr. </w:t>
            </w:r>
            <w:hyperlink r:id="rId402" w:history="1">
              <w:r w:rsidRPr="009E4DEF">
                <w:rPr>
                  <w:rStyle w:val="Hyperlink"/>
                  <w:shd w:val="clear" w:color="auto" w:fill="FFFFFF"/>
                </w:rPr>
                <w:t>161/2002</w:t>
              </w:r>
            </w:hyperlink>
            <w:r>
              <w:rPr>
                <w:shd w:val="clear" w:color="auto" w:fill="FFFFFF"/>
              </w:rPr>
              <w:t>, gilda um eignarhluti og meðferð þeirra.</w:t>
            </w:r>
          </w:p>
        </w:tc>
        <w:tc>
          <w:tcPr>
            <w:tcW w:w="2323" w:type="pct"/>
            <w:tcBorders>
              <w:top w:val="single" w:sz="4" w:space="0" w:color="C8DEF6" w:themeColor="accent1"/>
              <w:left w:val="single" w:sz="4" w:space="0" w:color="C8DEF6" w:themeColor="accent1"/>
              <w:bottom w:val="single" w:sz="4" w:space="0" w:color="C8DEF6" w:themeColor="accent1"/>
            </w:tcBorders>
          </w:tcPr>
          <w:p w14:paraId="50E1ADE2" w14:textId="6F79B66A" w:rsidR="00B63A11" w:rsidRPr="000560DC" w:rsidRDefault="00B63A11" w:rsidP="00F062A6">
            <w:pPr>
              <w:spacing w:line="240" w:lineRule="auto"/>
              <w:jc w:val="both"/>
              <w:rPr>
                <w:rFonts w:eastAsia="Calibri"/>
              </w:rPr>
            </w:pPr>
            <w:r w:rsidRPr="008826D1">
              <w:rPr>
                <w:bCs/>
              </w:rPr>
              <w:t>Lagt er til að vísað verði til laga um lánastofnanir í stað laga um fjármálafyrirtæki til samræmis við fyrirhugaða breytingu á heiti þeirra laga.</w:t>
            </w:r>
          </w:p>
        </w:tc>
      </w:tr>
      <w:tr w:rsidR="00B63A11" w:rsidRPr="0020484F" w14:paraId="2B7CB2EF" w14:textId="77777777" w:rsidTr="00646AE0">
        <w:tc>
          <w:tcPr>
            <w:tcW w:w="2677" w:type="pct"/>
            <w:tcBorders>
              <w:top w:val="single" w:sz="4" w:space="0" w:color="C8DEF6" w:themeColor="accent1"/>
              <w:bottom w:val="single" w:sz="4" w:space="0" w:color="C8DEF6" w:themeColor="accent1"/>
              <w:right w:val="single" w:sz="4" w:space="0" w:color="C8DEF6" w:themeColor="accent1"/>
            </w:tcBorders>
          </w:tcPr>
          <w:p w14:paraId="604C4683" w14:textId="77777777" w:rsidR="001E7AF5" w:rsidRDefault="00B63A11" w:rsidP="00F062A6">
            <w:pPr>
              <w:spacing w:line="240" w:lineRule="auto"/>
              <w:jc w:val="both"/>
              <w:rPr>
                <w:rStyle w:val="Emphasis"/>
                <w:shd w:val="clear" w:color="auto" w:fill="FFFFFF"/>
              </w:rPr>
            </w:pPr>
            <w:r>
              <w:rPr>
                <w:noProof/>
              </w:rPr>
              <w:drawing>
                <wp:inline distT="0" distB="0" distL="0" distR="0" wp14:anchorId="563994B4" wp14:editId="5EDC86FD">
                  <wp:extent cx="102235" cy="102235"/>
                  <wp:effectExtent l="0" t="0" r="0" b="0"/>
                  <wp:docPr id="989" name="Picture 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14. gr.</w:t>
            </w:r>
            <w:r>
              <w:rPr>
                <w:shd w:val="clear" w:color="auto" w:fill="FFFFFF"/>
              </w:rPr>
              <w:t> </w:t>
            </w:r>
            <w:r>
              <w:rPr>
                <w:rStyle w:val="Emphasis"/>
                <w:shd w:val="clear" w:color="auto" w:fill="FFFFFF"/>
              </w:rPr>
              <w:t>Afturköllun starfsleyfis.</w:t>
            </w:r>
          </w:p>
          <w:p w14:paraId="5D20AE1E" w14:textId="6939EEE5" w:rsidR="00B63A11" w:rsidRDefault="00B63A11" w:rsidP="00F062A6">
            <w:pPr>
              <w:spacing w:line="240" w:lineRule="auto"/>
              <w:jc w:val="both"/>
              <w:rPr>
                <w:shd w:val="clear" w:color="auto" w:fill="FFFFFF"/>
              </w:rPr>
            </w:pPr>
            <w:r>
              <w:rPr>
                <w:noProof/>
              </w:rPr>
              <w:drawing>
                <wp:inline distT="0" distB="0" distL="0" distR="0" wp14:anchorId="7A0AA7DC" wp14:editId="3AD040AB">
                  <wp:extent cx="102235" cy="102235"/>
                  <wp:effectExtent l="0" t="0" r="0" b="0"/>
                  <wp:docPr id="987" name="Picture 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Fjármálaeftirlitið getur afturkallað starfsleyfi rekstrarfélags, í heild eða að hluta, ef:</w:t>
            </w:r>
          </w:p>
          <w:p w14:paraId="730095B6" w14:textId="77777777" w:rsidR="00B63A11" w:rsidRDefault="00B63A11" w:rsidP="00F062A6">
            <w:pPr>
              <w:spacing w:line="240" w:lineRule="auto"/>
              <w:jc w:val="both"/>
              <w:rPr>
                <w:noProof/>
              </w:rPr>
            </w:pPr>
            <w:r>
              <w:rPr>
                <w:noProof/>
              </w:rPr>
              <w:t>[...]</w:t>
            </w:r>
          </w:p>
          <w:p w14:paraId="741D9F8C" w14:textId="3F8F81AC" w:rsidR="00B63A11" w:rsidRDefault="00B63A11" w:rsidP="00F062A6">
            <w:pPr>
              <w:spacing w:line="240" w:lineRule="auto"/>
              <w:jc w:val="both"/>
              <w:rPr>
                <w:shd w:val="clear" w:color="auto" w:fill="FFFFFF"/>
              </w:rPr>
            </w:pPr>
            <w:r>
              <w:rPr>
                <w:shd w:val="clear" w:color="auto" w:fill="FFFFFF"/>
              </w:rPr>
              <w:t xml:space="preserve">    5. Rekstrarfélag hefur starfsheimildir skv. 3. mgr. 5. gr. en fullnægir ekki kröfu um áhættugrunn samkvæmt lögum um </w:t>
            </w:r>
            <w:del w:id="2873" w:author="Gunnlaugur Helgason" w:date="2025-05-16T10:02:00Z">
              <w:r w:rsidDel="0039320F">
                <w:rPr>
                  <w:shd w:val="clear" w:color="auto" w:fill="FFFFFF"/>
                </w:rPr>
                <w:delText>fjármálafyrirtæki</w:delText>
              </w:r>
            </w:del>
            <w:ins w:id="2874" w:author="Gunnlaugur Helgason" w:date="2025-05-16T10:02:00Z">
              <w:r>
                <w:rPr>
                  <w:shd w:val="clear" w:color="auto" w:fill="FFFFFF"/>
                </w:rPr>
                <w:t>lánastofnanir</w:t>
              </w:r>
            </w:ins>
            <w:r>
              <w:rPr>
                <w:shd w:val="clear" w:color="auto" w:fill="FFFFFF"/>
              </w:rPr>
              <w:t>.</w:t>
            </w:r>
          </w:p>
          <w:p w14:paraId="291667A4" w14:textId="5651237F" w:rsidR="00B63A11" w:rsidRDefault="00B63A11" w:rsidP="00F062A6">
            <w:pPr>
              <w:spacing w:line="240" w:lineRule="auto"/>
              <w:jc w:val="both"/>
              <w:rPr>
                <w:noProof/>
              </w:rPr>
            </w:pPr>
            <w:r>
              <w:rPr>
                <w:noProo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5B92D831" w14:textId="28004151" w:rsidR="00B63A11" w:rsidRPr="000560DC" w:rsidRDefault="00B63A11" w:rsidP="00F062A6">
            <w:pPr>
              <w:spacing w:line="240" w:lineRule="auto"/>
              <w:jc w:val="both"/>
              <w:rPr>
                <w:rFonts w:eastAsia="Calibri"/>
              </w:rPr>
            </w:pPr>
            <w:r w:rsidRPr="004823F6">
              <w:rPr>
                <w:bCs/>
              </w:rPr>
              <w:t>-"-</w:t>
            </w:r>
          </w:p>
        </w:tc>
      </w:tr>
      <w:tr w:rsidR="00B63A11" w:rsidRPr="0020484F" w14:paraId="011AB67D" w14:textId="77777777" w:rsidTr="00646AE0">
        <w:tc>
          <w:tcPr>
            <w:tcW w:w="2677" w:type="pct"/>
            <w:tcBorders>
              <w:top w:val="single" w:sz="4" w:space="0" w:color="C8DEF6" w:themeColor="accent1"/>
              <w:bottom w:val="single" w:sz="4" w:space="0" w:color="C8DEF6" w:themeColor="accent1"/>
              <w:right w:val="single" w:sz="4" w:space="0" w:color="C8DEF6" w:themeColor="accent1"/>
            </w:tcBorders>
          </w:tcPr>
          <w:p w14:paraId="63AE2DBA" w14:textId="77777777" w:rsidR="001E7AF5" w:rsidRDefault="00B63A11" w:rsidP="00F062A6">
            <w:pPr>
              <w:spacing w:line="240" w:lineRule="auto"/>
              <w:jc w:val="both"/>
              <w:rPr>
                <w:rStyle w:val="Emphasis"/>
                <w:shd w:val="clear" w:color="auto" w:fill="FFFFFF"/>
              </w:rPr>
            </w:pPr>
            <w:r>
              <w:rPr>
                <w:noProof/>
              </w:rPr>
              <w:drawing>
                <wp:inline distT="0" distB="0" distL="0" distR="0" wp14:anchorId="66878F04" wp14:editId="25AC5242">
                  <wp:extent cx="102235" cy="102235"/>
                  <wp:effectExtent l="0" t="0" r="0" b="0"/>
                  <wp:docPr id="996" name="Picture 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16. gr.</w:t>
            </w:r>
            <w:r>
              <w:rPr>
                <w:shd w:val="clear" w:color="auto" w:fill="FFFFFF"/>
              </w:rPr>
              <w:t> </w:t>
            </w:r>
            <w:r>
              <w:rPr>
                <w:rStyle w:val="Emphasis"/>
                <w:shd w:val="clear" w:color="auto" w:fill="FFFFFF"/>
              </w:rPr>
              <w:t>Þagnarskylda.</w:t>
            </w:r>
          </w:p>
          <w:p w14:paraId="5CBD122F" w14:textId="77777777" w:rsidR="00446F68" w:rsidRDefault="00B63A11" w:rsidP="00F062A6">
            <w:pPr>
              <w:spacing w:line="240" w:lineRule="auto"/>
              <w:jc w:val="both"/>
              <w:rPr>
                <w:noProof/>
                <w:shd w:val="clear" w:color="auto" w:fill="FFFFFF"/>
              </w:rPr>
            </w:pPr>
            <w:r w:rsidRPr="00CF21C5">
              <w:rPr>
                <w:noProof/>
                <w:shd w:val="clear" w:color="auto" w:fill="FFFFFF"/>
              </w:rPr>
              <w:t>[...]</w:t>
            </w:r>
          </w:p>
          <w:p w14:paraId="4632572B" w14:textId="313BC338" w:rsidR="00B63A11" w:rsidRDefault="00B63A11" w:rsidP="00F062A6">
            <w:pPr>
              <w:spacing w:line="240" w:lineRule="auto"/>
              <w:jc w:val="both"/>
              <w:rPr>
                <w:noProof/>
              </w:rPr>
            </w:pPr>
            <w:r>
              <w:rPr>
                <w:noProof/>
              </w:rPr>
              <w:drawing>
                <wp:inline distT="0" distB="0" distL="0" distR="0" wp14:anchorId="0184737D" wp14:editId="64804A8D">
                  <wp:extent cx="102235" cy="102235"/>
                  <wp:effectExtent l="0" t="0" r="0" b="0"/>
                  <wp:docPr id="991" name="Picture 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bookmarkStart w:id="2875" w:name="_Hlk219294617"/>
            <w:r>
              <w:rPr>
                <w:shd w:val="clear" w:color="auto" w:fill="FFFFFF"/>
              </w:rPr>
              <w:t xml:space="preserve">Þrátt fyrir ákvæði 1. og 2. mgr. </w:t>
            </w:r>
            <w:ins w:id="2876" w:author="Gunnlaugur Helgason" w:date="2025-05-13T14:45:00Z">
              <w:r w:rsidRPr="00002F8A">
                <w:rPr>
                  <w:iCs/>
                  <w:shd w:val="clear" w:color="auto" w:fill="FFFFFF"/>
                </w:rPr>
                <w:t xml:space="preserve">mega </w:t>
              </w:r>
            </w:ins>
            <w:ins w:id="2877" w:author="Gunnlaugur Helgason" w:date="2025-05-16T10:13:00Z">
              <w:r>
                <w:rPr>
                  <w:iCs/>
                  <w:shd w:val="clear" w:color="auto" w:fill="FFFFFF"/>
                </w:rPr>
                <w:t>rekstrarfélög</w:t>
              </w:r>
            </w:ins>
            <w:ins w:id="2878" w:author="Gunnlaugur Helgason" w:date="2025-05-13T14:45:00Z">
              <w:r w:rsidRPr="00002F8A">
                <w:rPr>
                  <w:iCs/>
                  <w:shd w:val="clear" w:color="auto" w:fill="FFFFFF"/>
                </w:rPr>
                <w:t xml:space="preserve"> og aðrir lögaðilar sem heyra undir sama eftirlit á samstæðugrunni skiptast á upplýsingum sem þeir þurfa til að fullnægja eftirlitskröfum samkvæmt lögum þessum eða hliðstæðum kröfum í öðrum aðildarríkjum</w:t>
              </w:r>
            </w:ins>
            <w:bookmarkEnd w:id="2875"/>
            <w:del w:id="2879" w:author="Gunnlaugur Helgason" w:date="2025-05-16T10:13:00Z">
              <w:r w:rsidDel="0012567D">
                <w:rPr>
                  <w:shd w:val="clear" w:color="auto" w:fill="FFFFFF"/>
                </w:rPr>
                <w:delText>er heimilt að miðla upplýsingum til móðurfélags rekstrarfélags ef móðurfélagið er fjármálafyrirtæki eða eignarhaldsfélag á fjármálasviði. Slík upplýsingamiðlun má þó aðeins eiga sér stað að því marki sem nauðsynlegt er vegna áhættustýringar og má ekki ná til einkamálefna viðskiptamanna. Sama gildir um miðlun upplýsinga vegna eftirlits á samstæðugrunni</w:delText>
              </w:r>
            </w:del>
            <w:r>
              <w:rPr>
                <w:shd w:val="clear" w:color="auto" w:fill="FFFFF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1446F466" w14:textId="1F877FE2" w:rsidR="0064017A" w:rsidRPr="00AB6054" w:rsidRDefault="00B63A11" w:rsidP="00F062A6">
            <w:pPr>
              <w:spacing w:line="240" w:lineRule="auto"/>
              <w:jc w:val="both"/>
              <w:rPr>
                <w:rFonts w:eastAsia="Calibri"/>
                <w:bCs/>
              </w:rPr>
            </w:pPr>
            <w:bookmarkStart w:id="2880" w:name="_Hlk219294631"/>
            <w:r w:rsidRPr="00002F8A">
              <w:rPr>
                <w:rFonts w:eastAsia="Calibri"/>
                <w:bCs/>
              </w:rPr>
              <w:t xml:space="preserve">Í 3. mgr. </w:t>
            </w:r>
            <w:r>
              <w:rPr>
                <w:rFonts w:eastAsia="Calibri"/>
                <w:bCs/>
              </w:rPr>
              <w:t>16</w:t>
            </w:r>
            <w:r w:rsidRPr="00002F8A">
              <w:rPr>
                <w:rFonts w:eastAsia="Calibri"/>
                <w:bCs/>
              </w:rPr>
              <w:t>. gr. laganna er undanþága frá þagnarskylduákvæðum greinarinnar vegna upplýsingamiðlunar til móðurfélags</w:t>
            </w:r>
            <w:r w:rsidR="00BD17BF">
              <w:rPr>
                <w:rFonts w:eastAsia="Calibri"/>
                <w:bCs/>
              </w:rPr>
              <w:t xml:space="preserve">. </w:t>
            </w:r>
            <w:r w:rsidR="00AB6054">
              <w:rPr>
                <w:rFonts w:eastAsia="Calibri"/>
                <w:bCs/>
              </w:rPr>
              <w:t>Málsgreinin</w:t>
            </w:r>
            <w:r w:rsidRPr="00002F8A">
              <w:rPr>
                <w:rFonts w:eastAsia="Calibri"/>
                <w:bCs/>
              </w:rPr>
              <w:t xml:space="preserve"> byggðist á 1. mgr. 59. gr. laga um fjármálafyrirtæki, nr. </w:t>
            </w:r>
            <w:hyperlink r:id="rId403" w:history="1">
              <w:r w:rsidRPr="009E4DEF">
                <w:rPr>
                  <w:rStyle w:val="Hyperlink"/>
                  <w:rFonts w:eastAsia="Calibri"/>
                  <w:bCs/>
                </w:rPr>
                <w:t>161/2002</w:t>
              </w:r>
            </w:hyperlink>
            <w:r w:rsidRPr="00002F8A">
              <w:rPr>
                <w:rFonts w:eastAsia="Calibri"/>
                <w:bCs/>
              </w:rPr>
              <w:t xml:space="preserve">. Sú grein var felld brott með lögum um breytingu á lögum um fjármálafyrirtæki og fleiri lögum, nr. </w:t>
            </w:r>
            <w:hyperlink r:id="rId404" w:history="1">
              <w:r w:rsidRPr="00412B86">
                <w:rPr>
                  <w:rStyle w:val="Hyperlink"/>
                </w:rPr>
                <w:t>38/2022</w:t>
              </w:r>
            </w:hyperlink>
            <w:r w:rsidRPr="00002F8A">
              <w:rPr>
                <w:rFonts w:eastAsia="Calibri"/>
                <w:bCs/>
              </w:rPr>
              <w:t xml:space="preserve">, en á móti sett ný grein um upplýsingaskipti innan samstæðu í 109. gr. m laga um fjármálafyrirtæki. Lagt er til að 3. mgr. </w:t>
            </w:r>
            <w:r>
              <w:rPr>
                <w:rFonts w:eastAsia="Calibri"/>
                <w:bCs/>
              </w:rPr>
              <w:t>16</w:t>
            </w:r>
            <w:r w:rsidRPr="00002F8A">
              <w:rPr>
                <w:rFonts w:eastAsia="Calibri"/>
                <w:bCs/>
              </w:rPr>
              <w:t xml:space="preserve">. gr. laga um </w:t>
            </w:r>
            <w:r>
              <w:rPr>
                <w:rFonts w:eastAsia="Calibri"/>
                <w:bCs/>
              </w:rPr>
              <w:t>verðbréfasjóði</w:t>
            </w:r>
            <w:r w:rsidRPr="00002F8A">
              <w:rPr>
                <w:rFonts w:eastAsia="Calibri"/>
                <w:bCs/>
              </w:rPr>
              <w:t xml:space="preserve"> verði breytt </w:t>
            </w:r>
            <w:r w:rsidR="0064017A">
              <w:rPr>
                <w:bCs/>
              </w:rPr>
              <w:t xml:space="preserve">til </w:t>
            </w:r>
            <w:r w:rsidR="0064017A" w:rsidRPr="00FB2AC3">
              <w:rPr>
                <w:bCs/>
              </w:rPr>
              <w:t>samræmis við nýja ákvæðið</w:t>
            </w:r>
            <w:r w:rsidRPr="00002F8A">
              <w:rPr>
                <w:rFonts w:eastAsia="Calibri"/>
                <w:bCs/>
              </w:rPr>
              <w:t>.</w:t>
            </w:r>
            <w:bookmarkEnd w:id="2880"/>
          </w:p>
        </w:tc>
      </w:tr>
      <w:tr w:rsidR="00B63A11" w:rsidRPr="0020484F" w14:paraId="44517312" w14:textId="77777777" w:rsidTr="00646AE0">
        <w:tc>
          <w:tcPr>
            <w:tcW w:w="2677" w:type="pct"/>
            <w:tcBorders>
              <w:top w:val="single" w:sz="4" w:space="0" w:color="C8DEF6" w:themeColor="accent1"/>
              <w:bottom w:val="single" w:sz="4" w:space="0" w:color="C8DEF6" w:themeColor="accent1"/>
              <w:right w:val="single" w:sz="4" w:space="0" w:color="C8DEF6" w:themeColor="accent1"/>
            </w:tcBorders>
          </w:tcPr>
          <w:p w14:paraId="4FC23BEE" w14:textId="77777777" w:rsidR="001E7AF5" w:rsidRDefault="00B63A11" w:rsidP="00F062A6">
            <w:pPr>
              <w:spacing w:line="240" w:lineRule="auto"/>
              <w:jc w:val="both"/>
              <w:rPr>
                <w:rStyle w:val="Emphasis"/>
                <w:shd w:val="clear" w:color="auto" w:fill="FFFFFF"/>
              </w:rPr>
            </w:pPr>
            <w:r>
              <w:rPr>
                <w:noProof/>
              </w:rPr>
              <w:drawing>
                <wp:inline distT="0" distB="0" distL="0" distR="0" wp14:anchorId="4E6E31D3" wp14:editId="52ABD8E3">
                  <wp:extent cx="102235" cy="102235"/>
                  <wp:effectExtent l="0" t="0" r="0" b="0"/>
                  <wp:docPr id="1005" name="Picture 1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44. gr.</w:t>
            </w:r>
            <w:r>
              <w:rPr>
                <w:shd w:val="clear" w:color="auto" w:fill="FFFFFF"/>
              </w:rPr>
              <w:t> </w:t>
            </w:r>
            <w:r>
              <w:rPr>
                <w:rStyle w:val="Emphasis"/>
                <w:shd w:val="clear" w:color="auto" w:fill="FFFFFF"/>
              </w:rPr>
              <w:t>Vörsluaðili verðbréfasjóða.</w:t>
            </w:r>
          </w:p>
          <w:p w14:paraId="2EDA5AED" w14:textId="77777777" w:rsidR="00446F68" w:rsidRDefault="00B63A11" w:rsidP="00F062A6">
            <w:pPr>
              <w:spacing w:line="240" w:lineRule="auto"/>
              <w:jc w:val="both"/>
              <w:rPr>
                <w:noProof/>
                <w:shd w:val="clear" w:color="auto" w:fill="FFFFFF"/>
              </w:rPr>
            </w:pPr>
            <w:r w:rsidRPr="00562E22">
              <w:rPr>
                <w:noProof/>
                <w:shd w:val="clear" w:color="auto" w:fill="FFFFFF"/>
              </w:rPr>
              <w:t>[...]</w:t>
            </w:r>
          </w:p>
          <w:p w14:paraId="70B786C3" w14:textId="77777777" w:rsidR="00446F68" w:rsidRDefault="00B63A11" w:rsidP="00F062A6">
            <w:pPr>
              <w:spacing w:line="240" w:lineRule="auto"/>
              <w:jc w:val="both"/>
              <w:rPr>
                <w:shd w:val="clear" w:color="auto" w:fill="FFFFFF"/>
              </w:rPr>
            </w:pPr>
            <w:r>
              <w:rPr>
                <w:noProof/>
              </w:rPr>
              <w:drawing>
                <wp:inline distT="0" distB="0" distL="0" distR="0" wp14:anchorId="121940D4" wp14:editId="09E68DDB">
                  <wp:extent cx="102235" cy="102235"/>
                  <wp:effectExtent l="0" t="0" r="0" b="0"/>
                  <wp:docPr id="999" name="Picture 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4M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Eftirtöldum aðilum er heimilt að vera vörsluaðili:</w:t>
            </w:r>
          </w:p>
          <w:p w14:paraId="4C41CC27" w14:textId="4BB9D4E9" w:rsidR="00446F68" w:rsidRDefault="00B63A11" w:rsidP="00F062A6">
            <w:pPr>
              <w:spacing w:line="240" w:lineRule="auto"/>
              <w:jc w:val="both"/>
              <w:rPr>
                <w:noProof/>
                <w:shd w:val="clear" w:color="auto" w:fill="FFFFFF"/>
              </w:rPr>
            </w:pPr>
            <w:r w:rsidRPr="00562E22">
              <w:rPr>
                <w:noProof/>
                <w:shd w:val="clear" w:color="auto" w:fill="FFFFFF"/>
              </w:rPr>
              <w:t>[...]</w:t>
            </w:r>
          </w:p>
          <w:p w14:paraId="586246FF" w14:textId="1341E337" w:rsidR="00B63A11" w:rsidRDefault="00B63A11" w:rsidP="00F062A6">
            <w:pPr>
              <w:spacing w:line="240" w:lineRule="auto"/>
              <w:jc w:val="both"/>
              <w:rPr>
                <w:shd w:val="clear" w:color="auto" w:fill="FFFFFF"/>
              </w:rPr>
            </w:pPr>
            <w:r>
              <w:rPr>
                <w:shd w:val="clear" w:color="auto" w:fill="FFFFFF"/>
              </w:rPr>
              <w:t xml:space="preserve">    2. Verðbréfafyrirtækjum með starfsleyfi innan EES sem sótt hafa um og fengið heimild Fjármálaeftirlitsins til vörslu verðbréfasjóða samkvæmt lögum þessum. Verðbréfafyrirtæki skal hafa heimild til vörslu og umsýslu í tengslum við einn eða fleiri fjármálagerninga fyrir reikning viðskiptavinar, þ.m.t. vörslu fjármálagerninga og tengdrar þjónustu, svo sem vegna fjármuna eða trygginga. Verðbréfafyrirtæki skal lúta eiginfjárkröfum vegna rekstraráhættu samkvæmt lögum um </w:t>
            </w:r>
            <w:del w:id="2881" w:author="Gunnlaugur Helgason" w:date="2025-05-16T10:16:00Z">
              <w:r w:rsidDel="00562E22">
                <w:rPr>
                  <w:shd w:val="clear" w:color="auto" w:fill="FFFFFF"/>
                </w:rPr>
                <w:delText>fjármálafyrirtæki</w:delText>
              </w:r>
            </w:del>
            <w:ins w:id="2882" w:author="Gunnlaugur Helgason" w:date="2025-05-16T10:16:00Z">
              <w:r>
                <w:rPr>
                  <w:shd w:val="clear" w:color="auto" w:fill="FFFFFF"/>
                </w:rPr>
                <w:t>varfærniskröfur til verðbréfafyrirtækja</w:t>
              </w:r>
            </w:ins>
            <w:r>
              <w:rPr>
                <w:shd w:val="clear" w:color="auto" w:fill="FFFFFF"/>
              </w:rPr>
              <w:t xml:space="preserve">. Eiginfjárgrunnur þess skal að lágmarki nema fjárhæð stofnframlags skv. </w:t>
            </w:r>
            <w:del w:id="2883" w:author="Gunnlaugur Helgason" w:date="2025-05-21T13:54:00Z">
              <w:r w:rsidDel="004F0D8E">
                <w:rPr>
                  <w:shd w:val="clear" w:color="auto" w:fill="FFFFFF"/>
                </w:rPr>
                <w:delText>2</w:delText>
              </w:r>
            </w:del>
            <w:del w:id="2884" w:author="Gunnlaugur Helgason" w:date="2025-05-16T10:16:00Z">
              <w:r w:rsidDel="001331AD">
                <w:rPr>
                  <w:shd w:val="clear" w:color="auto" w:fill="FFFFFF"/>
                </w:rPr>
                <w:delText>. mgr. 14. gr. a</w:delText>
              </w:r>
            </w:del>
            <w:ins w:id="2885" w:author="Gunnlaugur Helgason [2]" w:date="2026-01-14T14:41:00Z" w16du:dateUtc="2026-01-14T14:41:00Z">
              <w:r>
                <w:fldChar w:fldCharType="begin"/>
              </w:r>
              <w:r>
                <w:instrText xml:space="preserve"> REF _Ref216792714 \r \h </w:instrText>
              </w:r>
            </w:ins>
            <w:r w:rsidR="00F062A6">
              <w:instrText xml:space="preserve"> \* MERGEFORMAT </w:instrText>
            </w:r>
            <w:ins w:id="2886" w:author="Gunnlaugur Helgason [2]" w:date="2026-01-14T14:41:00Z" w16du:dateUtc="2026-01-14T14:41:00Z">
              <w:r>
                <w:fldChar w:fldCharType="separate"/>
              </w:r>
              <w:r>
                <w:t>5. gr</w:t>
              </w:r>
              <w:r>
                <w:fldChar w:fldCharType="end"/>
              </w:r>
              <w:r>
                <w:t>.</w:t>
              </w:r>
            </w:ins>
            <w:r>
              <w:rPr>
                <w:shd w:val="clear" w:color="auto" w:fill="FFFFFF"/>
              </w:rPr>
              <w:t xml:space="preserve"> sömu laga.</w:t>
            </w:r>
          </w:p>
          <w:p w14:paraId="2B43A4E6" w14:textId="02480635" w:rsidR="00B63A11" w:rsidRDefault="00B63A11" w:rsidP="00F062A6">
            <w:pPr>
              <w:spacing w:line="240" w:lineRule="auto"/>
              <w:jc w:val="both"/>
              <w:rPr>
                <w:noProof/>
              </w:rPr>
            </w:pPr>
            <w:r w:rsidRPr="00562E22">
              <w:rPr>
                <w:noProof/>
                <w:shd w:val="clear" w:color="auto" w:fill="FFFFF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5D19DD73" w14:textId="4DA675D0" w:rsidR="00B63A11" w:rsidRPr="00002F8A" w:rsidRDefault="002D3AA0" w:rsidP="00F062A6">
            <w:pPr>
              <w:spacing w:line="240" w:lineRule="auto"/>
              <w:jc w:val="both"/>
              <w:rPr>
                <w:rFonts w:eastAsia="Calibri"/>
                <w:bCs/>
              </w:rPr>
            </w:pPr>
            <w:bookmarkStart w:id="2887" w:name="_Hlk219294837"/>
            <w:r>
              <w:rPr>
                <w:rFonts w:eastAsia="Calibri"/>
                <w:bCs/>
              </w:rPr>
              <w:t xml:space="preserve">Lagt er til að vísunum 2. tölul. </w:t>
            </w:r>
            <w:r>
              <w:t>2. mgr. 44. gr. laganna verði breytt til að taka mið af því að fjalla</w:t>
            </w:r>
            <w:r w:rsidR="00AB6054">
              <w:t>ð</w:t>
            </w:r>
            <w:r>
              <w:t xml:space="preserve"> verður </w:t>
            </w:r>
            <w:r>
              <w:rPr>
                <w:rFonts w:eastAsia="Calibri"/>
                <w:bCs/>
              </w:rPr>
              <w:t xml:space="preserve">um eiginfjárkröfur og stofnframlag </w:t>
            </w:r>
            <w:r>
              <w:rPr>
                <w:rFonts w:eastAsia="Calibri"/>
                <w:bCs/>
              </w:rPr>
              <w:lastRenderedPageBreak/>
              <w:t>verðbréfafyrirtækja í nýjum lögum um varfærniskröfur til verðbréfafyrirtækja</w:t>
            </w:r>
            <w:r w:rsidR="00AB6054">
              <w:rPr>
                <w:rFonts w:eastAsia="Calibri"/>
                <w:bCs/>
              </w:rPr>
              <w:t xml:space="preserve"> fremur en í lögum um fjármálafyrirtæki</w:t>
            </w:r>
            <w:r>
              <w:rPr>
                <w:rFonts w:eastAsia="Calibri"/>
                <w:bCs/>
              </w:rPr>
              <w:t>.</w:t>
            </w:r>
            <w:r>
              <w:t xml:space="preserve"> </w:t>
            </w:r>
            <w:bookmarkEnd w:id="2887"/>
          </w:p>
        </w:tc>
      </w:tr>
      <w:tr w:rsidR="002D3AA0" w:rsidRPr="0020484F" w14:paraId="35883BC6" w14:textId="77777777" w:rsidTr="00646AE0">
        <w:tc>
          <w:tcPr>
            <w:tcW w:w="2677" w:type="pct"/>
            <w:tcBorders>
              <w:top w:val="single" w:sz="4" w:space="0" w:color="C8DEF6" w:themeColor="accent1"/>
              <w:bottom w:val="single" w:sz="4" w:space="0" w:color="C8DEF6" w:themeColor="accent1"/>
              <w:right w:val="single" w:sz="4" w:space="0" w:color="C8DEF6" w:themeColor="accent1"/>
            </w:tcBorders>
          </w:tcPr>
          <w:p w14:paraId="6C554420" w14:textId="77777777" w:rsidR="001E7AF5" w:rsidRDefault="002D3AA0" w:rsidP="00F062A6">
            <w:pPr>
              <w:spacing w:line="240" w:lineRule="auto"/>
              <w:jc w:val="both"/>
              <w:rPr>
                <w:rStyle w:val="Emphasis"/>
                <w:shd w:val="clear" w:color="auto" w:fill="FFFFFF"/>
              </w:rPr>
            </w:pPr>
            <w:r>
              <w:rPr>
                <w:noProof/>
              </w:rPr>
              <w:lastRenderedPageBreak/>
              <w:drawing>
                <wp:inline distT="0" distB="0" distL="0" distR="0" wp14:anchorId="12F81C46" wp14:editId="75BC44E4">
                  <wp:extent cx="102235" cy="102235"/>
                  <wp:effectExtent l="0" t="0" r="0" b="0"/>
                  <wp:docPr id="1010" name="Picture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45. gr.</w:t>
            </w:r>
            <w:r>
              <w:rPr>
                <w:shd w:val="clear" w:color="auto" w:fill="FFFFFF"/>
              </w:rPr>
              <w:t> </w:t>
            </w:r>
            <w:r>
              <w:rPr>
                <w:rStyle w:val="Emphasis"/>
                <w:shd w:val="clear" w:color="auto" w:fill="FFFFFF"/>
              </w:rPr>
              <w:t>Hlutverk vörsluaðila með tilliti til sjóðstreymis verðbréfasjóðs.</w:t>
            </w:r>
          </w:p>
          <w:p w14:paraId="1D65BB69" w14:textId="77777777" w:rsidR="00446F68" w:rsidRDefault="002D3AA0" w:rsidP="00F062A6">
            <w:pPr>
              <w:spacing w:line="240" w:lineRule="auto"/>
              <w:jc w:val="both"/>
              <w:rPr>
                <w:noProof/>
                <w:shd w:val="clear" w:color="auto" w:fill="FFFFFF"/>
              </w:rPr>
            </w:pPr>
            <w:r w:rsidRPr="004D776C">
              <w:rPr>
                <w:noProof/>
                <w:shd w:val="clear" w:color="auto" w:fill="FFFFFF"/>
              </w:rPr>
              <w:t>[...]</w:t>
            </w:r>
          </w:p>
          <w:p w14:paraId="02C09C77" w14:textId="77777777" w:rsidR="00446F68" w:rsidRDefault="002D3AA0" w:rsidP="00F062A6">
            <w:pPr>
              <w:spacing w:line="240" w:lineRule="auto"/>
              <w:jc w:val="both"/>
              <w:rPr>
                <w:shd w:val="clear" w:color="auto" w:fill="FFFFFF"/>
              </w:rPr>
            </w:pPr>
            <w:r>
              <w:rPr>
                <w:noProof/>
              </w:rPr>
              <w:drawing>
                <wp:inline distT="0" distB="0" distL="0" distR="0" wp14:anchorId="585E6BA7" wp14:editId="24E4B2D1">
                  <wp:extent cx="102235" cy="102235"/>
                  <wp:effectExtent l="0" t="0" r="0" b="0"/>
                  <wp:docPr id="1006" name="Picture 1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5M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Reikningar skv. 1. mgr. skulu vera hjá:</w:t>
            </w:r>
          </w:p>
          <w:p w14:paraId="16EF0894" w14:textId="77777777" w:rsidR="00446F68" w:rsidRDefault="002D3AA0" w:rsidP="00F062A6">
            <w:pPr>
              <w:spacing w:line="240" w:lineRule="auto"/>
              <w:jc w:val="both"/>
              <w:rPr>
                <w:noProof/>
                <w:shd w:val="clear" w:color="auto" w:fill="FFFFFF"/>
              </w:rPr>
            </w:pPr>
            <w:r w:rsidRPr="004D776C">
              <w:rPr>
                <w:noProof/>
                <w:shd w:val="clear" w:color="auto" w:fill="FFFFFF"/>
              </w:rPr>
              <w:t>[...]</w:t>
            </w:r>
          </w:p>
          <w:p w14:paraId="0F7C1971" w14:textId="6B28D407" w:rsidR="002D3AA0" w:rsidRDefault="002D3AA0" w:rsidP="00F062A6">
            <w:pPr>
              <w:spacing w:line="240" w:lineRule="auto"/>
              <w:jc w:val="both"/>
              <w:rPr>
                <w:shd w:val="clear" w:color="auto" w:fill="FFFFFF"/>
              </w:rPr>
            </w:pPr>
            <w:r>
              <w:rPr>
                <w:shd w:val="clear" w:color="auto" w:fill="FFFFFF"/>
              </w:rPr>
              <w:t xml:space="preserve">    b. lánastofnun með starfsleyfi samkvæmt lögum um </w:t>
            </w:r>
            <w:del w:id="2888" w:author="Gunnlaugur Helgason" w:date="2025-05-16T10:17:00Z">
              <w:r w:rsidDel="004D776C">
                <w:rPr>
                  <w:shd w:val="clear" w:color="auto" w:fill="FFFFFF"/>
                </w:rPr>
                <w:delText xml:space="preserve">fjármálafyrirtæki </w:delText>
              </w:r>
            </w:del>
            <w:ins w:id="2889" w:author="Gunnlaugur Helgason" w:date="2025-05-16T10:17:00Z">
              <w:r>
                <w:rPr>
                  <w:shd w:val="clear" w:color="auto" w:fill="FFFFFF"/>
                </w:rPr>
                <w:t xml:space="preserve">lánastofnanir </w:t>
              </w:r>
            </w:ins>
            <w:r>
              <w:rPr>
                <w:shd w:val="clear" w:color="auto" w:fill="FFFFFF"/>
              </w:rPr>
              <w:t>eða sambærilegri löggjöf annarra ríkja innan EES, eða</w:t>
            </w:r>
          </w:p>
          <w:p w14:paraId="327723E7" w14:textId="7810304D" w:rsidR="002D3AA0" w:rsidRDefault="002D3AA0" w:rsidP="00F062A6">
            <w:pPr>
              <w:spacing w:line="240" w:lineRule="auto"/>
              <w:jc w:val="both"/>
              <w:rPr>
                <w:noProof/>
              </w:rPr>
            </w:pPr>
            <w:r>
              <w:rPr>
                <w:noProo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1FA91B47" w14:textId="1FF7E748" w:rsidR="002D3AA0" w:rsidRPr="00002F8A" w:rsidRDefault="002D3AA0" w:rsidP="00F062A6">
            <w:pPr>
              <w:spacing w:line="240" w:lineRule="auto"/>
              <w:jc w:val="both"/>
              <w:rPr>
                <w:rFonts w:eastAsia="Calibri"/>
                <w:bCs/>
              </w:rPr>
            </w:pPr>
            <w:r w:rsidRPr="008826D1">
              <w:rPr>
                <w:bCs/>
              </w:rPr>
              <w:t>Lagt er til að vísað verði til laga um lánastofnanir í stað laga um fjármálafyrirtæki til samræmis við fyrirhugaða breytingu á heiti þeirra laga.</w:t>
            </w:r>
          </w:p>
        </w:tc>
      </w:tr>
    </w:tbl>
    <w:p w14:paraId="07A71080" w14:textId="09ACD357" w:rsidR="00132564" w:rsidRDefault="00132564" w:rsidP="00F062A6">
      <w:pPr>
        <w:spacing w:line="240" w:lineRule="auto"/>
        <w:jc w:val="both"/>
      </w:pPr>
    </w:p>
    <w:tbl>
      <w:tblPr>
        <w:tblW w:w="5000" w:type="pct"/>
        <w:tblBorders>
          <w:insideH w:val="single" w:sz="4" w:space="0" w:color="C8DEF6" w:themeColor="accent1"/>
          <w:insideV w:val="single" w:sz="4" w:space="0" w:color="C8DEF6" w:themeColor="accent1"/>
        </w:tblBorders>
        <w:tblLook w:val="01E0" w:firstRow="1" w:lastRow="1" w:firstColumn="1" w:lastColumn="1" w:noHBand="0" w:noVBand="0"/>
      </w:tblPr>
      <w:tblGrid>
        <w:gridCol w:w="5011"/>
        <w:gridCol w:w="4349"/>
      </w:tblGrid>
      <w:tr w:rsidR="003E48EB" w:rsidRPr="0020484F" w14:paraId="1785A016" w14:textId="77777777" w:rsidTr="00646AE0">
        <w:tc>
          <w:tcPr>
            <w:tcW w:w="2677" w:type="pct"/>
            <w:tcBorders>
              <w:bottom w:val="single" w:sz="4" w:space="0" w:color="C8DEF6" w:themeColor="accent1"/>
              <w:right w:val="single" w:sz="4" w:space="0" w:color="C8DEF6" w:themeColor="accent1"/>
            </w:tcBorders>
          </w:tcPr>
          <w:p w14:paraId="619D1A8F" w14:textId="77777777" w:rsidR="003E48EB" w:rsidRPr="0020484F" w:rsidRDefault="003E48EB" w:rsidP="00F062A6">
            <w:pPr>
              <w:pStyle w:val="Fyrirsgn-undirfyrirsgn"/>
              <w:spacing w:after="160"/>
              <w:jc w:val="both"/>
              <w:rPr>
                <w:sz w:val="21"/>
              </w:rPr>
            </w:pPr>
            <w:r w:rsidRPr="0020484F">
              <w:rPr>
                <w:sz w:val="21"/>
              </w:rPr>
              <w:t>BREYTING, VERÐI FRUMVARPIÐ AÐ LÖGUM</w:t>
            </w:r>
          </w:p>
        </w:tc>
        <w:tc>
          <w:tcPr>
            <w:tcW w:w="2323" w:type="pct"/>
            <w:tcBorders>
              <w:left w:val="single" w:sz="4" w:space="0" w:color="C8DEF6" w:themeColor="accent1"/>
              <w:bottom w:val="single" w:sz="4" w:space="0" w:color="C8DEF6" w:themeColor="accent1"/>
            </w:tcBorders>
          </w:tcPr>
          <w:p w14:paraId="6310D343" w14:textId="77777777" w:rsidR="003E48EB" w:rsidRPr="0020484F" w:rsidRDefault="003E48EB" w:rsidP="00F062A6">
            <w:pPr>
              <w:pStyle w:val="Fyrirsgn-undirfyrirsgn"/>
              <w:spacing w:after="160"/>
              <w:jc w:val="both"/>
              <w:rPr>
                <w:sz w:val="21"/>
              </w:rPr>
            </w:pPr>
            <w:r w:rsidRPr="0020484F">
              <w:rPr>
                <w:sz w:val="21"/>
              </w:rPr>
              <w:t>SKÝRINGAR</w:t>
            </w:r>
          </w:p>
        </w:tc>
      </w:tr>
      <w:tr w:rsidR="003E48EB" w:rsidRPr="001E4175" w14:paraId="179A4C13" w14:textId="77777777" w:rsidTr="00646AE0">
        <w:tc>
          <w:tcPr>
            <w:tcW w:w="2677" w:type="pct"/>
            <w:tcBorders>
              <w:top w:val="single" w:sz="4" w:space="0" w:color="C8DEF6" w:themeColor="accent1"/>
              <w:bottom w:val="single" w:sz="4" w:space="0" w:color="C8DEF6" w:themeColor="accent1"/>
              <w:right w:val="single" w:sz="4" w:space="0" w:color="C8DEF6" w:themeColor="accent1"/>
            </w:tcBorders>
          </w:tcPr>
          <w:p w14:paraId="7C5B314C" w14:textId="08F5B3C3" w:rsidR="003E48EB" w:rsidRPr="001E4175" w:rsidRDefault="003E48EB" w:rsidP="00F062A6">
            <w:pPr>
              <w:pStyle w:val="Heading1"/>
              <w:spacing w:line="240" w:lineRule="auto"/>
              <w:jc w:val="both"/>
            </w:pPr>
            <w:hyperlink r:id="rId405" w:history="1">
              <w:bookmarkStart w:id="2890" w:name="_Toc220594607"/>
              <w:r w:rsidRPr="00B15D02">
                <w:rPr>
                  <w:rStyle w:val="Hyperlink"/>
                </w:rPr>
                <w:t xml:space="preserve">Lög um </w:t>
              </w:r>
              <w:bookmarkStart w:id="2891" w:name="_Hlk219295618"/>
              <w:r w:rsidRPr="00B15D02">
                <w:rPr>
                  <w:rStyle w:val="Hyperlink"/>
                </w:rPr>
                <w:t>evrópska áhættufjármagnssjóði og evrópska félagslega framtakssjóði, nr. 31/2022</w:t>
              </w:r>
              <w:bookmarkEnd w:id="2891"/>
              <w:bookmarkEnd w:id="2890"/>
            </w:hyperlink>
          </w:p>
        </w:tc>
        <w:tc>
          <w:tcPr>
            <w:tcW w:w="2323" w:type="pct"/>
            <w:tcBorders>
              <w:top w:val="single" w:sz="4" w:space="0" w:color="C8DEF6" w:themeColor="accent1"/>
              <w:left w:val="single" w:sz="4" w:space="0" w:color="C8DEF6" w:themeColor="accent1"/>
              <w:bottom w:val="single" w:sz="4" w:space="0" w:color="C8DEF6" w:themeColor="accent1"/>
            </w:tcBorders>
          </w:tcPr>
          <w:p w14:paraId="517F317C" w14:textId="77777777" w:rsidR="003E48EB" w:rsidRPr="001E4175" w:rsidRDefault="003E48EB" w:rsidP="00F062A6">
            <w:pPr>
              <w:pStyle w:val="Fyrirsgn-undirfyrirsgn"/>
              <w:spacing w:after="160"/>
              <w:jc w:val="both"/>
              <w:rPr>
                <w:sz w:val="21"/>
              </w:rPr>
            </w:pPr>
          </w:p>
        </w:tc>
      </w:tr>
      <w:tr w:rsidR="003E48EB" w:rsidRPr="00650FC5" w14:paraId="13766AD6" w14:textId="77777777" w:rsidTr="00646AE0">
        <w:tc>
          <w:tcPr>
            <w:tcW w:w="2677" w:type="pct"/>
            <w:tcBorders>
              <w:top w:val="single" w:sz="4" w:space="0" w:color="C8DEF6" w:themeColor="accent1"/>
              <w:bottom w:val="single" w:sz="4" w:space="0" w:color="C8DEF6" w:themeColor="accent1"/>
              <w:right w:val="single" w:sz="4" w:space="0" w:color="C8DEF6" w:themeColor="accent1"/>
            </w:tcBorders>
          </w:tcPr>
          <w:p w14:paraId="296C99EC" w14:textId="142F8FF2" w:rsidR="003E48EB" w:rsidRDefault="006A21E7" w:rsidP="00F062A6">
            <w:pPr>
              <w:spacing w:line="240" w:lineRule="auto"/>
              <w:jc w:val="both"/>
              <w:rPr>
                <w:rStyle w:val="Emphasis"/>
                <w:shd w:val="clear" w:color="auto" w:fill="FFFFFF"/>
              </w:rPr>
            </w:pPr>
            <w:r>
              <w:pict w14:anchorId="69AC5B18">
                <v:shape id="_x0000_i1093" type="#_x0000_t75" style="width:5.4pt;height:10.4pt;visibility:visible">
                  <v:imagedata r:id="rId35" o:title=""/>
                </v:shape>
              </w:pict>
            </w:r>
            <w:r w:rsidR="00942237">
              <w:rPr>
                <w:shd w:val="clear" w:color="auto" w:fill="FFFFFF"/>
              </w:rPr>
              <w:t> </w:t>
            </w:r>
            <w:r w:rsidR="00942237">
              <w:rPr>
                <w:b/>
                <w:bCs/>
                <w:shd w:val="clear" w:color="auto" w:fill="FFFFFF"/>
              </w:rPr>
              <w:t>17. gr.</w:t>
            </w:r>
            <w:r w:rsidR="00942237">
              <w:rPr>
                <w:shd w:val="clear" w:color="auto" w:fill="FFFFFF"/>
              </w:rPr>
              <w:t> </w:t>
            </w:r>
            <w:r w:rsidR="00942237">
              <w:rPr>
                <w:rStyle w:val="Emphasis"/>
                <w:shd w:val="clear" w:color="auto" w:fill="FFFFFF"/>
              </w:rPr>
              <w:t>Aðlaganir og vísanir.</w:t>
            </w:r>
          </w:p>
          <w:p w14:paraId="42AA7203" w14:textId="77777777" w:rsidR="00942237" w:rsidRDefault="00942237" w:rsidP="00F062A6">
            <w:pPr>
              <w:spacing w:line="240" w:lineRule="auto"/>
              <w:jc w:val="both"/>
              <w:rPr>
                <w:shd w:val="clear" w:color="auto" w:fill="FFFFFF"/>
              </w:rPr>
            </w:pPr>
            <w:r>
              <w:rPr>
                <w:shd w:val="clear" w:color="auto" w:fill="FFFFFF"/>
              </w:rPr>
              <w:t>[...]</w:t>
            </w:r>
          </w:p>
          <w:p w14:paraId="7986F966" w14:textId="77777777" w:rsidR="009E6252" w:rsidRDefault="006A21E7" w:rsidP="00F062A6">
            <w:pPr>
              <w:spacing w:line="240" w:lineRule="auto"/>
              <w:jc w:val="both"/>
              <w:rPr>
                <w:shd w:val="clear" w:color="auto" w:fill="FFFFFF"/>
              </w:rPr>
            </w:pPr>
            <w:r>
              <w:pict w14:anchorId="2F05CFC5">
                <v:shape id="_x0000_i1094" type="#_x0000_t75" style="width:10.4pt;height:10.4pt;visibility:visible">
                  <v:imagedata r:id="rId39" o:title=""/>
                </v:shape>
              </w:pict>
            </w:r>
            <w:r w:rsidR="00942237" w:rsidRPr="00942237">
              <w:rPr>
                <w:shd w:val="clear" w:color="auto" w:fill="FFFFFF"/>
              </w:rPr>
              <w:t xml:space="preserve"> Með vísun í eignarhaldsfélag á fjármálasviði samkvæmt tilskipun Evrópuþingsins og ráðsins 2006/48/EB í iii. lið </w:t>
            </w:r>
            <w:proofErr w:type="spellStart"/>
            <w:r w:rsidR="00942237" w:rsidRPr="00942237">
              <w:rPr>
                <w:shd w:val="clear" w:color="auto" w:fill="FFFFFF"/>
              </w:rPr>
              <w:t>d-liðar</w:t>
            </w:r>
            <w:proofErr w:type="spellEnd"/>
            <w:r w:rsidR="00942237" w:rsidRPr="00942237">
              <w:rPr>
                <w:shd w:val="clear" w:color="auto" w:fill="FFFFFF"/>
              </w:rPr>
              <w:t xml:space="preserve"> 3. gr. reglugerðar Evrópuþingsins og ráðsins (ESB) </w:t>
            </w:r>
            <w:hyperlink r:id="rId406" w:history="1">
              <w:r w:rsidR="00942237" w:rsidRPr="00942237">
                <w:rPr>
                  <w:color w:val="1C79C2"/>
                  <w:u w:val="single"/>
                  <w:shd w:val="clear" w:color="auto" w:fill="FFFFFF"/>
                </w:rPr>
                <w:t>345/2013</w:t>
              </w:r>
            </w:hyperlink>
            <w:r w:rsidR="00942237" w:rsidRPr="00942237">
              <w:rPr>
                <w:shd w:val="clear" w:color="auto" w:fill="FFFFFF"/>
              </w:rPr>
              <w:t xml:space="preserve"> er átt við eignarhaldsfélag á fjármálasviði samkvæmt lögum um </w:t>
            </w:r>
            <w:del w:id="2892" w:author="Gunnlaugur Helgason" w:date="2024-11-29T14:39:00Z">
              <w:r w:rsidR="00942237" w:rsidRPr="00942237" w:rsidDel="0070577F">
                <w:rPr>
                  <w:shd w:val="clear" w:color="auto" w:fill="FFFFFF"/>
                </w:rPr>
                <w:delText>fjármálafyrirtæki</w:delText>
              </w:r>
            </w:del>
            <w:ins w:id="2893" w:author="Gunnlaugur Helgason" w:date="2024-11-29T14:39:00Z">
              <w:r w:rsidR="0070577F">
                <w:rPr>
                  <w:shd w:val="clear" w:color="auto" w:fill="FFFFFF"/>
                </w:rPr>
                <w:t>lánastofnanir</w:t>
              </w:r>
            </w:ins>
            <w:r w:rsidR="00942237" w:rsidRPr="00942237">
              <w:rPr>
                <w:shd w:val="clear" w:color="auto" w:fill="FFFFFF"/>
              </w:rPr>
              <w:t>.</w:t>
            </w:r>
          </w:p>
          <w:p w14:paraId="31E7E823" w14:textId="4A1AC500" w:rsidR="00942237" w:rsidRDefault="00942237" w:rsidP="00F062A6">
            <w:pPr>
              <w:spacing w:line="240" w:lineRule="auto"/>
              <w:jc w:val="both"/>
              <w:rPr>
                <w:shd w:val="clear" w:color="auto" w:fill="FFFFFF"/>
              </w:rPr>
            </w:pPr>
            <w:r w:rsidRPr="00942237">
              <w:rPr>
                <w:noProof/>
              </w:rPr>
              <w:drawing>
                <wp:inline distT="0" distB="0" distL="0" distR="0" wp14:anchorId="32F256DE" wp14:editId="15FB48DC">
                  <wp:extent cx="106680" cy="106680"/>
                  <wp:effectExtent l="0" t="0" r="7620" b="7620"/>
                  <wp:docPr id="998" name="G17M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1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942237">
              <w:rPr>
                <w:shd w:val="clear" w:color="auto" w:fill="FFFFFF"/>
              </w:rPr>
              <w:t xml:space="preserve"> Með vísun í blandað eignarhaldsfélag samkvæmt tilskipun Evrópuþingsins og ráðsins </w:t>
            </w:r>
            <w:hyperlink r:id="rId407" w:history="1">
              <w:r w:rsidRPr="00147F44">
                <w:rPr>
                  <w:rStyle w:val="Hyperlink"/>
                  <w:shd w:val="clear" w:color="auto" w:fill="FFFFFF"/>
                </w:rPr>
                <w:t>2006/48/EB</w:t>
              </w:r>
            </w:hyperlink>
            <w:r w:rsidRPr="00942237">
              <w:rPr>
                <w:shd w:val="clear" w:color="auto" w:fill="FFFFFF"/>
              </w:rPr>
              <w:t xml:space="preserve"> í iii. lið </w:t>
            </w:r>
            <w:proofErr w:type="spellStart"/>
            <w:r w:rsidRPr="00942237">
              <w:rPr>
                <w:shd w:val="clear" w:color="auto" w:fill="FFFFFF"/>
              </w:rPr>
              <w:t>d-liðar</w:t>
            </w:r>
            <w:proofErr w:type="spellEnd"/>
            <w:r w:rsidRPr="00942237">
              <w:rPr>
                <w:shd w:val="clear" w:color="auto" w:fill="FFFFFF"/>
              </w:rPr>
              <w:t xml:space="preserve"> 3. gr. reglugerðar Evrópuþingsins og ráðsins (ESB) </w:t>
            </w:r>
            <w:hyperlink r:id="rId408" w:history="1">
              <w:r w:rsidR="00147F44" w:rsidRPr="00942237">
                <w:rPr>
                  <w:color w:val="1C79C2"/>
                  <w:u w:val="single"/>
                  <w:shd w:val="clear" w:color="auto" w:fill="FFFFFF"/>
                </w:rPr>
                <w:t>345/2013</w:t>
              </w:r>
            </w:hyperlink>
            <w:r w:rsidRPr="00942237">
              <w:rPr>
                <w:shd w:val="clear" w:color="auto" w:fill="FFFFFF"/>
              </w:rPr>
              <w:t xml:space="preserve"> er átt við blandað eignarhaldsfélag samkvæmt lögum um </w:t>
            </w:r>
            <w:del w:id="2894" w:author="Gunnlaugur Helgason" w:date="2024-11-29T14:39:00Z">
              <w:r w:rsidRPr="00942237" w:rsidDel="0070577F">
                <w:rPr>
                  <w:shd w:val="clear" w:color="auto" w:fill="FFFFFF"/>
                </w:rPr>
                <w:delText>fjármálafyrirtæki</w:delText>
              </w:r>
            </w:del>
            <w:ins w:id="2895" w:author="Gunnlaugur Helgason" w:date="2024-11-29T14:39:00Z">
              <w:r w:rsidR="0070577F">
                <w:rPr>
                  <w:shd w:val="clear" w:color="auto" w:fill="FFFFFF"/>
                </w:rPr>
                <w:t>lánastofnanir</w:t>
              </w:r>
            </w:ins>
            <w:r w:rsidRPr="00942237">
              <w:rPr>
                <w:shd w:val="clear" w:color="auto" w:fill="FFFFFF"/>
              </w:rPr>
              <w:t>.</w:t>
            </w:r>
          </w:p>
          <w:p w14:paraId="77E94AE0" w14:textId="77777777" w:rsidR="00942237" w:rsidRDefault="00942237" w:rsidP="00F062A6">
            <w:pPr>
              <w:spacing w:line="240" w:lineRule="auto"/>
              <w:jc w:val="both"/>
              <w:rPr>
                <w:shd w:val="clear" w:color="auto" w:fill="FFFFFF"/>
              </w:rPr>
            </w:pPr>
            <w:r>
              <w:rPr>
                <w:shd w:val="clear" w:color="auto" w:fill="FFFFFF"/>
              </w:rPr>
              <w:t>[...]</w:t>
            </w:r>
          </w:p>
          <w:p w14:paraId="2C2C5CC0" w14:textId="2C7B90A1" w:rsidR="00942237" w:rsidRDefault="006A21E7" w:rsidP="00F062A6">
            <w:pPr>
              <w:spacing w:line="240" w:lineRule="auto"/>
              <w:jc w:val="both"/>
              <w:rPr>
                <w:shd w:val="clear" w:color="auto" w:fill="FFFFFF"/>
              </w:rPr>
            </w:pPr>
            <w:r>
              <w:pict w14:anchorId="2DAD460B">
                <v:shape id="_x0000_i1095" type="#_x0000_t75" style="width:10.4pt;height:10.4pt;visibility:visible" o:bullet="t">
                  <v:imagedata r:id="rId39" o:title=""/>
                </v:shape>
              </w:pict>
            </w:r>
            <w:r w:rsidR="00942237" w:rsidRPr="00942237">
              <w:rPr>
                <w:shd w:val="clear" w:color="auto" w:fill="FFFFFF"/>
              </w:rPr>
              <w:t> </w:t>
            </w:r>
            <w:bookmarkStart w:id="2896" w:name="_Hlk219295719"/>
            <w:r w:rsidR="00942237" w:rsidRPr="00942237">
              <w:rPr>
                <w:shd w:val="clear" w:color="auto" w:fill="FFFFFF"/>
              </w:rPr>
              <w:t xml:space="preserve">Með vísun í verðbréfafyrirtæki með starfsleyfi samkvæmt tilskipun Evrópuþingsins og ráðsins </w:t>
            </w:r>
            <w:hyperlink r:id="rId409" w:history="1">
              <w:r w:rsidR="00942237" w:rsidRPr="00147F44">
                <w:rPr>
                  <w:rStyle w:val="Hyperlink"/>
                  <w:shd w:val="clear" w:color="auto" w:fill="FFFFFF"/>
                </w:rPr>
                <w:t>2014/65/ESB</w:t>
              </w:r>
            </w:hyperlink>
            <w:r w:rsidR="00942237" w:rsidRPr="00942237">
              <w:rPr>
                <w:shd w:val="clear" w:color="auto" w:fill="FFFFFF"/>
              </w:rPr>
              <w:t xml:space="preserve"> í 5. mgr. </w:t>
            </w:r>
            <w:del w:id="2897" w:author="Gunnlaugur Helgason [2]" w:date="2026-01-14T15:19:00Z" w16du:dateUtc="2026-01-14T15:19:00Z">
              <w:r w:rsidR="00942237" w:rsidRPr="00942237" w:rsidDel="000A001C">
                <w:rPr>
                  <w:shd w:val="clear" w:color="auto" w:fill="FFFFFF"/>
                </w:rPr>
                <w:delText>15. gr.</w:delText>
              </w:r>
            </w:del>
            <w:ins w:id="2898" w:author="Gunnlaugur Helgason [2]" w:date="2026-01-14T15:19:00Z" w16du:dateUtc="2026-01-14T15:19:00Z">
              <w:r w:rsidR="000A001C">
                <w:rPr>
                  <w:shd w:val="clear" w:color="auto" w:fill="FFFFFF"/>
                </w:rPr>
                <w:t>4. gr. a</w:t>
              </w:r>
            </w:ins>
            <w:ins w:id="2899" w:author="Gunnlaugur Helgason [2]" w:date="2026-01-14T15:21:00Z" w16du:dateUtc="2026-01-14T15:21:00Z">
              <w:r w:rsidR="0073002E">
                <w:rPr>
                  <w:shd w:val="clear" w:color="auto" w:fill="FFFFFF"/>
                </w:rPr>
                <w:t xml:space="preserve"> </w:t>
              </w:r>
              <w:r w:rsidR="0073002E" w:rsidRPr="002F7818">
                <w:rPr>
                  <w:shd w:val="clear" w:color="auto" w:fill="FFFFFF"/>
                </w:rPr>
                <w:t xml:space="preserve">reglugerðar Evrópuþingsins og ráðsins (ESB) </w:t>
              </w:r>
              <w:r w:rsidR="0073002E">
                <w:rPr>
                  <w:shd w:val="clear" w:color="auto" w:fill="FFFFFF"/>
                </w:rPr>
                <w:fldChar w:fldCharType="begin"/>
              </w:r>
              <w:r w:rsidR="0073002E">
                <w:rPr>
                  <w:shd w:val="clear" w:color="auto" w:fill="FFFFFF"/>
                </w:rPr>
                <w:instrText>HYPERLINK "https://gagnagrunnur.ees.is/32013r0345"</w:instrText>
              </w:r>
              <w:r w:rsidR="0073002E">
                <w:rPr>
                  <w:shd w:val="clear" w:color="auto" w:fill="FFFFFF"/>
                </w:rPr>
              </w:r>
              <w:r w:rsidR="0073002E">
                <w:rPr>
                  <w:shd w:val="clear" w:color="auto" w:fill="FFFFFF"/>
                </w:rPr>
                <w:fldChar w:fldCharType="separate"/>
              </w:r>
              <w:r w:rsidR="0073002E" w:rsidRPr="00147F44">
                <w:rPr>
                  <w:rStyle w:val="Hyperlink"/>
                  <w:shd w:val="clear" w:color="auto" w:fill="FFFFFF"/>
                </w:rPr>
                <w:t>345/2013</w:t>
              </w:r>
              <w:r w:rsidR="0073002E">
                <w:rPr>
                  <w:shd w:val="clear" w:color="auto" w:fill="FFFFFF"/>
                </w:rPr>
                <w:fldChar w:fldCharType="end"/>
              </w:r>
              <w:r w:rsidR="0073002E" w:rsidRPr="00942237">
                <w:rPr>
                  <w:shd w:val="clear" w:color="auto" w:fill="FFFFFF"/>
                </w:rPr>
                <w:t xml:space="preserve"> </w:t>
              </w:r>
            </w:ins>
            <w:r w:rsidR="00942237" w:rsidRPr="00942237">
              <w:rPr>
                <w:shd w:val="clear" w:color="auto" w:fill="FFFFFF"/>
              </w:rPr>
              <w:t xml:space="preserve">og 5. mgr. </w:t>
            </w:r>
            <w:del w:id="2900" w:author="Gunnlaugur Helgason [2]" w:date="2026-01-14T15:19:00Z" w16du:dateUtc="2026-01-14T15:19:00Z">
              <w:r w:rsidR="00942237" w:rsidRPr="00942237" w:rsidDel="00503E43">
                <w:rPr>
                  <w:shd w:val="clear" w:color="auto" w:fill="FFFFFF"/>
                </w:rPr>
                <w:delText>16. gr.</w:delText>
              </w:r>
            </w:del>
            <w:ins w:id="2901" w:author="Gunnlaugur Helgason [2]" w:date="2026-01-14T15:19:00Z" w16du:dateUtc="2026-01-14T15:19:00Z">
              <w:r w:rsidR="00503E43">
                <w:rPr>
                  <w:shd w:val="clear" w:color="auto" w:fill="FFFFFF"/>
                </w:rPr>
                <w:t>4. gr. a</w:t>
              </w:r>
            </w:ins>
            <w:r w:rsidR="00942237" w:rsidRPr="00942237">
              <w:rPr>
                <w:shd w:val="clear" w:color="auto" w:fill="FFFFFF"/>
              </w:rPr>
              <w:t xml:space="preserve"> reglugerðar Evrópuþingsins og ráðsins (ESB) </w:t>
            </w:r>
            <w:r w:rsidR="00147F44">
              <w:rPr>
                <w:shd w:val="clear" w:color="auto" w:fill="FFFFFF"/>
              </w:rPr>
              <w:fldChar w:fldCharType="begin"/>
            </w:r>
            <w:r w:rsidR="00147F44">
              <w:rPr>
                <w:shd w:val="clear" w:color="auto" w:fill="FFFFFF"/>
              </w:rPr>
              <w:instrText>HYPERLINK "https://gagnagrunnur.ees.is/32013r0346"</w:instrText>
            </w:r>
            <w:r w:rsidR="00147F44">
              <w:rPr>
                <w:shd w:val="clear" w:color="auto" w:fill="FFFFFF"/>
              </w:rPr>
            </w:r>
            <w:r w:rsidR="00147F44">
              <w:rPr>
                <w:shd w:val="clear" w:color="auto" w:fill="FFFFFF"/>
              </w:rPr>
              <w:fldChar w:fldCharType="separate"/>
            </w:r>
            <w:ins w:id="2902" w:author="Gunnlaugur Helgason" w:date="2025-04-07T14:52:00Z">
              <w:r w:rsidR="002F7818" w:rsidRPr="00147F44">
                <w:rPr>
                  <w:rStyle w:val="Hyperlink"/>
                  <w:shd w:val="clear" w:color="auto" w:fill="FFFFFF"/>
                </w:rPr>
                <w:t>346/2013</w:t>
              </w:r>
            </w:ins>
            <w:r w:rsidR="00147F44">
              <w:rPr>
                <w:shd w:val="clear" w:color="auto" w:fill="FFFFFF"/>
              </w:rPr>
              <w:fldChar w:fldCharType="end"/>
            </w:r>
            <w:del w:id="2903" w:author="Gunnlaugur Helgason [2]" w:date="2026-01-14T15:02:00Z" w16du:dateUtc="2026-01-14T15:02:00Z">
              <w:r w:rsidR="00147F44" w:rsidDel="00147F44">
                <w:rPr>
                  <w:shd w:val="clear" w:color="auto" w:fill="FFFFFF"/>
                </w:rPr>
                <w:fldChar w:fldCharType="begin"/>
              </w:r>
              <w:r w:rsidR="00147F44" w:rsidDel="00147F44">
                <w:rPr>
                  <w:shd w:val="clear" w:color="auto" w:fill="FFFFFF"/>
                </w:rPr>
                <w:delInstrText>HYPERLINK "https://gagnagrunnur.ees.is/index.php/32019r1156"</w:delInstrText>
              </w:r>
              <w:r w:rsidR="00147F44" w:rsidDel="00147F44">
                <w:rPr>
                  <w:shd w:val="clear" w:color="auto" w:fill="FFFFFF"/>
                </w:rPr>
              </w:r>
              <w:r w:rsidR="00147F44" w:rsidDel="00147F44">
                <w:rPr>
                  <w:shd w:val="clear" w:color="auto" w:fill="FFFFFF"/>
                </w:rPr>
                <w:fldChar w:fldCharType="separate"/>
              </w:r>
              <w:r w:rsidR="00147F44" w:rsidRPr="00147F44" w:rsidDel="00147F44">
                <w:rPr>
                  <w:rStyle w:val="Hyperlink"/>
                  <w:shd w:val="clear" w:color="auto" w:fill="FFFFFF"/>
                </w:rPr>
                <w:delText>2019/1156</w:delText>
              </w:r>
              <w:r w:rsidR="00147F44" w:rsidDel="00147F44">
                <w:rPr>
                  <w:shd w:val="clear" w:color="auto" w:fill="FFFFFF"/>
                </w:rPr>
                <w:fldChar w:fldCharType="end"/>
              </w:r>
            </w:del>
            <w:r w:rsidR="00942237" w:rsidRPr="00942237">
              <w:rPr>
                <w:shd w:val="clear" w:color="auto" w:fill="FFFFFF"/>
              </w:rPr>
              <w:t> er átt við verðbréfafyrirtæki með starfsleyfi samkvæmt lögum um markaði fyrir fjármála</w:t>
            </w:r>
            <w:ins w:id="2904" w:author="Gunnlaugur Helgason" w:date="2024-11-29T14:39:00Z">
              <w:r w:rsidR="00A1460D">
                <w:rPr>
                  <w:shd w:val="clear" w:color="auto" w:fill="FFFFFF"/>
                </w:rPr>
                <w:t>gerninga</w:t>
              </w:r>
            </w:ins>
            <w:del w:id="2905" w:author="Gunnlaugur Helgason" w:date="2024-11-29T14:39:00Z">
              <w:r w:rsidR="00942237" w:rsidRPr="00942237" w:rsidDel="00A1460D">
                <w:rPr>
                  <w:shd w:val="clear" w:color="auto" w:fill="FFFFFF"/>
                </w:rPr>
                <w:delText>fyrirtæki</w:delText>
              </w:r>
            </w:del>
            <w:r w:rsidR="00942237" w:rsidRPr="00942237">
              <w:rPr>
                <w:shd w:val="clear" w:color="auto" w:fill="FFFFFF"/>
              </w:rPr>
              <w:t>.</w:t>
            </w:r>
            <w:bookmarkEnd w:id="2896"/>
          </w:p>
          <w:p w14:paraId="25A61ABC" w14:textId="77777777" w:rsidR="009E6252" w:rsidRDefault="0070577F" w:rsidP="00F062A6">
            <w:pPr>
              <w:spacing w:line="240" w:lineRule="auto"/>
              <w:jc w:val="both"/>
              <w:rPr>
                <w:shd w:val="clear" w:color="auto" w:fill="FFFFFF"/>
              </w:rPr>
            </w:pPr>
            <w:r w:rsidRPr="0070577F">
              <w:rPr>
                <w:noProof/>
              </w:rPr>
              <w:drawing>
                <wp:inline distT="0" distB="0" distL="0" distR="0" wp14:anchorId="5D405252" wp14:editId="07A300D0">
                  <wp:extent cx="106680" cy="106680"/>
                  <wp:effectExtent l="0" t="0" r="7620" b="7620"/>
                  <wp:docPr id="1003" name="G17M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2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70577F">
              <w:rPr>
                <w:shd w:val="clear" w:color="auto" w:fill="FFFFFF"/>
              </w:rPr>
              <w:t> </w:t>
            </w:r>
            <w:bookmarkStart w:id="2906" w:name="_Hlk219295759"/>
            <w:r w:rsidRPr="0070577F">
              <w:rPr>
                <w:shd w:val="clear" w:color="auto" w:fill="FFFFFF"/>
              </w:rPr>
              <w:t xml:space="preserve">Með vísun í lánastofnanir með starfsleyfi samkvæmt tilskipun Evrópuþingsins og ráðsins </w:t>
            </w:r>
            <w:hyperlink r:id="rId410" w:history="1">
              <w:r w:rsidRPr="00147F44">
                <w:rPr>
                  <w:rStyle w:val="Hyperlink"/>
                  <w:shd w:val="clear" w:color="auto" w:fill="FFFFFF"/>
                </w:rPr>
                <w:t>2013/36/ESB</w:t>
              </w:r>
            </w:hyperlink>
            <w:r w:rsidRPr="0070577F">
              <w:rPr>
                <w:shd w:val="clear" w:color="auto" w:fill="FFFFFF"/>
              </w:rPr>
              <w:t xml:space="preserve"> í 5. mgr. </w:t>
            </w:r>
            <w:del w:id="2907" w:author="Gunnlaugur Helgason [2]" w:date="2026-01-14T15:20:00Z" w16du:dateUtc="2026-01-14T15:20:00Z">
              <w:r w:rsidRPr="0070577F" w:rsidDel="0073002E">
                <w:rPr>
                  <w:shd w:val="clear" w:color="auto" w:fill="FFFFFF"/>
                </w:rPr>
                <w:delText>15. gr.</w:delText>
              </w:r>
            </w:del>
            <w:ins w:id="2908" w:author="Gunnlaugur Helgason [2]" w:date="2026-01-14T15:20:00Z" w16du:dateUtc="2026-01-14T15:20:00Z">
              <w:r w:rsidR="0073002E">
                <w:rPr>
                  <w:shd w:val="clear" w:color="auto" w:fill="FFFFFF"/>
                </w:rPr>
                <w:t>4. gr. a</w:t>
              </w:r>
            </w:ins>
            <w:ins w:id="2909" w:author="Gunnlaugur Helgason" w:date="2025-04-07T14:52:00Z">
              <w:r w:rsidR="002F7818">
                <w:rPr>
                  <w:shd w:val="clear" w:color="auto" w:fill="FFFFFF"/>
                </w:rPr>
                <w:t xml:space="preserve"> </w:t>
              </w:r>
              <w:r w:rsidR="002F7818" w:rsidRPr="002F7818">
                <w:rPr>
                  <w:shd w:val="clear" w:color="auto" w:fill="FFFFFF"/>
                </w:rPr>
                <w:t xml:space="preserve">reglugerðar Evrópuþingsins og ráðsins (ESB) </w:t>
              </w:r>
            </w:ins>
            <w:r w:rsidR="00147F44">
              <w:rPr>
                <w:shd w:val="clear" w:color="auto" w:fill="FFFFFF"/>
              </w:rPr>
              <w:fldChar w:fldCharType="begin"/>
            </w:r>
            <w:r w:rsidR="00147F44">
              <w:rPr>
                <w:shd w:val="clear" w:color="auto" w:fill="FFFFFF"/>
              </w:rPr>
              <w:instrText>HYPERLINK "https://gagnagrunnur.ees.is/32013r0345"</w:instrText>
            </w:r>
            <w:r w:rsidR="00147F44">
              <w:rPr>
                <w:shd w:val="clear" w:color="auto" w:fill="FFFFFF"/>
              </w:rPr>
            </w:r>
            <w:r w:rsidR="00147F44">
              <w:rPr>
                <w:shd w:val="clear" w:color="auto" w:fill="FFFFFF"/>
              </w:rPr>
              <w:fldChar w:fldCharType="separate"/>
            </w:r>
            <w:ins w:id="2910" w:author="Gunnlaugur Helgason" w:date="2025-04-07T14:52:00Z">
              <w:r w:rsidR="002F7818" w:rsidRPr="00147F44">
                <w:rPr>
                  <w:rStyle w:val="Hyperlink"/>
                  <w:shd w:val="clear" w:color="auto" w:fill="FFFFFF"/>
                </w:rPr>
                <w:t>345/2013</w:t>
              </w:r>
            </w:ins>
            <w:r w:rsidR="00147F44">
              <w:rPr>
                <w:shd w:val="clear" w:color="auto" w:fill="FFFFFF"/>
              </w:rPr>
              <w:fldChar w:fldCharType="end"/>
            </w:r>
            <w:r w:rsidRPr="0070577F">
              <w:rPr>
                <w:shd w:val="clear" w:color="auto" w:fill="FFFFFF"/>
              </w:rPr>
              <w:t xml:space="preserve"> og 5. mgr. </w:t>
            </w:r>
            <w:del w:id="2911" w:author="Gunnlaugur Helgason [2]" w:date="2026-01-14T15:21:00Z" w16du:dateUtc="2026-01-14T15:21:00Z">
              <w:r w:rsidRPr="0070577F" w:rsidDel="007F21BC">
                <w:rPr>
                  <w:shd w:val="clear" w:color="auto" w:fill="FFFFFF"/>
                </w:rPr>
                <w:delText>16. gr.</w:delText>
              </w:r>
            </w:del>
            <w:ins w:id="2912" w:author="Gunnlaugur Helgason [2]" w:date="2026-01-14T15:21:00Z" w16du:dateUtc="2026-01-14T15:21:00Z">
              <w:r w:rsidR="007F21BC">
                <w:rPr>
                  <w:shd w:val="clear" w:color="auto" w:fill="FFFFFF"/>
                </w:rPr>
                <w:t>4. gr. a</w:t>
              </w:r>
            </w:ins>
            <w:r w:rsidRPr="0070577F">
              <w:rPr>
                <w:shd w:val="clear" w:color="auto" w:fill="FFFFFF"/>
              </w:rPr>
              <w:t xml:space="preserve"> reglugerðar Evrópuþingsins og ráðsins (ESB) </w:t>
            </w:r>
            <w:r w:rsidR="00147F44">
              <w:rPr>
                <w:shd w:val="clear" w:color="auto" w:fill="FFFFFF"/>
              </w:rPr>
              <w:fldChar w:fldCharType="begin"/>
            </w:r>
            <w:r w:rsidR="00147F44">
              <w:rPr>
                <w:shd w:val="clear" w:color="auto" w:fill="FFFFFF"/>
              </w:rPr>
              <w:instrText>HYPERLINK "https://gagnagrunnur.ees.is/32013r0346"</w:instrText>
            </w:r>
            <w:r w:rsidR="00147F44">
              <w:rPr>
                <w:shd w:val="clear" w:color="auto" w:fill="FFFFFF"/>
              </w:rPr>
            </w:r>
            <w:r w:rsidR="00147F44">
              <w:rPr>
                <w:shd w:val="clear" w:color="auto" w:fill="FFFFFF"/>
              </w:rPr>
              <w:fldChar w:fldCharType="separate"/>
            </w:r>
            <w:ins w:id="2913" w:author="Gunnlaugur Helgason" w:date="2025-04-07T14:52:00Z">
              <w:r w:rsidR="00147F44" w:rsidRPr="00147F44">
                <w:rPr>
                  <w:rStyle w:val="Hyperlink"/>
                  <w:shd w:val="clear" w:color="auto" w:fill="FFFFFF"/>
                </w:rPr>
                <w:t>346/2013</w:t>
              </w:r>
            </w:ins>
            <w:r w:rsidR="00147F44">
              <w:rPr>
                <w:shd w:val="clear" w:color="auto" w:fill="FFFFFF"/>
              </w:rPr>
              <w:fldChar w:fldCharType="end"/>
            </w:r>
            <w:del w:id="2914" w:author="Gunnlaugur Helgason [2]" w:date="2026-01-14T15:02:00Z" w16du:dateUtc="2026-01-14T15:02:00Z">
              <w:r w:rsidR="00147F44" w:rsidDel="00147F44">
                <w:rPr>
                  <w:shd w:val="clear" w:color="auto" w:fill="FFFFFF"/>
                </w:rPr>
                <w:fldChar w:fldCharType="begin"/>
              </w:r>
              <w:r w:rsidR="00147F44" w:rsidDel="00147F44">
                <w:rPr>
                  <w:shd w:val="clear" w:color="auto" w:fill="FFFFFF"/>
                </w:rPr>
                <w:delInstrText>HYPERLINK "https://gagnagrunnur.ees.is/index.php/32019r1156"</w:delInstrText>
              </w:r>
              <w:r w:rsidR="00147F44" w:rsidDel="00147F44">
                <w:rPr>
                  <w:shd w:val="clear" w:color="auto" w:fill="FFFFFF"/>
                </w:rPr>
              </w:r>
              <w:r w:rsidR="00147F44" w:rsidDel="00147F44">
                <w:rPr>
                  <w:shd w:val="clear" w:color="auto" w:fill="FFFFFF"/>
                </w:rPr>
                <w:fldChar w:fldCharType="separate"/>
              </w:r>
              <w:r w:rsidR="00147F44" w:rsidRPr="00147F44" w:rsidDel="00147F44">
                <w:rPr>
                  <w:rStyle w:val="Hyperlink"/>
                  <w:shd w:val="clear" w:color="auto" w:fill="FFFFFF"/>
                </w:rPr>
                <w:delText>2019/1156</w:delText>
              </w:r>
              <w:r w:rsidR="00147F44" w:rsidDel="00147F44">
                <w:rPr>
                  <w:shd w:val="clear" w:color="auto" w:fill="FFFFFF"/>
                </w:rPr>
                <w:fldChar w:fldCharType="end"/>
              </w:r>
            </w:del>
            <w:r w:rsidRPr="0070577F">
              <w:rPr>
                <w:shd w:val="clear" w:color="auto" w:fill="FFFFFF"/>
              </w:rPr>
              <w:t xml:space="preserve"> er átt við lánastofnun með starfsleyfi samkvæmt lögum um </w:t>
            </w:r>
            <w:del w:id="2915" w:author="Gunnlaugur Helgason" w:date="2024-11-29T14:40:00Z">
              <w:r w:rsidRPr="0070577F" w:rsidDel="00F37EB5">
                <w:rPr>
                  <w:shd w:val="clear" w:color="auto" w:fill="FFFFFF"/>
                </w:rPr>
                <w:delText>fjármálafyrirtæki</w:delText>
              </w:r>
            </w:del>
            <w:ins w:id="2916" w:author="Gunnlaugur Helgason" w:date="2024-11-29T14:40:00Z">
              <w:r w:rsidR="00F37EB5">
                <w:rPr>
                  <w:shd w:val="clear" w:color="auto" w:fill="FFFFFF"/>
                </w:rPr>
                <w:t>lánastofnanir</w:t>
              </w:r>
            </w:ins>
            <w:r w:rsidRPr="0070577F">
              <w:rPr>
                <w:shd w:val="clear" w:color="auto" w:fill="FFFFFF"/>
              </w:rPr>
              <w:t>.</w:t>
            </w:r>
          </w:p>
          <w:p w14:paraId="09C758C3" w14:textId="18B11238" w:rsidR="0070577F" w:rsidRDefault="0070577F" w:rsidP="00F062A6">
            <w:pPr>
              <w:spacing w:line="240" w:lineRule="auto"/>
              <w:jc w:val="both"/>
              <w:rPr>
                <w:shd w:val="clear" w:color="auto" w:fill="FFFFFF"/>
              </w:rPr>
            </w:pPr>
            <w:r w:rsidRPr="0070577F">
              <w:rPr>
                <w:noProof/>
              </w:rPr>
              <w:drawing>
                <wp:inline distT="0" distB="0" distL="0" distR="0" wp14:anchorId="1362EA0E" wp14:editId="54B9E14B">
                  <wp:extent cx="106680" cy="106680"/>
                  <wp:effectExtent l="0" t="0" r="7620" b="7620"/>
                  <wp:docPr id="1004" name="G17M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2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70577F">
              <w:rPr>
                <w:shd w:val="clear" w:color="auto" w:fill="FFFFFF"/>
              </w:rPr>
              <w:t xml:space="preserve"> Með vísun í einkaumboðsmann samkvæmt tilskipun Evrópuþingsins og ráðsins 2014/65/ESB í 5. mgr. </w:t>
            </w:r>
            <w:del w:id="2917" w:author="Gunnlaugur Helgason [2]" w:date="2026-01-14T15:22:00Z" w16du:dateUtc="2026-01-14T15:22:00Z">
              <w:r w:rsidRPr="0070577F" w:rsidDel="00A83598">
                <w:rPr>
                  <w:shd w:val="clear" w:color="auto" w:fill="FFFFFF"/>
                </w:rPr>
                <w:delText xml:space="preserve">15. gr. </w:delText>
              </w:r>
            </w:del>
            <w:ins w:id="2918" w:author="Gunnlaugur Helgason [2]" w:date="2026-01-14T15:22:00Z" w16du:dateUtc="2026-01-14T15:22:00Z">
              <w:r w:rsidR="00A83598">
                <w:rPr>
                  <w:shd w:val="clear" w:color="auto" w:fill="FFFFFF"/>
                </w:rPr>
                <w:t xml:space="preserve">4. gr. a </w:t>
              </w:r>
            </w:ins>
            <w:ins w:id="2919" w:author="Gunnlaugur Helgason" w:date="2025-04-07T14:53:00Z">
              <w:r w:rsidR="002F7818" w:rsidRPr="002F7818">
                <w:rPr>
                  <w:shd w:val="clear" w:color="auto" w:fill="FFFFFF"/>
                </w:rPr>
                <w:t xml:space="preserve">reglugerðar Evrópuþingsins og ráðsins (ESB) </w:t>
              </w:r>
            </w:ins>
            <w:r w:rsidR="00147F44">
              <w:rPr>
                <w:shd w:val="clear" w:color="auto" w:fill="FFFFFF"/>
              </w:rPr>
              <w:fldChar w:fldCharType="begin"/>
            </w:r>
            <w:r w:rsidR="00147F44">
              <w:rPr>
                <w:shd w:val="clear" w:color="auto" w:fill="FFFFFF"/>
              </w:rPr>
              <w:instrText>HYPERLINK "https://gagnagrunnur.ees.is/32013r0345"</w:instrText>
            </w:r>
            <w:r w:rsidR="00147F44">
              <w:rPr>
                <w:shd w:val="clear" w:color="auto" w:fill="FFFFFF"/>
              </w:rPr>
            </w:r>
            <w:r w:rsidR="00147F44">
              <w:rPr>
                <w:shd w:val="clear" w:color="auto" w:fill="FFFFFF"/>
              </w:rPr>
              <w:fldChar w:fldCharType="separate"/>
            </w:r>
            <w:ins w:id="2920" w:author="Gunnlaugur Helgason" w:date="2025-04-07T14:52:00Z">
              <w:r w:rsidR="00147F44" w:rsidRPr="00147F44">
                <w:rPr>
                  <w:rStyle w:val="Hyperlink"/>
                  <w:shd w:val="clear" w:color="auto" w:fill="FFFFFF"/>
                </w:rPr>
                <w:t>345/2013</w:t>
              </w:r>
            </w:ins>
            <w:r w:rsidR="00147F44">
              <w:rPr>
                <w:shd w:val="clear" w:color="auto" w:fill="FFFFFF"/>
              </w:rPr>
              <w:fldChar w:fldCharType="end"/>
            </w:r>
            <w:ins w:id="2921" w:author="Gunnlaugur Helgason" w:date="2025-04-07T14:53:00Z">
              <w:r w:rsidR="002F7818">
                <w:rPr>
                  <w:shd w:val="clear" w:color="auto" w:fill="FFFFFF"/>
                </w:rPr>
                <w:t xml:space="preserve"> </w:t>
              </w:r>
            </w:ins>
            <w:r w:rsidRPr="0070577F">
              <w:rPr>
                <w:shd w:val="clear" w:color="auto" w:fill="FFFFFF"/>
              </w:rPr>
              <w:t xml:space="preserve">og 5. mgr. </w:t>
            </w:r>
            <w:del w:id="2922" w:author="Gunnlaugur Helgason [2]" w:date="2026-01-14T15:22:00Z" w16du:dateUtc="2026-01-14T15:22:00Z">
              <w:r w:rsidRPr="0070577F" w:rsidDel="00A83598">
                <w:rPr>
                  <w:shd w:val="clear" w:color="auto" w:fill="FFFFFF"/>
                </w:rPr>
                <w:delText>16. gr.</w:delText>
              </w:r>
            </w:del>
            <w:ins w:id="2923" w:author="Gunnlaugur Helgason [2]" w:date="2026-01-14T15:22:00Z" w16du:dateUtc="2026-01-14T15:22:00Z">
              <w:r w:rsidR="00A83598">
                <w:rPr>
                  <w:shd w:val="clear" w:color="auto" w:fill="FFFFFF"/>
                </w:rPr>
                <w:t>4. gr. a</w:t>
              </w:r>
            </w:ins>
            <w:r w:rsidRPr="0070577F">
              <w:rPr>
                <w:shd w:val="clear" w:color="auto" w:fill="FFFFFF"/>
              </w:rPr>
              <w:t xml:space="preserve"> reglugerðar Evrópuþingsins og ráðsins (ESB) </w:t>
            </w:r>
            <w:r w:rsidR="00147F44">
              <w:rPr>
                <w:shd w:val="clear" w:color="auto" w:fill="FFFFFF"/>
              </w:rPr>
              <w:fldChar w:fldCharType="begin"/>
            </w:r>
            <w:r w:rsidR="00147F44">
              <w:rPr>
                <w:shd w:val="clear" w:color="auto" w:fill="FFFFFF"/>
              </w:rPr>
              <w:instrText>HYPERLINK "https://gagnagrunnur.ees.is/32013r0346"</w:instrText>
            </w:r>
            <w:r w:rsidR="00147F44">
              <w:rPr>
                <w:shd w:val="clear" w:color="auto" w:fill="FFFFFF"/>
              </w:rPr>
            </w:r>
            <w:r w:rsidR="00147F44">
              <w:rPr>
                <w:shd w:val="clear" w:color="auto" w:fill="FFFFFF"/>
              </w:rPr>
              <w:fldChar w:fldCharType="separate"/>
            </w:r>
            <w:ins w:id="2924" w:author="Gunnlaugur Helgason" w:date="2025-04-07T14:52:00Z">
              <w:r w:rsidR="00147F44" w:rsidRPr="00147F44">
                <w:rPr>
                  <w:rStyle w:val="Hyperlink"/>
                  <w:shd w:val="clear" w:color="auto" w:fill="FFFFFF"/>
                </w:rPr>
                <w:t>346/2013</w:t>
              </w:r>
            </w:ins>
            <w:r w:rsidR="00147F44">
              <w:rPr>
                <w:shd w:val="clear" w:color="auto" w:fill="FFFFFF"/>
              </w:rPr>
              <w:fldChar w:fldCharType="end"/>
            </w:r>
            <w:del w:id="2925" w:author="Gunnlaugur Helgason [2]" w:date="2026-01-14T15:02:00Z" w16du:dateUtc="2026-01-14T15:02:00Z">
              <w:r w:rsidR="00147F44" w:rsidDel="00147F44">
                <w:rPr>
                  <w:shd w:val="clear" w:color="auto" w:fill="FFFFFF"/>
                </w:rPr>
                <w:fldChar w:fldCharType="begin"/>
              </w:r>
              <w:r w:rsidR="00147F44" w:rsidDel="00147F44">
                <w:rPr>
                  <w:shd w:val="clear" w:color="auto" w:fill="FFFFFF"/>
                </w:rPr>
                <w:delInstrText>HYPERLINK "https://gagnagrunnur.ees.is/index.php/32019r1156"</w:delInstrText>
              </w:r>
              <w:r w:rsidR="00147F44" w:rsidDel="00147F44">
                <w:rPr>
                  <w:shd w:val="clear" w:color="auto" w:fill="FFFFFF"/>
                </w:rPr>
              </w:r>
              <w:r w:rsidR="00147F44" w:rsidDel="00147F44">
                <w:rPr>
                  <w:shd w:val="clear" w:color="auto" w:fill="FFFFFF"/>
                </w:rPr>
                <w:fldChar w:fldCharType="separate"/>
              </w:r>
              <w:r w:rsidR="00147F44" w:rsidRPr="00147F44" w:rsidDel="00147F44">
                <w:rPr>
                  <w:rStyle w:val="Hyperlink"/>
                  <w:shd w:val="clear" w:color="auto" w:fill="FFFFFF"/>
                </w:rPr>
                <w:delText>2019/1156</w:delText>
              </w:r>
              <w:r w:rsidR="00147F44" w:rsidDel="00147F44">
                <w:rPr>
                  <w:shd w:val="clear" w:color="auto" w:fill="FFFFFF"/>
                </w:rPr>
                <w:fldChar w:fldCharType="end"/>
              </w:r>
            </w:del>
            <w:r w:rsidRPr="0070577F">
              <w:rPr>
                <w:shd w:val="clear" w:color="auto" w:fill="FFFFFF"/>
              </w:rPr>
              <w:t> er átt við einkaumboðsmann samkvæmt lögum um markaði fyrir fjármála</w:t>
            </w:r>
            <w:ins w:id="2926" w:author="Gunnlaugur Helgason" w:date="2024-11-29T14:40:00Z">
              <w:r w:rsidR="00F37EB5">
                <w:rPr>
                  <w:shd w:val="clear" w:color="auto" w:fill="FFFFFF"/>
                </w:rPr>
                <w:t>gerninga</w:t>
              </w:r>
            </w:ins>
            <w:del w:id="2927" w:author="Gunnlaugur Helgason" w:date="2024-11-29T14:40:00Z">
              <w:r w:rsidRPr="0070577F" w:rsidDel="00F37EB5">
                <w:rPr>
                  <w:shd w:val="clear" w:color="auto" w:fill="FFFFFF"/>
                </w:rPr>
                <w:delText>fyrirtæki</w:delText>
              </w:r>
            </w:del>
            <w:r w:rsidRPr="0070577F">
              <w:rPr>
                <w:shd w:val="clear" w:color="auto" w:fill="FFFFFF"/>
              </w:rPr>
              <w:t>.</w:t>
            </w:r>
            <w:bookmarkEnd w:id="2906"/>
          </w:p>
          <w:p w14:paraId="15652935" w14:textId="36387BF4" w:rsidR="00942237" w:rsidRPr="00FB43D5" w:rsidRDefault="00942237" w:rsidP="00F062A6">
            <w:pPr>
              <w:spacing w:line="240" w:lineRule="auto"/>
              <w:jc w:val="both"/>
              <w:rPr>
                <w:shd w:val="clear" w:color="auto" w:fill="FFFFFF"/>
              </w:rPr>
            </w:pPr>
            <w:r>
              <w:rPr>
                <w:shd w:val="clear" w:color="auto" w:fill="FFFFF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64EA817C" w14:textId="46CE96D2" w:rsidR="003E48EB" w:rsidRPr="00650FC5" w:rsidRDefault="00452056" w:rsidP="00F062A6">
            <w:pPr>
              <w:pStyle w:val="Fyrirsgn-undirfyrirsgn"/>
              <w:spacing w:after="160"/>
              <w:jc w:val="both"/>
              <w:rPr>
                <w:b w:val="0"/>
                <w:bCs/>
                <w:sz w:val="21"/>
              </w:rPr>
            </w:pPr>
            <w:bookmarkStart w:id="2928" w:name="_Hlk219296705"/>
            <w:r w:rsidRPr="008826D1">
              <w:rPr>
                <w:b w:val="0"/>
                <w:bCs/>
                <w:sz w:val="21"/>
              </w:rPr>
              <w:t>Lagt er til að vísað verði til laga um lánastofnanir í stað laga um fjármálafyrirtæki til samræmis við fyrirhugaða breytingu á heiti þeirra laga.</w:t>
            </w:r>
            <w:r>
              <w:rPr>
                <w:b w:val="0"/>
                <w:bCs/>
                <w:sz w:val="21"/>
              </w:rPr>
              <w:t xml:space="preserve"> </w:t>
            </w:r>
            <w:bookmarkEnd w:id="2928"/>
            <w:r w:rsidR="000A001C">
              <w:rPr>
                <w:b w:val="0"/>
                <w:bCs/>
                <w:sz w:val="21"/>
              </w:rPr>
              <w:t xml:space="preserve">Þá er lagt til að </w:t>
            </w:r>
            <w:r w:rsidR="000D582E">
              <w:rPr>
                <w:b w:val="0"/>
                <w:bCs/>
                <w:sz w:val="21"/>
              </w:rPr>
              <w:t>til</w:t>
            </w:r>
            <w:r w:rsidR="000A001C">
              <w:rPr>
                <w:b w:val="0"/>
                <w:bCs/>
                <w:sz w:val="21"/>
              </w:rPr>
              <w:t xml:space="preserve">vísanir í </w:t>
            </w:r>
            <w:r w:rsidR="000A001C" w:rsidRPr="000A001C">
              <w:rPr>
                <w:b w:val="0"/>
                <w:bCs/>
                <w:sz w:val="21"/>
              </w:rPr>
              <w:t>19.–21. mgr.</w:t>
            </w:r>
            <w:r w:rsidR="000A001C">
              <w:rPr>
                <w:b w:val="0"/>
                <w:bCs/>
                <w:sz w:val="21"/>
              </w:rPr>
              <w:t xml:space="preserve"> 17. gr. laganna verði leiðréttar.</w:t>
            </w:r>
          </w:p>
        </w:tc>
      </w:tr>
    </w:tbl>
    <w:p w14:paraId="46345B3D" w14:textId="4C7D93E8" w:rsidR="003E48EB" w:rsidRDefault="003E48EB" w:rsidP="00F062A6">
      <w:pPr>
        <w:spacing w:line="240" w:lineRule="auto"/>
        <w:jc w:val="both"/>
      </w:pPr>
    </w:p>
    <w:tbl>
      <w:tblPr>
        <w:tblW w:w="5000" w:type="pct"/>
        <w:tblBorders>
          <w:insideH w:val="single" w:sz="4" w:space="0" w:color="C8DEF6" w:themeColor="accent1"/>
          <w:insideV w:val="single" w:sz="4" w:space="0" w:color="C8DEF6" w:themeColor="accent1"/>
        </w:tblBorders>
        <w:tblLook w:val="01E0" w:firstRow="1" w:lastRow="1" w:firstColumn="1" w:lastColumn="1" w:noHBand="0" w:noVBand="0"/>
      </w:tblPr>
      <w:tblGrid>
        <w:gridCol w:w="5011"/>
        <w:gridCol w:w="4349"/>
      </w:tblGrid>
      <w:tr w:rsidR="005B1E03" w:rsidRPr="0020484F" w14:paraId="126F0EA7" w14:textId="77777777" w:rsidTr="009A6795">
        <w:tc>
          <w:tcPr>
            <w:tcW w:w="2677" w:type="pct"/>
            <w:tcBorders>
              <w:bottom w:val="single" w:sz="4" w:space="0" w:color="C8DEF6" w:themeColor="accent1"/>
              <w:right w:val="single" w:sz="4" w:space="0" w:color="C8DEF6" w:themeColor="accent1"/>
            </w:tcBorders>
          </w:tcPr>
          <w:p w14:paraId="740CA612" w14:textId="77777777" w:rsidR="005B1E03" w:rsidRPr="0020484F" w:rsidRDefault="005B1E03" w:rsidP="00F062A6">
            <w:pPr>
              <w:pStyle w:val="Fyrirsgn-undirfyrirsgn"/>
              <w:spacing w:after="160"/>
              <w:jc w:val="both"/>
              <w:rPr>
                <w:sz w:val="21"/>
              </w:rPr>
            </w:pPr>
            <w:r w:rsidRPr="0020484F">
              <w:rPr>
                <w:sz w:val="21"/>
              </w:rPr>
              <w:t>BREYTING, VERÐI FRUMVARPIÐ AÐ LÖGUM</w:t>
            </w:r>
          </w:p>
        </w:tc>
        <w:tc>
          <w:tcPr>
            <w:tcW w:w="2323" w:type="pct"/>
            <w:tcBorders>
              <w:left w:val="single" w:sz="4" w:space="0" w:color="C8DEF6" w:themeColor="accent1"/>
              <w:bottom w:val="single" w:sz="4" w:space="0" w:color="C8DEF6" w:themeColor="accent1"/>
            </w:tcBorders>
          </w:tcPr>
          <w:p w14:paraId="244BFE7F" w14:textId="77777777" w:rsidR="005B1E03" w:rsidRPr="0020484F" w:rsidRDefault="005B1E03" w:rsidP="00F062A6">
            <w:pPr>
              <w:pStyle w:val="Fyrirsgn-undirfyrirsgn"/>
              <w:spacing w:after="160"/>
              <w:jc w:val="both"/>
              <w:rPr>
                <w:sz w:val="21"/>
              </w:rPr>
            </w:pPr>
            <w:r w:rsidRPr="0020484F">
              <w:rPr>
                <w:sz w:val="21"/>
              </w:rPr>
              <w:t>SKÝRINGAR</w:t>
            </w:r>
          </w:p>
        </w:tc>
      </w:tr>
      <w:tr w:rsidR="005B1E03" w:rsidRPr="001E4175" w14:paraId="59E06EF2" w14:textId="77777777" w:rsidTr="009A6795">
        <w:tc>
          <w:tcPr>
            <w:tcW w:w="2677" w:type="pct"/>
            <w:tcBorders>
              <w:top w:val="single" w:sz="4" w:space="0" w:color="C8DEF6" w:themeColor="accent1"/>
              <w:bottom w:val="single" w:sz="4" w:space="0" w:color="C8DEF6" w:themeColor="accent1"/>
              <w:right w:val="single" w:sz="4" w:space="0" w:color="C8DEF6" w:themeColor="accent1"/>
            </w:tcBorders>
          </w:tcPr>
          <w:p w14:paraId="4991DF34" w14:textId="4B19B73F" w:rsidR="005B1E03" w:rsidRPr="001E4175" w:rsidRDefault="005B1E03" w:rsidP="00F062A6">
            <w:pPr>
              <w:pStyle w:val="Heading1"/>
              <w:spacing w:line="240" w:lineRule="auto"/>
              <w:jc w:val="both"/>
            </w:pPr>
            <w:hyperlink r:id="rId411" w:history="1">
              <w:bookmarkStart w:id="2929" w:name="_Toc220594608"/>
              <w:r w:rsidRPr="003031E9">
                <w:rPr>
                  <w:rStyle w:val="Hyperlink"/>
                </w:rPr>
                <w:t>Lög um greið</w:t>
              </w:r>
              <w:r w:rsidRPr="003031E9">
                <w:rPr>
                  <w:rStyle w:val="Hyperlink"/>
                </w:rPr>
                <w:t>s</w:t>
              </w:r>
              <w:r w:rsidRPr="003031E9">
                <w:rPr>
                  <w:rStyle w:val="Hyperlink"/>
                </w:rPr>
                <w:t>lureikninga, nr. 5/2023</w:t>
              </w:r>
              <w:bookmarkEnd w:id="2929"/>
            </w:hyperlink>
          </w:p>
        </w:tc>
        <w:tc>
          <w:tcPr>
            <w:tcW w:w="2323" w:type="pct"/>
            <w:tcBorders>
              <w:top w:val="single" w:sz="4" w:space="0" w:color="C8DEF6" w:themeColor="accent1"/>
              <w:left w:val="single" w:sz="4" w:space="0" w:color="C8DEF6" w:themeColor="accent1"/>
              <w:bottom w:val="single" w:sz="4" w:space="0" w:color="C8DEF6" w:themeColor="accent1"/>
            </w:tcBorders>
          </w:tcPr>
          <w:p w14:paraId="7C2CB31E" w14:textId="77777777" w:rsidR="005B1E03" w:rsidRPr="001E4175" w:rsidRDefault="005B1E03" w:rsidP="00F062A6">
            <w:pPr>
              <w:pStyle w:val="Fyrirsgn-undirfyrirsgn"/>
              <w:spacing w:after="160"/>
              <w:jc w:val="both"/>
              <w:rPr>
                <w:sz w:val="21"/>
              </w:rPr>
            </w:pPr>
          </w:p>
        </w:tc>
      </w:tr>
      <w:tr w:rsidR="005B1E03" w:rsidRPr="00650FC5" w14:paraId="21322F3D" w14:textId="77777777" w:rsidTr="009A6795">
        <w:tc>
          <w:tcPr>
            <w:tcW w:w="2677" w:type="pct"/>
            <w:tcBorders>
              <w:top w:val="single" w:sz="4" w:space="0" w:color="C8DEF6" w:themeColor="accent1"/>
              <w:bottom w:val="single" w:sz="4" w:space="0" w:color="C8DEF6" w:themeColor="accent1"/>
              <w:right w:val="single" w:sz="4" w:space="0" w:color="C8DEF6" w:themeColor="accent1"/>
            </w:tcBorders>
          </w:tcPr>
          <w:p w14:paraId="22654EDC" w14:textId="77777777" w:rsidR="001E7AF5" w:rsidRDefault="006A21E7" w:rsidP="00F062A6">
            <w:pPr>
              <w:spacing w:line="240" w:lineRule="auto"/>
              <w:jc w:val="both"/>
              <w:rPr>
                <w:rStyle w:val="Emphasis"/>
                <w:shd w:val="clear" w:color="auto" w:fill="FFFFFF"/>
              </w:rPr>
            </w:pPr>
            <w:r>
              <w:pict w14:anchorId="44CA3B25">
                <v:shape id="_x0000_i1096" type="#_x0000_t75" style="width:5.4pt;height:10.4pt;visibility:visible">
                  <v:imagedata r:id="rId35" o:title=""/>
                </v:shape>
              </w:pict>
            </w:r>
            <w:r w:rsidR="003031E9">
              <w:rPr>
                <w:shd w:val="clear" w:color="auto" w:fill="FFFFFF"/>
              </w:rPr>
              <w:t> </w:t>
            </w:r>
            <w:r w:rsidR="003031E9">
              <w:rPr>
                <w:b/>
                <w:bCs/>
                <w:shd w:val="clear" w:color="auto" w:fill="FFFFFF"/>
              </w:rPr>
              <w:t>2. gr.</w:t>
            </w:r>
            <w:r w:rsidR="003031E9">
              <w:rPr>
                <w:shd w:val="clear" w:color="auto" w:fill="FFFFFF"/>
              </w:rPr>
              <w:t> </w:t>
            </w:r>
            <w:r w:rsidR="003031E9">
              <w:rPr>
                <w:rStyle w:val="Emphasis"/>
                <w:shd w:val="clear" w:color="auto" w:fill="FFFFFF"/>
              </w:rPr>
              <w:t>Orðskýringar.</w:t>
            </w:r>
          </w:p>
          <w:p w14:paraId="2DB234E8" w14:textId="238F1E3F" w:rsidR="005B1E03" w:rsidRDefault="003031E9" w:rsidP="00F062A6">
            <w:pPr>
              <w:spacing w:line="240" w:lineRule="auto"/>
              <w:jc w:val="both"/>
              <w:rPr>
                <w:shd w:val="clear" w:color="auto" w:fill="FFFFFF"/>
              </w:rPr>
            </w:pPr>
            <w:r>
              <w:rPr>
                <w:noProof/>
              </w:rPr>
              <w:drawing>
                <wp:inline distT="0" distB="0" distL="0" distR="0" wp14:anchorId="128856A3" wp14:editId="13706703">
                  <wp:extent cx="103505" cy="103505"/>
                  <wp:effectExtent l="0" t="0" r="0" b="0"/>
                  <wp:docPr id="601" name="G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shd w:val="clear" w:color="auto" w:fill="FFFFFF"/>
              </w:rPr>
              <w:t> Í lögum þessum er merking hugtaka sem hér segir:</w:t>
            </w:r>
          </w:p>
          <w:p w14:paraId="35EACEBE" w14:textId="77777777" w:rsidR="006E03FB" w:rsidRDefault="006E03FB" w:rsidP="00F062A6">
            <w:pPr>
              <w:spacing w:line="240" w:lineRule="auto"/>
              <w:jc w:val="both"/>
              <w:rPr>
                <w:shd w:val="clear" w:color="auto" w:fill="FFFFFF"/>
              </w:rPr>
            </w:pPr>
            <w:r>
              <w:rPr>
                <w:shd w:val="clear" w:color="auto" w:fill="FFFFFF"/>
              </w:rPr>
              <w:t>[...]</w:t>
            </w:r>
          </w:p>
          <w:p w14:paraId="5F98C685" w14:textId="03874840" w:rsidR="006E03FB" w:rsidRDefault="006E03FB" w:rsidP="00F062A6">
            <w:pPr>
              <w:spacing w:line="240" w:lineRule="auto"/>
              <w:jc w:val="both"/>
              <w:rPr>
                <w:shd w:val="clear" w:color="auto" w:fill="FFFFFF"/>
              </w:rPr>
            </w:pPr>
            <w:r>
              <w:rPr>
                <w:shd w:val="clear" w:color="auto" w:fill="FFFFFF"/>
              </w:rPr>
              <w:t>    14. </w:t>
            </w:r>
            <w:r>
              <w:rPr>
                <w:i/>
                <w:iCs/>
                <w:shd w:val="clear" w:color="auto" w:fill="FFFFFF"/>
              </w:rPr>
              <w:t>Lánastofnun:</w:t>
            </w:r>
            <w:r>
              <w:rPr>
                <w:shd w:val="clear" w:color="auto" w:fill="FFFFFF"/>
              </w:rPr>
              <w:t xml:space="preserve"> Lánastofnun eins og hún er skilgreind í lögum um </w:t>
            </w:r>
            <w:del w:id="2930" w:author="Gunnlaugur Helgason" w:date="2025-03-18T16:13:00Z">
              <w:r w:rsidDel="006E03FB">
                <w:rPr>
                  <w:shd w:val="clear" w:color="auto" w:fill="FFFFFF"/>
                </w:rPr>
                <w:delText>fjármálafyrirtæki</w:delText>
              </w:r>
            </w:del>
            <w:ins w:id="2931" w:author="Gunnlaugur Helgason" w:date="2025-03-18T16:13:00Z">
              <w:r>
                <w:rPr>
                  <w:shd w:val="clear" w:color="auto" w:fill="FFFFFF"/>
                </w:rPr>
                <w:t>lánastofnanir</w:t>
              </w:r>
            </w:ins>
            <w:r>
              <w:rPr>
                <w:shd w:val="clear" w:color="auto" w:fill="FFFFFF"/>
              </w:rPr>
              <w:t>.</w:t>
            </w:r>
          </w:p>
          <w:p w14:paraId="120D2D3B" w14:textId="0507D6B9" w:rsidR="006E03FB" w:rsidRPr="00FB43D5" w:rsidRDefault="006E03FB" w:rsidP="00F062A6">
            <w:pPr>
              <w:spacing w:line="240" w:lineRule="auto"/>
              <w:jc w:val="both"/>
              <w:rPr>
                <w:shd w:val="clear" w:color="auto" w:fill="FFFFFF"/>
              </w:rPr>
            </w:pPr>
            <w:r>
              <w:rPr>
                <w:shd w:val="clear" w:color="auto" w:fill="FFFFF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1E8CF8D1" w14:textId="16F2843C" w:rsidR="005B1E03" w:rsidRPr="00650FC5" w:rsidRDefault="00F062A6" w:rsidP="00F062A6">
            <w:pPr>
              <w:pStyle w:val="Fyrirsgn-undirfyrirsgn"/>
              <w:spacing w:after="160"/>
              <w:jc w:val="both"/>
              <w:rPr>
                <w:b w:val="0"/>
                <w:bCs/>
                <w:sz w:val="21"/>
              </w:rPr>
            </w:pPr>
            <w:bookmarkStart w:id="2932" w:name="_Hlk219296746"/>
            <w:r w:rsidRPr="008826D1">
              <w:rPr>
                <w:b w:val="0"/>
                <w:bCs/>
                <w:sz w:val="21"/>
              </w:rPr>
              <w:t>Lagt er til að vísað verði til laga um lánastofnanir í stað laga um fjármálafyrirtæki til samræmis við fyrirhugaða breytingu á heiti þeirra laga.</w:t>
            </w:r>
            <w:bookmarkEnd w:id="2932"/>
          </w:p>
        </w:tc>
      </w:tr>
    </w:tbl>
    <w:p w14:paraId="0A65387E" w14:textId="77777777" w:rsidR="00814294" w:rsidRDefault="00814294" w:rsidP="00F062A6">
      <w:pPr>
        <w:spacing w:line="240" w:lineRule="auto"/>
        <w:jc w:val="both"/>
      </w:pPr>
    </w:p>
    <w:tbl>
      <w:tblPr>
        <w:tblW w:w="5000" w:type="pct"/>
        <w:tblBorders>
          <w:insideH w:val="single" w:sz="4" w:space="0" w:color="C8DEF6" w:themeColor="accent1"/>
          <w:insideV w:val="single" w:sz="4" w:space="0" w:color="C8DEF6" w:themeColor="accent1"/>
        </w:tblBorders>
        <w:tblLook w:val="01E0" w:firstRow="1" w:lastRow="1" w:firstColumn="1" w:lastColumn="1" w:noHBand="0" w:noVBand="0"/>
      </w:tblPr>
      <w:tblGrid>
        <w:gridCol w:w="5011"/>
        <w:gridCol w:w="4349"/>
      </w:tblGrid>
      <w:tr w:rsidR="00B57447" w:rsidRPr="0020484F" w14:paraId="64687766" w14:textId="77777777" w:rsidTr="009A6795">
        <w:tc>
          <w:tcPr>
            <w:tcW w:w="2677" w:type="pct"/>
            <w:tcBorders>
              <w:bottom w:val="single" w:sz="4" w:space="0" w:color="C8DEF6" w:themeColor="accent1"/>
              <w:right w:val="single" w:sz="4" w:space="0" w:color="C8DEF6" w:themeColor="accent1"/>
            </w:tcBorders>
          </w:tcPr>
          <w:p w14:paraId="012A42D2" w14:textId="77777777" w:rsidR="00B57447" w:rsidRPr="0020484F" w:rsidRDefault="00B57447" w:rsidP="00F062A6">
            <w:pPr>
              <w:pStyle w:val="Fyrirsgn-undirfyrirsgn"/>
              <w:spacing w:after="160"/>
              <w:jc w:val="both"/>
              <w:rPr>
                <w:sz w:val="21"/>
              </w:rPr>
            </w:pPr>
            <w:r w:rsidRPr="0020484F">
              <w:rPr>
                <w:sz w:val="21"/>
              </w:rPr>
              <w:t>BREYTING, VERÐI FRUMVARPIÐ AÐ LÖGUM</w:t>
            </w:r>
          </w:p>
        </w:tc>
        <w:tc>
          <w:tcPr>
            <w:tcW w:w="2323" w:type="pct"/>
            <w:tcBorders>
              <w:left w:val="single" w:sz="4" w:space="0" w:color="C8DEF6" w:themeColor="accent1"/>
              <w:bottom w:val="single" w:sz="4" w:space="0" w:color="C8DEF6" w:themeColor="accent1"/>
            </w:tcBorders>
          </w:tcPr>
          <w:p w14:paraId="4D522BD5" w14:textId="77777777" w:rsidR="00B57447" w:rsidRPr="0020484F" w:rsidRDefault="00B57447" w:rsidP="00F062A6">
            <w:pPr>
              <w:pStyle w:val="Fyrirsgn-undirfyrirsgn"/>
              <w:spacing w:after="160"/>
              <w:jc w:val="both"/>
              <w:rPr>
                <w:sz w:val="21"/>
              </w:rPr>
            </w:pPr>
            <w:r w:rsidRPr="0020484F">
              <w:rPr>
                <w:sz w:val="21"/>
              </w:rPr>
              <w:t>SKÝRINGAR</w:t>
            </w:r>
          </w:p>
        </w:tc>
      </w:tr>
      <w:tr w:rsidR="00B57447" w:rsidRPr="001E4175" w14:paraId="49106DE0" w14:textId="77777777" w:rsidTr="009A6795">
        <w:tc>
          <w:tcPr>
            <w:tcW w:w="2677" w:type="pct"/>
            <w:tcBorders>
              <w:top w:val="single" w:sz="4" w:space="0" w:color="C8DEF6" w:themeColor="accent1"/>
              <w:bottom w:val="single" w:sz="4" w:space="0" w:color="C8DEF6" w:themeColor="accent1"/>
              <w:right w:val="single" w:sz="4" w:space="0" w:color="C8DEF6" w:themeColor="accent1"/>
            </w:tcBorders>
          </w:tcPr>
          <w:p w14:paraId="16B97460" w14:textId="15F131FD" w:rsidR="00B57447" w:rsidRPr="001E4175" w:rsidRDefault="00B57447" w:rsidP="00F062A6">
            <w:pPr>
              <w:pStyle w:val="Heading1"/>
              <w:spacing w:line="240" w:lineRule="auto"/>
              <w:jc w:val="both"/>
            </w:pPr>
            <w:hyperlink r:id="rId412" w:history="1">
              <w:bookmarkStart w:id="2933" w:name="_Toc220594609"/>
              <w:r w:rsidRPr="0053499A">
                <w:rPr>
                  <w:rStyle w:val="Hyperlink"/>
                </w:rPr>
                <w:t xml:space="preserve">Lög um </w:t>
              </w:r>
              <w:bookmarkStart w:id="2934" w:name="_Hlk219296726"/>
              <w:r w:rsidRPr="0053499A">
                <w:rPr>
                  <w:rStyle w:val="Hyperlink"/>
                </w:rPr>
                <w:t>fjármögnunarviðskipti m</w:t>
              </w:r>
              <w:r w:rsidRPr="0053499A">
                <w:rPr>
                  <w:rStyle w:val="Hyperlink"/>
                </w:rPr>
                <w:t>e</w:t>
              </w:r>
              <w:r w:rsidRPr="0053499A">
                <w:rPr>
                  <w:rStyle w:val="Hyperlink"/>
                </w:rPr>
                <w:t>ð verðbréf, nr. 41/2023</w:t>
              </w:r>
              <w:bookmarkEnd w:id="2934"/>
              <w:bookmarkEnd w:id="2933"/>
            </w:hyperlink>
          </w:p>
        </w:tc>
        <w:tc>
          <w:tcPr>
            <w:tcW w:w="2323" w:type="pct"/>
            <w:tcBorders>
              <w:top w:val="single" w:sz="4" w:space="0" w:color="C8DEF6" w:themeColor="accent1"/>
              <w:left w:val="single" w:sz="4" w:space="0" w:color="C8DEF6" w:themeColor="accent1"/>
              <w:bottom w:val="single" w:sz="4" w:space="0" w:color="C8DEF6" w:themeColor="accent1"/>
            </w:tcBorders>
          </w:tcPr>
          <w:p w14:paraId="63B24510" w14:textId="77777777" w:rsidR="00B57447" w:rsidRPr="001E4175" w:rsidRDefault="00B57447" w:rsidP="00F062A6">
            <w:pPr>
              <w:pStyle w:val="Fyrirsgn-undirfyrirsgn"/>
              <w:spacing w:after="160"/>
              <w:jc w:val="both"/>
              <w:rPr>
                <w:sz w:val="21"/>
              </w:rPr>
            </w:pPr>
          </w:p>
        </w:tc>
      </w:tr>
      <w:tr w:rsidR="00B57447" w:rsidRPr="00650FC5" w14:paraId="566875F1" w14:textId="77777777" w:rsidTr="009A6795">
        <w:tc>
          <w:tcPr>
            <w:tcW w:w="2677" w:type="pct"/>
            <w:tcBorders>
              <w:top w:val="single" w:sz="4" w:space="0" w:color="C8DEF6" w:themeColor="accent1"/>
              <w:bottom w:val="single" w:sz="4" w:space="0" w:color="C8DEF6" w:themeColor="accent1"/>
              <w:right w:val="single" w:sz="4" w:space="0" w:color="C8DEF6" w:themeColor="accent1"/>
            </w:tcBorders>
          </w:tcPr>
          <w:p w14:paraId="362433DE" w14:textId="77777777" w:rsidR="001E7AF5" w:rsidRDefault="006A21E7" w:rsidP="00F062A6">
            <w:pPr>
              <w:spacing w:line="240" w:lineRule="auto"/>
              <w:jc w:val="both"/>
              <w:rPr>
                <w:i/>
                <w:iCs/>
                <w:shd w:val="clear" w:color="auto" w:fill="FFFFFF"/>
              </w:rPr>
            </w:pPr>
            <w:r>
              <w:pict w14:anchorId="1BF59AD3">
                <v:shape id="_x0000_i1097" type="#_x0000_t75" style="width:5.4pt;height:10.4pt;visibility:visible">
                  <v:imagedata r:id="rId35" o:title=""/>
                </v:shape>
              </w:pict>
            </w:r>
            <w:r w:rsidR="0053499A" w:rsidRPr="0053499A">
              <w:rPr>
                <w:shd w:val="clear" w:color="auto" w:fill="FFFFFF"/>
              </w:rPr>
              <w:t> </w:t>
            </w:r>
            <w:r w:rsidR="0053499A" w:rsidRPr="0053499A">
              <w:rPr>
                <w:b/>
                <w:bCs/>
                <w:shd w:val="clear" w:color="auto" w:fill="FFFFFF"/>
              </w:rPr>
              <w:t>3. gr.</w:t>
            </w:r>
            <w:r w:rsidR="0053499A" w:rsidRPr="0053499A">
              <w:rPr>
                <w:shd w:val="clear" w:color="auto" w:fill="FFFFFF"/>
              </w:rPr>
              <w:t> </w:t>
            </w:r>
            <w:r w:rsidR="0053499A" w:rsidRPr="0053499A">
              <w:rPr>
                <w:i/>
                <w:iCs/>
                <w:shd w:val="clear" w:color="auto" w:fill="FFFFFF"/>
              </w:rPr>
              <w:t>Skýring hugtaka.</w:t>
            </w:r>
          </w:p>
          <w:p w14:paraId="545788BB" w14:textId="25E690A9" w:rsidR="00B57447" w:rsidRDefault="0053499A" w:rsidP="00F062A6">
            <w:pPr>
              <w:spacing w:line="240" w:lineRule="auto"/>
              <w:jc w:val="both"/>
              <w:rPr>
                <w:shd w:val="clear" w:color="auto" w:fill="FFFFFF"/>
              </w:rPr>
            </w:pPr>
            <w:r w:rsidRPr="0053499A">
              <w:rPr>
                <w:noProof/>
              </w:rPr>
              <w:drawing>
                <wp:inline distT="0" distB="0" distL="0" distR="0" wp14:anchorId="529FD880" wp14:editId="59417B8B">
                  <wp:extent cx="102235" cy="102235"/>
                  <wp:effectExtent l="0" t="0" r="0" b="0"/>
                  <wp:docPr id="243" name="G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53499A">
              <w:rPr>
                <w:shd w:val="clear" w:color="auto" w:fill="FFFFFF"/>
              </w:rPr>
              <w:t> Eftirfarandi hugtök í reglugerð (ESB) </w:t>
            </w:r>
            <w:hyperlink r:id="rId413" w:history="1">
              <w:r w:rsidRPr="0053499A">
                <w:rPr>
                  <w:color w:val="1C79C2"/>
                  <w:u w:val="single"/>
                  <w:shd w:val="clear" w:color="auto" w:fill="FFFFFF"/>
                </w:rPr>
                <w:t>2015/2365</w:t>
              </w:r>
            </w:hyperlink>
            <w:r w:rsidRPr="0053499A">
              <w:rPr>
                <w:shd w:val="clear" w:color="auto" w:fill="FFFFFF"/>
              </w:rPr>
              <w:t xml:space="preserve"> hafa </w:t>
            </w:r>
            <w:proofErr w:type="spellStart"/>
            <w:r w:rsidRPr="0053499A">
              <w:rPr>
                <w:shd w:val="clear" w:color="auto" w:fill="FFFFFF"/>
              </w:rPr>
              <w:t>svofellda</w:t>
            </w:r>
            <w:proofErr w:type="spellEnd"/>
            <w:r w:rsidRPr="0053499A">
              <w:rPr>
                <w:shd w:val="clear" w:color="auto" w:fill="FFFFFF"/>
              </w:rPr>
              <w:t xml:space="preserve"> merkingu:</w:t>
            </w:r>
          </w:p>
          <w:p w14:paraId="34AB84A9" w14:textId="77777777" w:rsidR="0053499A" w:rsidRDefault="0053499A" w:rsidP="00F062A6">
            <w:pPr>
              <w:spacing w:line="240" w:lineRule="auto"/>
              <w:jc w:val="both"/>
              <w:rPr>
                <w:shd w:val="clear" w:color="auto" w:fill="FFFFFF"/>
              </w:rPr>
            </w:pPr>
            <w:r>
              <w:rPr>
                <w:shd w:val="clear" w:color="auto" w:fill="FFFFFF"/>
              </w:rPr>
              <w:t>[...]</w:t>
            </w:r>
          </w:p>
          <w:p w14:paraId="16907133" w14:textId="328B1299" w:rsidR="0053499A" w:rsidRDefault="0053499A" w:rsidP="00F062A6">
            <w:pPr>
              <w:spacing w:line="240" w:lineRule="auto"/>
              <w:jc w:val="both"/>
              <w:rPr>
                <w:shd w:val="clear" w:color="auto" w:fill="FFFFFF"/>
              </w:rPr>
            </w:pPr>
            <w:r>
              <w:rPr>
                <w:shd w:val="clear" w:color="auto" w:fill="FFFFFF"/>
              </w:rPr>
              <w:t>    6. </w:t>
            </w:r>
            <w:r>
              <w:rPr>
                <w:i/>
                <w:iCs/>
                <w:shd w:val="clear" w:color="auto" w:fill="FFFFFF"/>
              </w:rPr>
              <w:t>Lánastofnun:</w:t>
            </w:r>
            <w:r>
              <w:rPr>
                <w:shd w:val="clear" w:color="auto" w:fill="FFFFFF"/>
              </w:rPr>
              <w:t xml:space="preserve"> Lánastofnun í skilningi laga um </w:t>
            </w:r>
            <w:del w:id="2935" w:author="Gunnlaugur Helgason" w:date="2025-03-18T10:36:00Z">
              <w:r w:rsidDel="0053499A">
                <w:rPr>
                  <w:shd w:val="clear" w:color="auto" w:fill="FFFFFF"/>
                </w:rPr>
                <w:delText>fjármálafyrirtæki</w:delText>
              </w:r>
            </w:del>
            <w:ins w:id="2936" w:author="Gunnlaugur Helgason" w:date="2025-03-18T10:36:00Z">
              <w:r>
                <w:rPr>
                  <w:shd w:val="clear" w:color="auto" w:fill="FFFFFF"/>
                </w:rPr>
                <w:t>lánastofnanir</w:t>
              </w:r>
            </w:ins>
            <w:r>
              <w:rPr>
                <w:shd w:val="clear" w:color="auto" w:fill="FFFFFF"/>
              </w:rPr>
              <w:t>.</w:t>
            </w:r>
          </w:p>
          <w:p w14:paraId="1653F5E8" w14:textId="5C42DB3D" w:rsidR="0053499A" w:rsidRPr="00FB43D5" w:rsidRDefault="0053499A" w:rsidP="00F062A6">
            <w:pPr>
              <w:spacing w:line="240" w:lineRule="auto"/>
              <w:jc w:val="both"/>
              <w:rPr>
                <w:shd w:val="clear" w:color="auto" w:fill="FFFFFF"/>
              </w:rPr>
            </w:pPr>
            <w:r>
              <w:rPr>
                <w:shd w:val="clear" w:color="auto" w:fill="FFFFF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2E0D7C5B" w14:textId="5BF7D013" w:rsidR="00B57447" w:rsidRPr="00650FC5" w:rsidRDefault="00F062A6" w:rsidP="00F062A6">
            <w:pPr>
              <w:pStyle w:val="Fyrirsgn-undirfyrirsgn"/>
              <w:spacing w:after="160"/>
              <w:jc w:val="both"/>
              <w:rPr>
                <w:b w:val="0"/>
                <w:bCs/>
                <w:sz w:val="21"/>
              </w:rPr>
            </w:pPr>
            <w:r w:rsidRPr="008826D1">
              <w:rPr>
                <w:b w:val="0"/>
                <w:bCs/>
                <w:sz w:val="21"/>
              </w:rPr>
              <w:t>Lagt er til að vísað verði til laga um lánastofnanir í stað laga um fjármálafyrirtæki til samræmis við fyrirhugaða breytingu á heiti þeirra laga.</w:t>
            </w:r>
          </w:p>
        </w:tc>
      </w:tr>
    </w:tbl>
    <w:p w14:paraId="08A01AA1" w14:textId="2948B0A8" w:rsidR="00B57447" w:rsidRDefault="00B57447" w:rsidP="00F062A6">
      <w:pPr>
        <w:spacing w:line="240" w:lineRule="auto"/>
        <w:jc w:val="both"/>
      </w:pPr>
    </w:p>
    <w:tbl>
      <w:tblPr>
        <w:tblW w:w="5000" w:type="pct"/>
        <w:tblBorders>
          <w:insideH w:val="single" w:sz="4" w:space="0" w:color="C8DEF6" w:themeColor="accent1"/>
          <w:insideV w:val="single" w:sz="4" w:space="0" w:color="C8DEF6" w:themeColor="accent1"/>
        </w:tblBorders>
        <w:tblLook w:val="01E0" w:firstRow="1" w:lastRow="1" w:firstColumn="1" w:lastColumn="1" w:noHBand="0" w:noVBand="0"/>
      </w:tblPr>
      <w:tblGrid>
        <w:gridCol w:w="5011"/>
        <w:gridCol w:w="4349"/>
      </w:tblGrid>
      <w:tr w:rsidR="00E32AA0" w:rsidRPr="0020484F" w14:paraId="539F0B51" w14:textId="77777777" w:rsidTr="009A6795">
        <w:tc>
          <w:tcPr>
            <w:tcW w:w="2677" w:type="pct"/>
            <w:tcBorders>
              <w:bottom w:val="single" w:sz="4" w:space="0" w:color="C8DEF6" w:themeColor="accent1"/>
              <w:right w:val="single" w:sz="4" w:space="0" w:color="C8DEF6" w:themeColor="accent1"/>
            </w:tcBorders>
          </w:tcPr>
          <w:p w14:paraId="6CA44E61" w14:textId="77777777" w:rsidR="00E32AA0" w:rsidRPr="0020484F" w:rsidRDefault="00E32AA0" w:rsidP="00F062A6">
            <w:pPr>
              <w:pStyle w:val="Fyrirsgn-undirfyrirsgn"/>
              <w:spacing w:after="160"/>
              <w:jc w:val="both"/>
              <w:rPr>
                <w:sz w:val="21"/>
              </w:rPr>
            </w:pPr>
            <w:r w:rsidRPr="0020484F">
              <w:rPr>
                <w:sz w:val="21"/>
              </w:rPr>
              <w:lastRenderedPageBreak/>
              <w:t>BREYTING, VERÐI FRUMVARPIÐ AÐ LÖGUM</w:t>
            </w:r>
          </w:p>
        </w:tc>
        <w:tc>
          <w:tcPr>
            <w:tcW w:w="2323" w:type="pct"/>
            <w:tcBorders>
              <w:left w:val="single" w:sz="4" w:space="0" w:color="C8DEF6" w:themeColor="accent1"/>
              <w:bottom w:val="single" w:sz="4" w:space="0" w:color="C8DEF6" w:themeColor="accent1"/>
            </w:tcBorders>
          </w:tcPr>
          <w:p w14:paraId="765FC896" w14:textId="77777777" w:rsidR="00E32AA0" w:rsidRPr="0020484F" w:rsidRDefault="00E32AA0" w:rsidP="00F062A6">
            <w:pPr>
              <w:pStyle w:val="Fyrirsgn-undirfyrirsgn"/>
              <w:spacing w:after="160"/>
              <w:jc w:val="both"/>
              <w:rPr>
                <w:sz w:val="21"/>
              </w:rPr>
            </w:pPr>
            <w:r w:rsidRPr="0020484F">
              <w:rPr>
                <w:sz w:val="21"/>
              </w:rPr>
              <w:t>SKÝRINGAR</w:t>
            </w:r>
          </w:p>
        </w:tc>
      </w:tr>
      <w:tr w:rsidR="00E32AA0" w:rsidRPr="001E4175" w14:paraId="255EA3B5" w14:textId="77777777" w:rsidTr="009A6795">
        <w:tc>
          <w:tcPr>
            <w:tcW w:w="2677" w:type="pct"/>
            <w:tcBorders>
              <w:top w:val="single" w:sz="4" w:space="0" w:color="C8DEF6" w:themeColor="accent1"/>
              <w:bottom w:val="single" w:sz="4" w:space="0" w:color="C8DEF6" w:themeColor="accent1"/>
              <w:right w:val="single" w:sz="4" w:space="0" w:color="C8DEF6" w:themeColor="accent1"/>
            </w:tcBorders>
          </w:tcPr>
          <w:p w14:paraId="178200C3" w14:textId="279BBC5E" w:rsidR="00E32AA0" w:rsidRPr="001E4175" w:rsidRDefault="00E32AA0" w:rsidP="00F062A6">
            <w:pPr>
              <w:pStyle w:val="Fyrirsgn-undirfyrirsgn"/>
              <w:spacing w:after="160"/>
              <w:jc w:val="both"/>
              <w:rPr>
                <w:sz w:val="21"/>
              </w:rPr>
            </w:pPr>
            <w:hyperlink r:id="rId414" w:history="1">
              <w:r w:rsidRPr="00AD6A16">
                <w:rPr>
                  <w:rStyle w:val="Hyperlink"/>
                  <w:sz w:val="21"/>
                </w:rPr>
                <w:t xml:space="preserve">Lög um </w:t>
              </w:r>
              <w:bookmarkStart w:id="2937" w:name="_Hlk219296801"/>
              <w:r w:rsidRPr="00AD6A16">
                <w:rPr>
                  <w:rStyle w:val="Hyperlink"/>
                  <w:sz w:val="21"/>
                </w:rPr>
                <w:t xml:space="preserve">kílómetragjald vegna notkunar hreinorku- og </w:t>
              </w:r>
              <w:proofErr w:type="spellStart"/>
              <w:r w:rsidRPr="00AD6A16">
                <w:rPr>
                  <w:rStyle w:val="Hyperlink"/>
                  <w:sz w:val="21"/>
                </w:rPr>
                <w:t>tengiltvinnbifreiða</w:t>
              </w:r>
              <w:proofErr w:type="spellEnd"/>
              <w:r w:rsidRPr="00AD6A16">
                <w:rPr>
                  <w:rStyle w:val="Hyperlink"/>
                  <w:sz w:val="21"/>
                </w:rPr>
                <w:t>, nr. 101/20</w:t>
              </w:r>
              <w:r w:rsidRPr="00AD6A16">
                <w:rPr>
                  <w:rStyle w:val="Hyperlink"/>
                  <w:sz w:val="21"/>
                </w:rPr>
                <w:t>2</w:t>
              </w:r>
              <w:r w:rsidRPr="00AD6A16">
                <w:rPr>
                  <w:rStyle w:val="Hyperlink"/>
                  <w:sz w:val="21"/>
                </w:rPr>
                <w:t>3</w:t>
              </w:r>
              <w:bookmarkEnd w:id="2937"/>
            </w:hyperlink>
          </w:p>
        </w:tc>
        <w:tc>
          <w:tcPr>
            <w:tcW w:w="2323" w:type="pct"/>
            <w:tcBorders>
              <w:top w:val="single" w:sz="4" w:space="0" w:color="C8DEF6" w:themeColor="accent1"/>
              <w:left w:val="single" w:sz="4" w:space="0" w:color="C8DEF6" w:themeColor="accent1"/>
              <w:bottom w:val="single" w:sz="4" w:space="0" w:color="C8DEF6" w:themeColor="accent1"/>
            </w:tcBorders>
          </w:tcPr>
          <w:p w14:paraId="7164069D" w14:textId="77777777" w:rsidR="00E32AA0" w:rsidRPr="001E4175" w:rsidRDefault="00E32AA0" w:rsidP="00F062A6">
            <w:pPr>
              <w:pStyle w:val="Fyrirsgn-undirfyrirsgn"/>
              <w:spacing w:after="160"/>
              <w:jc w:val="both"/>
              <w:rPr>
                <w:sz w:val="21"/>
              </w:rPr>
            </w:pPr>
          </w:p>
        </w:tc>
      </w:tr>
      <w:tr w:rsidR="00F062A6" w:rsidRPr="00650FC5" w14:paraId="366A883C" w14:textId="77777777" w:rsidTr="009A6795">
        <w:tc>
          <w:tcPr>
            <w:tcW w:w="2677" w:type="pct"/>
            <w:tcBorders>
              <w:top w:val="single" w:sz="4" w:space="0" w:color="C8DEF6" w:themeColor="accent1"/>
              <w:bottom w:val="single" w:sz="4" w:space="0" w:color="C8DEF6" w:themeColor="accent1"/>
              <w:right w:val="single" w:sz="4" w:space="0" w:color="C8DEF6" w:themeColor="accent1"/>
            </w:tcBorders>
          </w:tcPr>
          <w:p w14:paraId="2B2E6D4F" w14:textId="77777777" w:rsidR="001E7AF5" w:rsidRDefault="00F062A6" w:rsidP="00F062A6">
            <w:pPr>
              <w:spacing w:line="240" w:lineRule="auto"/>
              <w:jc w:val="both"/>
              <w:rPr>
                <w:rStyle w:val="Emphasis"/>
                <w:shd w:val="clear" w:color="auto" w:fill="FFFFFF"/>
              </w:rPr>
            </w:pPr>
            <w:r>
              <w:rPr>
                <w:noProof/>
              </w:rPr>
              <w:drawing>
                <wp:inline distT="0" distB="0" distL="0" distR="0" wp14:anchorId="77691D96" wp14:editId="6CDD02AB">
                  <wp:extent cx="102235" cy="102235"/>
                  <wp:effectExtent l="0" t="0" r="0" b="0"/>
                  <wp:docPr id="920" name="Picture 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3. gr.</w:t>
            </w:r>
            <w:r>
              <w:rPr>
                <w:shd w:val="clear" w:color="auto" w:fill="FFFFFF"/>
              </w:rPr>
              <w:t> </w:t>
            </w:r>
            <w:r>
              <w:rPr>
                <w:rStyle w:val="Emphasis"/>
                <w:shd w:val="clear" w:color="auto" w:fill="FFFFFF"/>
              </w:rPr>
              <w:t>Gjaldskyldir aðilar.</w:t>
            </w:r>
          </w:p>
          <w:p w14:paraId="7D364904" w14:textId="2F24275F" w:rsidR="00F062A6" w:rsidRDefault="00F062A6" w:rsidP="00F062A6">
            <w:pPr>
              <w:spacing w:line="240" w:lineRule="auto"/>
              <w:jc w:val="both"/>
              <w:rPr>
                <w:shd w:val="clear" w:color="auto" w:fill="FFFFFF"/>
              </w:rPr>
            </w:pPr>
            <w:r w:rsidRPr="00EE5B41">
              <w:rPr>
                <w:shd w:val="clear" w:color="auto" w:fill="FFFFFF"/>
              </w:rPr>
              <w:t>[...]</w:t>
            </w:r>
            <w:r>
              <w:br/>
            </w:r>
            <w:r>
              <w:rPr>
                <w:noProof/>
              </w:rPr>
              <w:drawing>
                <wp:inline distT="0" distB="0" distL="0" distR="0" wp14:anchorId="23A72C65" wp14:editId="5F5ED709">
                  <wp:extent cx="102235" cy="102235"/>
                  <wp:effectExtent l="0" t="0" r="0" b="0"/>
                  <wp:docPr id="922" name="G3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xml:space="preserve"> Ef annar aðili en skráður eigandi hefur umráðarétt yfir gjaldskyldri bifreið sem fellur undir 1. eða 2. tölul. 2. gr., samkvæmt samningi við handhafa leyfis til að stunda eignaleigu eða fjármögnunarleigu samkvæmt lögum um </w:t>
            </w:r>
            <w:del w:id="2938" w:author="Gunnlaugur Helgason" w:date="2025-03-19T10:37:00Z">
              <w:r w:rsidDel="00EE5B41">
                <w:rPr>
                  <w:shd w:val="clear" w:color="auto" w:fill="FFFFFF"/>
                </w:rPr>
                <w:delText xml:space="preserve">fjármálafyrirtæki </w:delText>
              </w:r>
            </w:del>
            <w:ins w:id="2939" w:author="Gunnlaugur Helgason" w:date="2025-03-19T10:37:00Z">
              <w:r>
                <w:rPr>
                  <w:shd w:val="clear" w:color="auto" w:fill="FFFFFF"/>
                </w:rPr>
                <w:t xml:space="preserve">lánastofnanir </w:t>
              </w:r>
            </w:ins>
            <w:r>
              <w:rPr>
                <w:shd w:val="clear" w:color="auto" w:fill="FFFFFF"/>
              </w:rPr>
              <w:t>og er skráður umráðamaður í ökutækjaskrá, hvílir gjaldskyldan, þrátt fyrir 1. mgr., á umráðamanni.</w:t>
            </w:r>
          </w:p>
          <w:p w14:paraId="3ABB152B" w14:textId="5D3EC57E" w:rsidR="00F062A6" w:rsidRPr="00FB43D5" w:rsidRDefault="00F062A6" w:rsidP="00F062A6">
            <w:pPr>
              <w:spacing w:line="240" w:lineRule="auto"/>
              <w:jc w:val="both"/>
              <w:rPr>
                <w:shd w:val="clear" w:color="auto" w:fill="FFFFFF"/>
              </w:rPr>
            </w:pPr>
            <w:r w:rsidRPr="00EE5B41">
              <w:rPr>
                <w:shd w:val="clear" w:color="auto" w:fill="FFFFF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3627F83A" w14:textId="5E0619DC" w:rsidR="00F062A6" w:rsidRPr="00650FC5" w:rsidRDefault="00F062A6" w:rsidP="00F062A6">
            <w:pPr>
              <w:pStyle w:val="Fyrirsgn-undirfyrirsgn"/>
              <w:spacing w:after="160"/>
              <w:jc w:val="both"/>
              <w:rPr>
                <w:b w:val="0"/>
                <w:bCs/>
                <w:sz w:val="21"/>
              </w:rPr>
            </w:pPr>
            <w:r w:rsidRPr="008826D1">
              <w:rPr>
                <w:b w:val="0"/>
                <w:bCs/>
                <w:sz w:val="21"/>
              </w:rPr>
              <w:t>Lagt er til að vísað verði til laga um lánastofnanir í stað laga um fjármálafyrirtæki til samræmis við fyrirhugaða breytingu á heiti þeirra laga.</w:t>
            </w:r>
          </w:p>
        </w:tc>
      </w:tr>
    </w:tbl>
    <w:p w14:paraId="689D110F" w14:textId="43255DA1" w:rsidR="00E32AA0" w:rsidRDefault="00E32AA0" w:rsidP="00F062A6">
      <w:pPr>
        <w:spacing w:line="240" w:lineRule="auto"/>
        <w:jc w:val="both"/>
      </w:pPr>
    </w:p>
    <w:tbl>
      <w:tblPr>
        <w:tblW w:w="5000" w:type="pct"/>
        <w:tblBorders>
          <w:insideH w:val="single" w:sz="4" w:space="0" w:color="C8DEF6" w:themeColor="accent1"/>
          <w:insideV w:val="single" w:sz="4" w:space="0" w:color="C8DEF6" w:themeColor="accent1"/>
        </w:tblBorders>
        <w:tblLook w:val="01E0" w:firstRow="1" w:lastRow="1" w:firstColumn="1" w:lastColumn="1" w:noHBand="0" w:noVBand="0"/>
      </w:tblPr>
      <w:tblGrid>
        <w:gridCol w:w="5011"/>
        <w:gridCol w:w="4349"/>
      </w:tblGrid>
      <w:tr w:rsidR="008F1B03" w:rsidRPr="0020484F" w14:paraId="081D3BAC" w14:textId="77777777" w:rsidTr="009A6795">
        <w:tc>
          <w:tcPr>
            <w:tcW w:w="2677" w:type="pct"/>
            <w:tcBorders>
              <w:bottom w:val="single" w:sz="4" w:space="0" w:color="C8DEF6" w:themeColor="accent1"/>
              <w:right w:val="single" w:sz="4" w:space="0" w:color="C8DEF6" w:themeColor="accent1"/>
            </w:tcBorders>
          </w:tcPr>
          <w:p w14:paraId="55F007D5" w14:textId="77777777" w:rsidR="008F1B03" w:rsidRPr="0020484F" w:rsidRDefault="008F1B03" w:rsidP="00F062A6">
            <w:pPr>
              <w:pStyle w:val="Fyrirsgn-undirfyrirsgn"/>
              <w:spacing w:after="160"/>
              <w:jc w:val="both"/>
              <w:rPr>
                <w:sz w:val="21"/>
              </w:rPr>
            </w:pPr>
            <w:r w:rsidRPr="0020484F">
              <w:rPr>
                <w:sz w:val="21"/>
              </w:rPr>
              <w:t>BREYTING, VERÐI FRUMVARPIÐ AÐ LÖGUM</w:t>
            </w:r>
          </w:p>
        </w:tc>
        <w:tc>
          <w:tcPr>
            <w:tcW w:w="2323" w:type="pct"/>
            <w:tcBorders>
              <w:left w:val="single" w:sz="4" w:space="0" w:color="C8DEF6" w:themeColor="accent1"/>
              <w:bottom w:val="single" w:sz="4" w:space="0" w:color="C8DEF6" w:themeColor="accent1"/>
            </w:tcBorders>
          </w:tcPr>
          <w:p w14:paraId="74695636" w14:textId="77777777" w:rsidR="008F1B03" w:rsidRPr="0020484F" w:rsidRDefault="008F1B03" w:rsidP="00F062A6">
            <w:pPr>
              <w:pStyle w:val="Fyrirsgn-undirfyrirsgn"/>
              <w:spacing w:after="160"/>
              <w:jc w:val="both"/>
              <w:rPr>
                <w:sz w:val="21"/>
              </w:rPr>
            </w:pPr>
            <w:r w:rsidRPr="0020484F">
              <w:rPr>
                <w:sz w:val="21"/>
              </w:rPr>
              <w:t>SKÝRINGAR</w:t>
            </w:r>
          </w:p>
        </w:tc>
      </w:tr>
      <w:tr w:rsidR="008F1B03" w:rsidRPr="001E4175" w14:paraId="5B6575B7" w14:textId="77777777" w:rsidTr="009A6795">
        <w:tc>
          <w:tcPr>
            <w:tcW w:w="2677" w:type="pct"/>
            <w:tcBorders>
              <w:top w:val="single" w:sz="4" w:space="0" w:color="C8DEF6" w:themeColor="accent1"/>
              <w:bottom w:val="single" w:sz="4" w:space="0" w:color="C8DEF6" w:themeColor="accent1"/>
              <w:right w:val="single" w:sz="4" w:space="0" w:color="C8DEF6" w:themeColor="accent1"/>
            </w:tcBorders>
          </w:tcPr>
          <w:p w14:paraId="6486F83E" w14:textId="62395A10" w:rsidR="008F1B03" w:rsidRPr="001E4175" w:rsidRDefault="008F1B03" w:rsidP="00F062A6">
            <w:pPr>
              <w:pStyle w:val="Heading1"/>
              <w:spacing w:line="240" w:lineRule="auto"/>
              <w:jc w:val="both"/>
            </w:pPr>
            <w:hyperlink r:id="rId415" w:history="1">
              <w:bookmarkStart w:id="2940" w:name="_Toc220594610"/>
              <w:r w:rsidRPr="008F1B03">
                <w:rPr>
                  <w:rStyle w:val="Hyperlink"/>
                </w:rPr>
                <w:t xml:space="preserve">Lög um </w:t>
              </w:r>
              <w:bookmarkStart w:id="2941" w:name="_Hlk219296828"/>
              <w:r w:rsidRPr="008F1B03">
                <w:rPr>
                  <w:rStyle w:val="Hyperlink"/>
                </w:rPr>
                <w:t>ráðstöfun eignarhlut</w:t>
              </w:r>
              <w:r w:rsidRPr="008F1B03">
                <w:rPr>
                  <w:rStyle w:val="Hyperlink"/>
                </w:rPr>
                <w:t>a</w:t>
              </w:r>
              <w:r w:rsidRPr="008F1B03">
                <w:rPr>
                  <w:rStyle w:val="Hyperlink"/>
                </w:rPr>
                <w:t>r ríkisins í Íslandsbanka hf., nr. 80/2024</w:t>
              </w:r>
              <w:bookmarkEnd w:id="2941"/>
              <w:bookmarkEnd w:id="2940"/>
            </w:hyperlink>
          </w:p>
        </w:tc>
        <w:tc>
          <w:tcPr>
            <w:tcW w:w="2323" w:type="pct"/>
            <w:tcBorders>
              <w:top w:val="single" w:sz="4" w:space="0" w:color="C8DEF6" w:themeColor="accent1"/>
              <w:left w:val="single" w:sz="4" w:space="0" w:color="C8DEF6" w:themeColor="accent1"/>
              <w:bottom w:val="single" w:sz="4" w:space="0" w:color="C8DEF6" w:themeColor="accent1"/>
            </w:tcBorders>
          </w:tcPr>
          <w:p w14:paraId="28EE5CA9" w14:textId="77777777" w:rsidR="008F1B03" w:rsidRPr="001E4175" w:rsidRDefault="008F1B03" w:rsidP="00F062A6">
            <w:pPr>
              <w:pStyle w:val="Fyrirsgn-undirfyrirsgn"/>
              <w:spacing w:after="160"/>
              <w:jc w:val="both"/>
              <w:rPr>
                <w:sz w:val="21"/>
              </w:rPr>
            </w:pPr>
          </w:p>
        </w:tc>
      </w:tr>
      <w:tr w:rsidR="008F1B03" w:rsidRPr="00650FC5" w14:paraId="000799AA" w14:textId="77777777" w:rsidTr="009A6795">
        <w:tc>
          <w:tcPr>
            <w:tcW w:w="2677" w:type="pct"/>
            <w:tcBorders>
              <w:top w:val="single" w:sz="4" w:space="0" w:color="C8DEF6" w:themeColor="accent1"/>
              <w:bottom w:val="single" w:sz="4" w:space="0" w:color="C8DEF6" w:themeColor="accent1"/>
              <w:right w:val="single" w:sz="4" w:space="0" w:color="C8DEF6" w:themeColor="accent1"/>
            </w:tcBorders>
          </w:tcPr>
          <w:p w14:paraId="1B4CAA3A" w14:textId="77777777" w:rsidR="001E7AF5" w:rsidRDefault="00DF691E" w:rsidP="00F062A6">
            <w:pPr>
              <w:spacing w:line="240" w:lineRule="auto"/>
              <w:jc w:val="both"/>
              <w:rPr>
                <w:rStyle w:val="Emphasis"/>
                <w:shd w:val="clear" w:color="auto" w:fill="FFFFFF"/>
              </w:rPr>
            </w:pPr>
            <w:bookmarkStart w:id="2942" w:name="_Hlk219296815"/>
            <w:r>
              <w:rPr>
                <w:noProof/>
              </w:rPr>
              <w:drawing>
                <wp:inline distT="0" distB="0" distL="0" distR="0" wp14:anchorId="7D617E64" wp14:editId="21AC5F9E">
                  <wp:extent cx="102235" cy="102235"/>
                  <wp:effectExtent l="0" t="0" r="0" b="0"/>
                  <wp:docPr id="1024" name="Picture 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5. gr.</w:t>
            </w:r>
            <w:r>
              <w:rPr>
                <w:shd w:val="clear" w:color="auto" w:fill="FFFFFF"/>
              </w:rPr>
              <w:t> </w:t>
            </w:r>
            <w:r>
              <w:rPr>
                <w:rStyle w:val="Emphasis"/>
                <w:shd w:val="clear" w:color="auto" w:fill="FFFFFF"/>
              </w:rPr>
              <w:t>Sérstakt hæfi, upplýsingagjöf og úttekt.</w:t>
            </w:r>
          </w:p>
          <w:p w14:paraId="03BE2BAD" w14:textId="77777777" w:rsidR="00446F68" w:rsidRDefault="00DF691E" w:rsidP="00F062A6">
            <w:pPr>
              <w:spacing w:line="240" w:lineRule="auto"/>
              <w:jc w:val="both"/>
              <w:rPr>
                <w:noProof/>
                <w:shd w:val="clear" w:color="auto" w:fill="FFFFFF"/>
              </w:rPr>
            </w:pPr>
            <w:r w:rsidRPr="00DF691E">
              <w:rPr>
                <w:noProof/>
                <w:shd w:val="clear" w:color="auto" w:fill="FFFFFF"/>
              </w:rPr>
              <w:t>[...]</w:t>
            </w:r>
          </w:p>
          <w:p w14:paraId="467F074B" w14:textId="319E2F71" w:rsidR="008F1B03" w:rsidRDefault="00DF691E" w:rsidP="00F062A6">
            <w:pPr>
              <w:spacing w:line="240" w:lineRule="auto"/>
              <w:jc w:val="both"/>
              <w:rPr>
                <w:shd w:val="clear" w:color="auto" w:fill="FFFFFF"/>
              </w:rPr>
            </w:pPr>
            <w:r>
              <w:rPr>
                <w:noProof/>
              </w:rPr>
              <w:drawing>
                <wp:inline distT="0" distB="0" distL="0" distR="0" wp14:anchorId="3225DC14" wp14:editId="6AE91F42">
                  <wp:extent cx="102235" cy="102235"/>
                  <wp:effectExtent l="0" t="0" r="0" b="0"/>
                  <wp:docPr id="1017" name="Picture 1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Að loknu markaðssettu útboði skal ráðherra, án tillits til þagnarskyldu skv. </w:t>
            </w:r>
            <w:r w:rsidRPr="001D0816">
              <w:rPr>
                <w:shd w:val="clear" w:color="auto" w:fill="FFFFFF"/>
              </w:rPr>
              <w:t xml:space="preserve">58. gr. laga um </w:t>
            </w:r>
            <w:del w:id="2943" w:author="Gunnlaugur Helgason" w:date="2025-05-16T10:22:00Z">
              <w:r w:rsidRPr="001D0816" w:rsidDel="00BC369A">
                <w:rPr>
                  <w:shd w:val="clear" w:color="auto" w:fill="FFFFFF"/>
                </w:rPr>
                <w:delText>fjármálafyrirtæki</w:delText>
              </w:r>
            </w:del>
            <w:ins w:id="2944" w:author="Gunnlaugur Helgason" w:date="2025-05-16T10:22:00Z">
              <w:r w:rsidR="00BC369A" w:rsidRPr="001D0816">
                <w:rPr>
                  <w:shd w:val="clear" w:color="auto" w:fill="FFFFFF"/>
                </w:rPr>
                <w:t>lánastofnanir</w:t>
              </w:r>
            </w:ins>
            <w:r w:rsidRPr="001D0816">
              <w:rPr>
                <w:shd w:val="clear" w:color="auto" w:fill="FFFFFF"/>
              </w:rPr>
              <w:t xml:space="preserve">, nr. </w:t>
            </w:r>
            <w:hyperlink r:id="rId416" w:history="1">
              <w:r w:rsidRPr="001D0816">
                <w:rPr>
                  <w:rStyle w:val="Hyperlink"/>
                  <w:shd w:val="clear" w:color="auto" w:fill="FFFFFF"/>
                </w:rPr>
                <w:t>161/2002</w:t>
              </w:r>
            </w:hyperlink>
            <w:r>
              <w:rPr>
                <w:shd w:val="clear" w:color="auto" w:fill="FFFFFF"/>
              </w:rPr>
              <w:t xml:space="preserve">, birta opinberlega </w:t>
            </w:r>
            <w:proofErr w:type="spellStart"/>
            <w:r>
              <w:rPr>
                <w:shd w:val="clear" w:color="auto" w:fill="FFFFFF"/>
              </w:rPr>
              <w:t>sundurliðaðar</w:t>
            </w:r>
            <w:proofErr w:type="spellEnd"/>
            <w:r>
              <w:rPr>
                <w:shd w:val="clear" w:color="auto" w:fill="FFFFFF"/>
              </w:rPr>
              <w:t xml:space="preserve"> upplýsingar um hver og ein viðskipti með eignarhluti, þ.m.t. kennitölur í þeim tilvikum sem fjárfestar hafa íslenska kennitölu, og nöfn endanlegra kaupenda. Þagnarskyldan skal auk þess ekki standa í vegi fyrir nauðsynlegri miðlun upplýsinga til söluaðila sem hafa með höndum yfirumsjón útboðsins skv. 2. mgr. 4. gr.</w:t>
            </w:r>
          </w:p>
          <w:p w14:paraId="5E61E1C5" w14:textId="14FD92DC" w:rsidR="00DF691E" w:rsidRPr="00FB43D5" w:rsidRDefault="00DF691E" w:rsidP="00F062A6">
            <w:pPr>
              <w:spacing w:line="240" w:lineRule="auto"/>
              <w:jc w:val="both"/>
              <w:rPr>
                <w:shd w:val="clear" w:color="auto" w:fill="FFFFFF"/>
              </w:rPr>
            </w:pPr>
            <w:r w:rsidRPr="00DF691E">
              <w:rPr>
                <w:noProof/>
                <w:shd w:val="clear" w:color="auto" w:fill="FFFFF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6C1F18CE" w14:textId="00069E62" w:rsidR="008F1B03" w:rsidRPr="00650FC5" w:rsidRDefault="00F062A6" w:rsidP="00F062A6">
            <w:pPr>
              <w:pStyle w:val="Fyrirsgn-undirfyrirsgn"/>
              <w:spacing w:after="160"/>
              <w:jc w:val="both"/>
              <w:rPr>
                <w:b w:val="0"/>
                <w:bCs/>
                <w:sz w:val="21"/>
              </w:rPr>
            </w:pPr>
            <w:r w:rsidRPr="008826D1">
              <w:rPr>
                <w:b w:val="0"/>
                <w:bCs/>
                <w:sz w:val="21"/>
              </w:rPr>
              <w:t>Lagt er til að vísað verði til laga um lánastofnanir í stað laga um fjármálafyrirtæki til samræmis við fyrirhugaða breytingu á heiti þeirra laga.</w:t>
            </w:r>
          </w:p>
        </w:tc>
      </w:tr>
      <w:bookmarkEnd w:id="2942"/>
    </w:tbl>
    <w:p w14:paraId="0B85B9D1" w14:textId="7197FE70" w:rsidR="008F1B03" w:rsidRDefault="008F1B03" w:rsidP="00F062A6">
      <w:pPr>
        <w:spacing w:line="240" w:lineRule="auto"/>
        <w:jc w:val="both"/>
      </w:pPr>
    </w:p>
    <w:tbl>
      <w:tblPr>
        <w:tblW w:w="5000" w:type="pct"/>
        <w:tblBorders>
          <w:insideH w:val="single" w:sz="4" w:space="0" w:color="C8DEF6" w:themeColor="accent1"/>
          <w:insideV w:val="single" w:sz="4" w:space="0" w:color="C8DEF6" w:themeColor="accent1"/>
        </w:tblBorders>
        <w:tblLook w:val="01E0" w:firstRow="1" w:lastRow="1" w:firstColumn="1" w:lastColumn="1" w:noHBand="0" w:noVBand="0"/>
      </w:tblPr>
      <w:tblGrid>
        <w:gridCol w:w="5011"/>
        <w:gridCol w:w="4349"/>
      </w:tblGrid>
      <w:tr w:rsidR="001D0816" w:rsidRPr="0020484F" w14:paraId="792F2CD5" w14:textId="77777777" w:rsidTr="00292E0F">
        <w:tc>
          <w:tcPr>
            <w:tcW w:w="2677" w:type="pct"/>
            <w:tcBorders>
              <w:bottom w:val="single" w:sz="4" w:space="0" w:color="C8DEF6" w:themeColor="accent1"/>
              <w:right w:val="single" w:sz="4" w:space="0" w:color="C8DEF6" w:themeColor="accent1"/>
            </w:tcBorders>
          </w:tcPr>
          <w:p w14:paraId="019E65F9" w14:textId="77777777" w:rsidR="001D0816" w:rsidRPr="0020484F" w:rsidRDefault="001D0816" w:rsidP="00F062A6">
            <w:pPr>
              <w:pStyle w:val="Fyrirsgn-undirfyrirsgn"/>
              <w:spacing w:after="160"/>
              <w:jc w:val="both"/>
              <w:rPr>
                <w:sz w:val="21"/>
              </w:rPr>
            </w:pPr>
            <w:r w:rsidRPr="0020484F">
              <w:rPr>
                <w:sz w:val="21"/>
              </w:rPr>
              <w:t>BREYTING, VERÐI FRUMVARPIÐ AÐ LÖGUM</w:t>
            </w:r>
          </w:p>
        </w:tc>
        <w:tc>
          <w:tcPr>
            <w:tcW w:w="2323" w:type="pct"/>
            <w:tcBorders>
              <w:left w:val="single" w:sz="4" w:space="0" w:color="C8DEF6" w:themeColor="accent1"/>
              <w:bottom w:val="single" w:sz="4" w:space="0" w:color="C8DEF6" w:themeColor="accent1"/>
            </w:tcBorders>
          </w:tcPr>
          <w:p w14:paraId="34BAB143" w14:textId="77777777" w:rsidR="001D0816" w:rsidRPr="0020484F" w:rsidRDefault="001D0816" w:rsidP="00F062A6">
            <w:pPr>
              <w:pStyle w:val="Fyrirsgn-undirfyrirsgn"/>
              <w:spacing w:after="160"/>
              <w:jc w:val="both"/>
              <w:rPr>
                <w:sz w:val="21"/>
              </w:rPr>
            </w:pPr>
            <w:r w:rsidRPr="0020484F">
              <w:rPr>
                <w:sz w:val="21"/>
              </w:rPr>
              <w:t>SKÝRINGAR</w:t>
            </w:r>
          </w:p>
        </w:tc>
      </w:tr>
      <w:tr w:rsidR="001D0816" w:rsidRPr="001E4175" w14:paraId="235EE3E4" w14:textId="77777777" w:rsidTr="00292E0F">
        <w:tc>
          <w:tcPr>
            <w:tcW w:w="2677" w:type="pct"/>
            <w:tcBorders>
              <w:top w:val="single" w:sz="4" w:space="0" w:color="C8DEF6" w:themeColor="accent1"/>
              <w:bottom w:val="single" w:sz="4" w:space="0" w:color="C8DEF6" w:themeColor="accent1"/>
              <w:right w:val="single" w:sz="4" w:space="0" w:color="C8DEF6" w:themeColor="accent1"/>
            </w:tcBorders>
          </w:tcPr>
          <w:p w14:paraId="21D7D663" w14:textId="72601215" w:rsidR="001D0816" w:rsidRPr="00D122AB" w:rsidRDefault="001D0816" w:rsidP="00F062A6">
            <w:pPr>
              <w:pStyle w:val="Heading1"/>
              <w:spacing w:line="240" w:lineRule="auto"/>
              <w:jc w:val="both"/>
              <w:rPr>
                <w:bCs/>
                <w:color w:val="0563C1" w:themeColor="hyperlink"/>
                <w:u w:val="single"/>
              </w:rPr>
            </w:pPr>
            <w:hyperlink r:id="rId417" w:history="1">
              <w:bookmarkStart w:id="2945" w:name="_Toc220594611"/>
              <w:r w:rsidRPr="001D0816">
                <w:rPr>
                  <w:rStyle w:val="Hyperlink"/>
                </w:rPr>
                <w:t xml:space="preserve">Lög </w:t>
              </w:r>
              <w:r w:rsidRPr="001D0816">
                <w:rPr>
                  <w:rStyle w:val="Hyperlink"/>
                  <w:bCs/>
                </w:rPr>
                <w:t xml:space="preserve">um </w:t>
              </w:r>
              <w:bookmarkStart w:id="2946" w:name="_Hlk219296887"/>
              <w:r w:rsidRPr="001D0816">
                <w:rPr>
                  <w:rStyle w:val="Hyperlink"/>
                  <w:bCs/>
                </w:rPr>
                <w:t>verðbréfun,</w:t>
              </w:r>
              <w:r w:rsidRPr="001D0816">
                <w:rPr>
                  <w:rStyle w:val="Hyperlink"/>
                </w:rPr>
                <w:t xml:space="preserve"> nr. 71/202</w:t>
              </w:r>
              <w:r w:rsidRPr="001D0816">
                <w:rPr>
                  <w:rStyle w:val="Hyperlink"/>
                </w:rPr>
                <w:t>5</w:t>
              </w:r>
              <w:bookmarkEnd w:id="2946"/>
              <w:bookmarkEnd w:id="2945"/>
            </w:hyperlink>
          </w:p>
        </w:tc>
        <w:tc>
          <w:tcPr>
            <w:tcW w:w="2323" w:type="pct"/>
            <w:tcBorders>
              <w:top w:val="single" w:sz="4" w:space="0" w:color="C8DEF6" w:themeColor="accent1"/>
              <w:left w:val="single" w:sz="4" w:space="0" w:color="C8DEF6" w:themeColor="accent1"/>
              <w:bottom w:val="single" w:sz="4" w:space="0" w:color="C8DEF6" w:themeColor="accent1"/>
            </w:tcBorders>
          </w:tcPr>
          <w:p w14:paraId="70485E84" w14:textId="77777777" w:rsidR="001D0816" w:rsidRPr="001E4175" w:rsidRDefault="001D0816" w:rsidP="00F062A6">
            <w:pPr>
              <w:pStyle w:val="Fyrirsgn-undirfyrirsgn"/>
              <w:spacing w:after="160"/>
              <w:jc w:val="both"/>
              <w:rPr>
                <w:sz w:val="21"/>
              </w:rPr>
            </w:pPr>
          </w:p>
        </w:tc>
      </w:tr>
      <w:tr w:rsidR="00F062A6" w:rsidRPr="00650FC5" w14:paraId="462C3435" w14:textId="77777777" w:rsidTr="00292E0F">
        <w:tc>
          <w:tcPr>
            <w:tcW w:w="2677" w:type="pct"/>
            <w:tcBorders>
              <w:top w:val="single" w:sz="4" w:space="0" w:color="C8DEF6" w:themeColor="accent1"/>
              <w:bottom w:val="single" w:sz="4" w:space="0" w:color="C8DEF6" w:themeColor="accent1"/>
              <w:right w:val="single" w:sz="4" w:space="0" w:color="C8DEF6" w:themeColor="accent1"/>
            </w:tcBorders>
          </w:tcPr>
          <w:p w14:paraId="07E8CF72" w14:textId="77777777" w:rsidR="001E7AF5" w:rsidRDefault="00F062A6" w:rsidP="00F062A6">
            <w:pPr>
              <w:spacing w:line="240" w:lineRule="auto"/>
              <w:jc w:val="both"/>
              <w:rPr>
                <w:rStyle w:val="Emphasis"/>
                <w:shd w:val="clear" w:color="auto" w:fill="FFFFFF"/>
              </w:rPr>
            </w:pPr>
            <w:r>
              <w:rPr>
                <w:noProof/>
              </w:rPr>
              <w:drawing>
                <wp:inline distT="0" distB="0" distL="0" distR="0" wp14:anchorId="28DBB098" wp14:editId="3F5E59EB">
                  <wp:extent cx="102235" cy="102235"/>
                  <wp:effectExtent l="0" t="0" r="0" b="0"/>
                  <wp:docPr id="1110854758" name="Picture 1110854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2. gr.</w:t>
            </w:r>
            <w:r>
              <w:rPr>
                <w:shd w:val="clear" w:color="auto" w:fill="FFFFFF"/>
              </w:rPr>
              <w:t> </w:t>
            </w:r>
            <w:r w:rsidRPr="001D0816">
              <w:rPr>
                <w:i/>
                <w:iCs/>
                <w:shd w:val="clear" w:color="auto" w:fill="FFFFFF"/>
              </w:rPr>
              <w:t>Tilvísanir til tilskipana</w:t>
            </w:r>
            <w:r>
              <w:rPr>
                <w:rStyle w:val="Emphasis"/>
                <w:shd w:val="clear" w:color="auto" w:fill="FFFFFF"/>
              </w:rPr>
              <w:t>.</w:t>
            </w:r>
          </w:p>
          <w:p w14:paraId="0A597813" w14:textId="096B0A94" w:rsidR="00F062A6" w:rsidRDefault="00F062A6" w:rsidP="00F062A6">
            <w:pPr>
              <w:spacing w:line="240" w:lineRule="auto"/>
              <w:jc w:val="both"/>
              <w:rPr>
                <w:shd w:val="clear" w:color="auto" w:fill="FFFFFF"/>
              </w:rPr>
            </w:pPr>
            <w:r>
              <w:rPr>
                <w:noProof/>
              </w:rPr>
              <w:drawing>
                <wp:inline distT="0" distB="0" distL="0" distR="0" wp14:anchorId="52FE0488" wp14:editId="7600AB1F">
                  <wp:extent cx="102235" cy="102235"/>
                  <wp:effectExtent l="0" t="0" r="0" b="0"/>
                  <wp:docPr id="855377151" name="Picture 855377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sidRPr="001D0816">
              <w:rPr>
                <w:shd w:val="clear" w:color="auto" w:fill="FFFFFF"/>
              </w:rPr>
              <w:t xml:space="preserve">Eftirfarandi hugtök í reglugerð (ESB) </w:t>
            </w:r>
            <w:hyperlink r:id="rId418" w:history="1">
              <w:r w:rsidRPr="001D0816">
                <w:rPr>
                  <w:rStyle w:val="Hyperlink"/>
                  <w:shd w:val="clear" w:color="auto" w:fill="FFFFFF"/>
                </w:rPr>
                <w:t>2017/2402</w:t>
              </w:r>
            </w:hyperlink>
            <w:r w:rsidRPr="001D0816">
              <w:rPr>
                <w:shd w:val="clear" w:color="auto" w:fill="FFFFFF"/>
              </w:rPr>
              <w:t xml:space="preserve"> hafa </w:t>
            </w:r>
            <w:proofErr w:type="spellStart"/>
            <w:r w:rsidRPr="001D0816">
              <w:rPr>
                <w:shd w:val="clear" w:color="auto" w:fill="FFFFFF"/>
              </w:rPr>
              <w:t>svofellda</w:t>
            </w:r>
            <w:proofErr w:type="spellEnd"/>
            <w:r w:rsidRPr="001D0816">
              <w:rPr>
                <w:shd w:val="clear" w:color="auto" w:fill="FFFFFF"/>
              </w:rPr>
              <w:t xml:space="preserve"> merkingu:</w:t>
            </w:r>
          </w:p>
          <w:p w14:paraId="63CE5529" w14:textId="02A99121" w:rsidR="00F062A6" w:rsidRDefault="00F062A6" w:rsidP="00F062A6">
            <w:pPr>
              <w:spacing w:line="240" w:lineRule="auto"/>
              <w:jc w:val="both"/>
              <w:rPr>
                <w:shd w:val="clear" w:color="auto" w:fill="FFFFFF"/>
              </w:rPr>
            </w:pPr>
            <w:r>
              <w:rPr>
                <w:shd w:val="clear" w:color="auto" w:fill="FFFFFF"/>
              </w:rPr>
              <w:t>    1. </w:t>
            </w:r>
            <w:r w:rsidRPr="001D0816">
              <w:rPr>
                <w:i/>
                <w:iCs/>
                <w:shd w:val="clear" w:color="auto" w:fill="FFFFFF"/>
              </w:rPr>
              <w:t xml:space="preserve">Aðili sem hefur starfsleyfi til að annast daglega virka eignasafnsstýringu sem verðbréfun felur í sér í samræmi við tilskipun </w:t>
            </w:r>
            <w:hyperlink r:id="rId419" w:history="1">
              <w:r w:rsidRPr="001D0816">
                <w:rPr>
                  <w:rStyle w:val="Hyperlink"/>
                  <w:i/>
                  <w:iCs/>
                  <w:shd w:val="clear" w:color="auto" w:fill="FFFFFF"/>
                </w:rPr>
                <w:t>2009/65/EB</w:t>
              </w:r>
            </w:hyperlink>
            <w:r w:rsidRPr="001D0816">
              <w:rPr>
                <w:i/>
                <w:iCs/>
                <w:shd w:val="clear" w:color="auto" w:fill="FFFFFF"/>
              </w:rPr>
              <w:t xml:space="preserve">, tilskipun </w:t>
            </w:r>
            <w:hyperlink r:id="rId420" w:history="1">
              <w:r w:rsidRPr="001D0816">
                <w:rPr>
                  <w:rStyle w:val="Hyperlink"/>
                  <w:i/>
                  <w:iCs/>
                  <w:shd w:val="clear" w:color="auto" w:fill="FFFFFF"/>
                </w:rPr>
                <w:t>2011/61/ESB</w:t>
              </w:r>
            </w:hyperlink>
            <w:r w:rsidRPr="001D0816">
              <w:rPr>
                <w:i/>
                <w:iCs/>
                <w:shd w:val="clear" w:color="auto" w:fill="FFFFFF"/>
              </w:rPr>
              <w:t xml:space="preserve"> eða tilskipun </w:t>
            </w:r>
            <w:hyperlink r:id="rId421" w:history="1">
              <w:r w:rsidRPr="001D0816">
                <w:rPr>
                  <w:rStyle w:val="Hyperlink"/>
                  <w:i/>
                  <w:iCs/>
                  <w:shd w:val="clear" w:color="auto" w:fill="FFFFFF"/>
                </w:rPr>
                <w:t>2014/65/ESB</w:t>
              </w:r>
            </w:hyperlink>
            <w:r w:rsidRPr="001D0816">
              <w:rPr>
                <w:i/>
                <w:iCs/>
                <w:shd w:val="clear" w:color="auto" w:fill="FFFFFF"/>
              </w:rPr>
              <w:t>:</w:t>
            </w:r>
            <w:r w:rsidRPr="001D0816">
              <w:rPr>
                <w:shd w:val="clear" w:color="auto" w:fill="FFFFFF"/>
              </w:rPr>
              <w:t xml:space="preserve"> Lánastofnun samkvæmt lögum um </w:t>
            </w:r>
            <w:del w:id="2947" w:author="Gunnlaugur Helgason [2]" w:date="2026-01-06T10:34:00Z" w16du:dateUtc="2026-01-06T10:34:00Z">
              <w:r w:rsidRPr="001D0816" w:rsidDel="001D0816">
                <w:rPr>
                  <w:shd w:val="clear" w:color="auto" w:fill="FFFFFF"/>
                </w:rPr>
                <w:delText>fjármálafyrirtæki</w:delText>
              </w:r>
            </w:del>
            <w:ins w:id="2948" w:author="Gunnlaugur Helgason [2]" w:date="2026-01-06T10:34:00Z" w16du:dateUtc="2026-01-06T10:34:00Z">
              <w:r>
                <w:rPr>
                  <w:shd w:val="clear" w:color="auto" w:fill="FFFFFF"/>
                </w:rPr>
                <w:t>lánastofnanir</w:t>
              </w:r>
            </w:ins>
            <w:r w:rsidRPr="001D0816">
              <w:rPr>
                <w:shd w:val="clear" w:color="auto" w:fill="FFFFFF"/>
              </w:rPr>
              <w:t xml:space="preserve">, verðbréfafyrirtæki samkvæmt lögum um markaði fyrir fjármálagerninga, rekstraraðili sérhæfðra sjóða samkvæmt lögum um rekstraraðila </w:t>
            </w:r>
            <w:r w:rsidRPr="001D0816">
              <w:rPr>
                <w:shd w:val="clear" w:color="auto" w:fill="FFFFFF"/>
              </w:rPr>
              <w:lastRenderedPageBreak/>
              <w:t>sérhæfðra sjóða eða rekstrarfélag verðbréfasjóða samkvæmt lögum um verðbréfasjóði</w:t>
            </w:r>
            <w:r>
              <w:rPr>
                <w:shd w:val="clear" w:color="auto" w:fill="FFFFFF"/>
              </w:rPr>
              <w:t>.</w:t>
            </w:r>
          </w:p>
          <w:p w14:paraId="78853223" w14:textId="2E081D64" w:rsidR="00F062A6" w:rsidRPr="00FC178B" w:rsidRDefault="00F062A6" w:rsidP="00F062A6">
            <w:pPr>
              <w:spacing w:line="240" w:lineRule="auto"/>
              <w:jc w:val="both"/>
              <w:rPr>
                <w:shd w:val="clear" w:color="auto" w:fill="FFFFFF"/>
              </w:rPr>
            </w:pPr>
            <w:r>
              <w:rPr>
                <w:shd w:val="clear" w:color="auto" w:fill="FFFFFF"/>
              </w:rPr>
              <w:t>    2. </w:t>
            </w:r>
            <w:r w:rsidRPr="001D0816">
              <w:rPr>
                <w:i/>
                <w:iCs/>
                <w:shd w:val="clear" w:color="auto" w:fill="FFFFFF"/>
              </w:rPr>
              <w:t xml:space="preserve">Aðilar sem lúta eftirliti í samræmi við tilskipanir </w:t>
            </w:r>
            <w:hyperlink r:id="rId422" w:history="1">
              <w:r w:rsidRPr="001D0816">
                <w:rPr>
                  <w:rStyle w:val="Hyperlink"/>
                  <w:i/>
                  <w:iCs/>
                  <w:shd w:val="clear" w:color="auto" w:fill="FFFFFF"/>
                </w:rPr>
                <w:t>2003/41/EB</w:t>
              </w:r>
            </w:hyperlink>
            <w:r w:rsidRPr="001D0816">
              <w:rPr>
                <w:i/>
                <w:iCs/>
                <w:shd w:val="clear" w:color="auto" w:fill="FFFFFF"/>
              </w:rPr>
              <w:t xml:space="preserve">, </w:t>
            </w:r>
            <w:hyperlink r:id="rId423" w:history="1">
              <w:r w:rsidRPr="001D0816">
                <w:rPr>
                  <w:rStyle w:val="Hyperlink"/>
                  <w:i/>
                  <w:iCs/>
                  <w:shd w:val="clear" w:color="auto" w:fill="FFFFFF"/>
                </w:rPr>
                <w:t>2009/138/EB</w:t>
              </w:r>
            </w:hyperlink>
            <w:r w:rsidRPr="001D0816">
              <w:rPr>
                <w:i/>
                <w:iCs/>
                <w:shd w:val="clear" w:color="auto" w:fill="FFFFFF"/>
              </w:rPr>
              <w:t xml:space="preserve">, </w:t>
            </w:r>
            <w:hyperlink r:id="rId424" w:history="1">
              <w:r w:rsidRPr="001D0816">
                <w:rPr>
                  <w:rStyle w:val="Hyperlink"/>
                  <w:i/>
                  <w:iCs/>
                  <w:shd w:val="clear" w:color="auto" w:fill="FFFFFF"/>
                </w:rPr>
                <w:t>2009/65/EB</w:t>
              </w:r>
            </w:hyperlink>
            <w:r w:rsidRPr="001D0816">
              <w:rPr>
                <w:i/>
                <w:iCs/>
                <w:shd w:val="clear" w:color="auto" w:fill="FFFFFF"/>
              </w:rPr>
              <w:t xml:space="preserve">, </w:t>
            </w:r>
            <w:hyperlink r:id="rId425" w:history="1">
              <w:r w:rsidRPr="001D0816">
                <w:rPr>
                  <w:rStyle w:val="Hyperlink"/>
                  <w:i/>
                  <w:iCs/>
                  <w:shd w:val="clear" w:color="auto" w:fill="FFFFFF"/>
                </w:rPr>
                <w:t>2011/61/ESB</w:t>
              </w:r>
            </w:hyperlink>
            <w:r w:rsidRPr="001D0816">
              <w:rPr>
                <w:i/>
                <w:iCs/>
                <w:shd w:val="clear" w:color="auto" w:fill="FFFFFF"/>
              </w:rPr>
              <w:t xml:space="preserve"> og </w:t>
            </w:r>
            <w:hyperlink r:id="rId426" w:history="1">
              <w:r w:rsidRPr="001D0816">
                <w:rPr>
                  <w:rStyle w:val="Hyperlink"/>
                  <w:i/>
                  <w:iCs/>
                  <w:shd w:val="clear" w:color="auto" w:fill="FFFFFF"/>
                </w:rPr>
                <w:t>2013/36/ESB</w:t>
              </w:r>
            </w:hyperlink>
            <w:r w:rsidRPr="001D0816">
              <w:rPr>
                <w:i/>
                <w:iCs/>
                <w:shd w:val="clear" w:color="auto" w:fill="FFFFFF"/>
              </w:rPr>
              <w:t>:</w:t>
            </w:r>
            <w:r w:rsidRPr="001D0816">
              <w:rPr>
                <w:shd w:val="clear" w:color="auto" w:fill="FFFFFF"/>
              </w:rPr>
              <w:t xml:space="preserve"> Aðilar sem falla undir gildissvið laga um starfstengda eftirlaunasjóði, laga um vátryggingastarfsemi, laga um verðbréfasjóði, laga um rekstraraðila sérhæfðra sjóða og laga um </w:t>
            </w:r>
            <w:del w:id="2949" w:author="Gunnlaugur Helgason [2]" w:date="2026-01-06T10:34:00Z" w16du:dateUtc="2026-01-06T10:34:00Z">
              <w:r w:rsidRPr="001D0816" w:rsidDel="001D0816">
                <w:rPr>
                  <w:shd w:val="clear" w:color="auto" w:fill="FFFFFF"/>
                </w:rPr>
                <w:delText>fjármálafyrirtæki</w:delText>
              </w:r>
            </w:del>
            <w:ins w:id="2950" w:author="Gunnlaugur Helgason [2]" w:date="2026-01-06T10:34:00Z" w16du:dateUtc="2026-01-06T10:34:00Z">
              <w:r>
                <w:rPr>
                  <w:shd w:val="clear" w:color="auto" w:fill="FFFFFF"/>
                </w:rPr>
                <w:t>lánastofnanir</w:t>
              </w:r>
            </w:ins>
            <w:r>
              <w:rPr>
                <w:shd w:val="clear" w:color="auto" w:fill="FFFFFF"/>
              </w:rPr>
              <w:t>.</w:t>
            </w:r>
          </w:p>
          <w:p w14:paraId="148A573B" w14:textId="77777777" w:rsidR="00F062A6" w:rsidRDefault="00F062A6" w:rsidP="00F062A6">
            <w:pPr>
              <w:spacing w:line="240" w:lineRule="auto"/>
              <w:jc w:val="both"/>
              <w:rPr>
                <w:noProof/>
                <w:shd w:val="clear" w:color="auto" w:fill="FFFFFF"/>
              </w:rPr>
            </w:pPr>
            <w:r w:rsidRPr="00DF691E">
              <w:rPr>
                <w:noProof/>
                <w:shd w:val="clear" w:color="auto" w:fill="FFFFFF"/>
              </w:rPr>
              <w:t>[...]</w:t>
            </w:r>
          </w:p>
          <w:p w14:paraId="31F9E85C" w14:textId="64E0B085" w:rsidR="00F062A6" w:rsidRDefault="00F062A6" w:rsidP="00F062A6">
            <w:pPr>
              <w:spacing w:line="240" w:lineRule="auto"/>
              <w:jc w:val="both"/>
              <w:rPr>
                <w:shd w:val="clear" w:color="auto" w:fill="FFFFFF"/>
              </w:rPr>
            </w:pPr>
            <w:r>
              <w:rPr>
                <w:shd w:val="clear" w:color="auto" w:fill="FFFFFF"/>
              </w:rPr>
              <w:t>    11. </w:t>
            </w:r>
            <w:r w:rsidRPr="001D0816">
              <w:rPr>
                <w:i/>
                <w:iCs/>
                <w:shd w:val="clear" w:color="auto" w:fill="FFFFFF"/>
              </w:rPr>
              <w:t xml:space="preserve">Kröfur sem settar eru fram í 79. gr. tilskipunar Evrópuþingsins og ráðsins </w:t>
            </w:r>
            <w:hyperlink r:id="rId427" w:history="1">
              <w:r w:rsidRPr="001D0816">
                <w:rPr>
                  <w:rStyle w:val="Hyperlink"/>
                  <w:i/>
                  <w:iCs/>
                  <w:shd w:val="clear" w:color="auto" w:fill="FFFFFF"/>
                </w:rPr>
                <w:t>2013/36/ESB</w:t>
              </w:r>
            </w:hyperlink>
            <w:r w:rsidRPr="001D0816">
              <w:rPr>
                <w:i/>
                <w:iCs/>
                <w:shd w:val="clear" w:color="auto" w:fill="FFFFFF"/>
              </w:rPr>
              <w:t>:</w:t>
            </w:r>
            <w:r w:rsidRPr="001D0816">
              <w:rPr>
                <w:shd w:val="clear" w:color="auto" w:fill="FFFFFF"/>
              </w:rPr>
              <w:t xml:space="preserve"> Skilyrði sem uppfylla skal vegna útlána- og mótaðilaáhættu skv. 78. gr. a laga um </w:t>
            </w:r>
            <w:del w:id="2951" w:author="Gunnlaugur Helgason [2]" w:date="2026-01-06T10:34:00Z" w16du:dateUtc="2026-01-06T10:34:00Z">
              <w:r w:rsidRPr="001D0816" w:rsidDel="001D0816">
                <w:rPr>
                  <w:shd w:val="clear" w:color="auto" w:fill="FFFFFF"/>
                </w:rPr>
                <w:delText>fjármálafyrirtæki</w:delText>
              </w:r>
            </w:del>
            <w:ins w:id="2952" w:author="Gunnlaugur Helgason [2]" w:date="2026-01-06T10:34:00Z" w16du:dateUtc="2026-01-06T10:34:00Z">
              <w:r>
                <w:rPr>
                  <w:shd w:val="clear" w:color="auto" w:fill="FFFFFF"/>
                </w:rPr>
                <w:t>lánastofnanir</w:t>
              </w:r>
            </w:ins>
            <w:r w:rsidRPr="001D0816">
              <w:rPr>
                <w:shd w:val="clear" w:color="auto" w:fill="FFFFFF"/>
              </w:rPr>
              <w:t xml:space="preserve">, nr. </w:t>
            </w:r>
            <w:hyperlink r:id="rId428" w:history="1">
              <w:r w:rsidRPr="001D0816">
                <w:rPr>
                  <w:rStyle w:val="Hyperlink"/>
                  <w:shd w:val="clear" w:color="auto" w:fill="FFFFFF"/>
                </w:rPr>
                <w:t>161/2002</w:t>
              </w:r>
            </w:hyperlink>
            <w:r>
              <w:rPr>
                <w:shd w:val="clear" w:color="auto" w:fill="FFFFFF"/>
              </w:rPr>
              <w:t>.</w:t>
            </w:r>
          </w:p>
          <w:p w14:paraId="7B1D2314" w14:textId="60B6F70B" w:rsidR="00F062A6" w:rsidRDefault="00F062A6" w:rsidP="00F062A6">
            <w:pPr>
              <w:spacing w:line="240" w:lineRule="auto"/>
              <w:jc w:val="both"/>
              <w:rPr>
                <w:shd w:val="clear" w:color="auto" w:fill="FFFFFF"/>
              </w:rPr>
            </w:pPr>
            <w:r>
              <w:rPr>
                <w:shd w:val="clear" w:color="auto" w:fill="FFFFFF"/>
              </w:rPr>
              <w:t>    12. </w:t>
            </w:r>
            <w:r w:rsidRPr="001D0816">
              <w:rPr>
                <w:i/>
                <w:iCs/>
                <w:shd w:val="clear" w:color="auto" w:fill="FFFFFF"/>
              </w:rPr>
              <w:t xml:space="preserve">Lánastofnun sem lýtur eftirliti samkvæmt tilskipun </w:t>
            </w:r>
            <w:hyperlink r:id="rId429" w:history="1">
              <w:r w:rsidRPr="001D0816">
                <w:rPr>
                  <w:rStyle w:val="Hyperlink"/>
                  <w:i/>
                  <w:iCs/>
                  <w:shd w:val="clear" w:color="auto" w:fill="FFFFFF"/>
                </w:rPr>
                <w:t>2013/36/ESB</w:t>
              </w:r>
            </w:hyperlink>
            <w:r w:rsidRPr="001D0816">
              <w:rPr>
                <w:i/>
                <w:iCs/>
                <w:shd w:val="clear" w:color="auto" w:fill="FFFFFF"/>
              </w:rPr>
              <w:t>:</w:t>
            </w:r>
            <w:r w:rsidRPr="001D0816">
              <w:rPr>
                <w:shd w:val="clear" w:color="auto" w:fill="FFFFFF"/>
              </w:rPr>
              <w:t xml:space="preserve"> Lánastofnun samkvæmt lögum um </w:t>
            </w:r>
            <w:del w:id="2953" w:author="Gunnlaugur Helgason [2]" w:date="2026-01-06T10:34:00Z" w16du:dateUtc="2026-01-06T10:34:00Z">
              <w:r w:rsidRPr="001D0816" w:rsidDel="001D0816">
                <w:rPr>
                  <w:shd w:val="clear" w:color="auto" w:fill="FFFFFF"/>
                </w:rPr>
                <w:delText>fjármálafyrirtæki</w:delText>
              </w:r>
            </w:del>
            <w:ins w:id="2954" w:author="Gunnlaugur Helgason [2]" w:date="2026-01-06T10:34:00Z" w16du:dateUtc="2026-01-06T10:34:00Z">
              <w:r>
                <w:rPr>
                  <w:shd w:val="clear" w:color="auto" w:fill="FFFFFF"/>
                </w:rPr>
                <w:t>lánastofnanir</w:t>
              </w:r>
            </w:ins>
            <w:r>
              <w:rPr>
                <w:shd w:val="clear" w:color="auto" w:fill="FFFFFF"/>
              </w:rPr>
              <w:t>.</w:t>
            </w:r>
          </w:p>
          <w:p w14:paraId="685CB68F" w14:textId="5F4BBD3F" w:rsidR="00F062A6" w:rsidRDefault="00F062A6" w:rsidP="00F062A6">
            <w:pPr>
              <w:spacing w:line="240" w:lineRule="auto"/>
              <w:jc w:val="both"/>
              <w:rPr>
                <w:noProof/>
                <w:shd w:val="clear" w:color="auto" w:fill="FFFFFF"/>
              </w:rPr>
            </w:pPr>
            <w:r w:rsidRPr="00DF691E">
              <w:rPr>
                <w:noProof/>
                <w:shd w:val="clear" w:color="auto" w:fill="FFFFFF"/>
              </w:rPr>
              <w:t>[...]</w:t>
            </w:r>
          </w:p>
          <w:p w14:paraId="0157D715" w14:textId="38295BCC" w:rsidR="00F062A6" w:rsidRDefault="00F062A6" w:rsidP="00F062A6">
            <w:pPr>
              <w:spacing w:line="240" w:lineRule="auto"/>
              <w:jc w:val="both"/>
              <w:rPr>
                <w:shd w:val="clear" w:color="auto" w:fill="FFFFFF"/>
              </w:rPr>
            </w:pPr>
            <w:r>
              <w:rPr>
                <w:shd w:val="clear" w:color="auto" w:fill="FFFFFF"/>
              </w:rPr>
              <w:t>    21. </w:t>
            </w:r>
            <w:r w:rsidRPr="001D0816">
              <w:rPr>
                <w:i/>
                <w:iCs/>
                <w:shd w:val="clear" w:color="auto" w:fill="FFFFFF"/>
              </w:rPr>
              <w:t xml:space="preserve">Úttekt og mat skv. 3. mgr. 97. gr. tilskipunar </w:t>
            </w:r>
            <w:hyperlink r:id="rId430" w:history="1">
              <w:r w:rsidRPr="001D0816">
                <w:rPr>
                  <w:rStyle w:val="Hyperlink"/>
                  <w:i/>
                  <w:iCs/>
                  <w:shd w:val="clear" w:color="auto" w:fill="FFFFFF"/>
                </w:rPr>
                <w:t>2013/36/ESB</w:t>
              </w:r>
            </w:hyperlink>
            <w:r w:rsidRPr="001D0816">
              <w:rPr>
                <w:i/>
                <w:iCs/>
                <w:shd w:val="clear" w:color="auto" w:fill="FFFFFF"/>
              </w:rPr>
              <w:t>:</w:t>
            </w:r>
            <w:r w:rsidRPr="001D0816">
              <w:rPr>
                <w:shd w:val="clear" w:color="auto" w:fill="FFFFFF"/>
              </w:rPr>
              <w:t xml:space="preserve"> Könnunar- og matsferli og álagspróf Fjármálaeftirlitsins skv. 80. gr. laga um </w:t>
            </w:r>
            <w:del w:id="2955" w:author="Gunnlaugur Helgason [2]" w:date="2026-01-06T10:34:00Z" w16du:dateUtc="2026-01-06T10:34:00Z">
              <w:r w:rsidRPr="001D0816" w:rsidDel="001D0816">
                <w:rPr>
                  <w:shd w:val="clear" w:color="auto" w:fill="FFFFFF"/>
                </w:rPr>
                <w:delText>fjármálafyrirtæki</w:delText>
              </w:r>
            </w:del>
            <w:ins w:id="2956" w:author="Gunnlaugur Helgason [2]" w:date="2026-01-06T10:34:00Z" w16du:dateUtc="2026-01-06T10:34:00Z">
              <w:r>
                <w:rPr>
                  <w:shd w:val="clear" w:color="auto" w:fill="FFFFFF"/>
                </w:rPr>
                <w:t>lánastofnanir</w:t>
              </w:r>
            </w:ins>
            <w:r w:rsidRPr="001D0816">
              <w:rPr>
                <w:shd w:val="clear" w:color="auto" w:fill="FFFFFF"/>
              </w:rPr>
              <w:t xml:space="preserve">, nr. </w:t>
            </w:r>
            <w:hyperlink r:id="rId431" w:history="1">
              <w:r w:rsidRPr="001D0816">
                <w:rPr>
                  <w:rStyle w:val="Hyperlink"/>
                  <w:shd w:val="clear" w:color="auto" w:fill="FFFFFF"/>
                </w:rPr>
                <w:t>161/2002</w:t>
              </w:r>
            </w:hyperlink>
            <w:r>
              <w:rPr>
                <w:shd w:val="clear" w:color="auto" w:fill="FFFFFF"/>
              </w:rPr>
              <w:t>.</w:t>
            </w:r>
          </w:p>
          <w:p w14:paraId="25602701" w14:textId="6DDF16B5" w:rsidR="00F062A6" w:rsidRPr="00FB43D5" w:rsidRDefault="00F062A6" w:rsidP="00F062A6">
            <w:pPr>
              <w:spacing w:line="240" w:lineRule="auto"/>
              <w:jc w:val="both"/>
              <w:rPr>
                <w:noProof/>
                <w:shd w:val="clear" w:color="auto" w:fill="FFFFFF"/>
              </w:rPr>
            </w:pPr>
            <w:r w:rsidRPr="00DF691E">
              <w:rPr>
                <w:noProof/>
                <w:shd w:val="clear" w:color="auto" w:fill="FFFFF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74C50A61" w14:textId="7E3CD0BA" w:rsidR="00F062A6" w:rsidRPr="00650FC5" w:rsidRDefault="00F062A6" w:rsidP="00F062A6">
            <w:pPr>
              <w:pStyle w:val="Fyrirsgn-undirfyrirsgn"/>
              <w:spacing w:after="160"/>
              <w:jc w:val="both"/>
              <w:rPr>
                <w:b w:val="0"/>
                <w:bCs/>
                <w:sz w:val="21"/>
              </w:rPr>
            </w:pPr>
            <w:r w:rsidRPr="008826D1">
              <w:rPr>
                <w:b w:val="0"/>
                <w:bCs/>
                <w:sz w:val="21"/>
              </w:rPr>
              <w:lastRenderedPageBreak/>
              <w:t>Lagt er til að vísað verði til laga um lánastofnanir í stað laga um fjármálafyrirtæki til samræmis við fyrirhugaða breytingu á heiti þeirra laga.</w:t>
            </w:r>
          </w:p>
        </w:tc>
      </w:tr>
    </w:tbl>
    <w:p w14:paraId="69191097" w14:textId="77777777" w:rsidR="001D0816" w:rsidRDefault="001D0816" w:rsidP="00F062A6">
      <w:pPr>
        <w:spacing w:line="240" w:lineRule="auto"/>
        <w:jc w:val="both"/>
      </w:pPr>
    </w:p>
    <w:tbl>
      <w:tblPr>
        <w:tblW w:w="5000" w:type="pct"/>
        <w:tblBorders>
          <w:insideH w:val="single" w:sz="4" w:space="0" w:color="C8DEF6" w:themeColor="accent1"/>
          <w:insideV w:val="single" w:sz="4" w:space="0" w:color="C8DEF6" w:themeColor="accent1"/>
        </w:tblBorders>
        <w:tblLook w:val="01E0" w:firstRow="1" w:lastRow="1" w:firstColumn="1" w:lastColumn="1" w:noHBand="0" w:noVBand="0"/>
      </w:tblPr>
      <w:tblGrid>
        <w:gridCol w:w="5011"/>
        <w:gridCol w:w="4349"/>
      </w:tblGrid>
      <w:tr w:rsidR="00D122AB" w:rsidRPr="0020484F" w14:paraId="0E4584F3" w14:textId="77777777" w:rsidTr="00292E0F">
        <w:tc>
          <w:tcPr>
            <w:tcW w:w="2677" w:type="pct"/>
            <w:tcBorders>
              <w:bottom w:val="single" w:sz="4" w:space="0" w:color="C8DEF6" w:themeColor="accent1"/>
              <w:right w:val="single" w:sz="4" w:space="0" w:color="C8DEF6" w:themeColor="accent1"/>
            </w:tcBorders>
          </w:tcPr>
          <w:p w14:paraId="2205ADA7" w14:textId="77777777" w:rsidR="00D122AB" w:rsidRPr="0020484F" w:rsidRDefault="00D122AB" w:rsidP="00F062A6">
            <w:pPr>
              <w:pStyle w:val="Fyrirsgn-undirfyrirsgn"/>
              <w:spacing w:after="160"/>
              <w:jc w:val="both"/>
              <w:rPr>
                <w:sz w:val="21"/>
              </w:rPr>
            </w:pPr>
            <w:r w:rsidRPr="0020484F">
              <w:rPr>
                <w:sz w:val="21"/>
              </w:rPr>
              <w:t>BREYTING, VERÐI FRUMVARPIÐ AÐ LÖGUM</w:t>
            </w:r>
          </w:p>
        </w:tc>
        <w:tc>
          <w:tcPr>
            <w:tcW w:w="2323" w:type="pct"/>
            <w:tcBorders>
              <w:left w:val="single" w:sz="4" w:space="0" w:color="C8DEF6" w:themeColor="accent1"/>
              <w:bottom w:val="single" w:sz="4" w:space="0" w:color="C8DEF6" w:themeColor="accent1"/>
            </w:tcBorders>
          </w:tcPr>
          <w:p w14:paraId="4EE3A533" w14:textId="77777777" w:rsidR="00D122AB" w:rsidRPr="0020484F" w:rsidRDefault="00D122AB" w:rsidP="00F062A6">
            <w:pPr>
              <w:pStyle w:val="Fyrirsgn-undirfyrirsgn"/>
              <w:spacing w:after="160"/>
              <w:jc w:val="both"/>
              <w:rPr>
                <w:sz w:val="21"/>
              </w:rPr>
            </w:pPr>
            <w:r w:rsidRPr="0020484F">
              <w:rPr>
                <w:sz w:val="21"/>
              </w:rPr>
              <w:t>SKÝRINGAR</w:t>
            </w:r>
          </w:p>
        </w:tc>
      </w:tr>
      <w:tr w:rsidR="00D122AB" w:rsidRPr="001E4175" w14:paraId="44DE12D5" w14:textId="77777777" w:rsidTr="00292E0F">
        <w:tc>
          <w:tcPr>
            <w:tcW w:w="2677" w:type="pct"/>
            <w:tcBorders>
              <w:top w:val="single" w:sz="4" w:space="0" w:color="C8DEF6" w:themeColor="accent1"/>
              <w:bottom w:val="single" w:sz="4" w:space="0" w:color="C8DEF6" w:themeColor="accent1"/>
              <w:right w:val="single" w:sz="4" w:space="0" w:color="C8DEF6" w:themeColor="accent1"/>
            </w:tcBorders>
          </w:tcPr>
          <w:p w14:paraId="1C0A1594" w14:textId="6B327505" w:rsidR="00D122AB" w:rsidRPr="00D122AB" w:rsidRDefault="00D122AB" w:rsidP="00F062A6">
            <w:pPr>
              <w:pStyle w:val="Heading1"/>
              <w:spacing w:line="240" w:lineRule="auto"/>
              <w:jc w:val="both"/>
              <w:rPr>
                <w:bCs/>
                <w:color w:val="0563C1" w:themeColor="hyperlink"/>
                <w:u w:val="single"/>
              </w:rPr>
            </w:pPr>
            <w:hyperlink r:id="rId432" w:history="1">
              <w:bookmarkStart w:id="2957" w:name="_Toc220594612"/>
              <w:r w:rsidRPr="00D122AB">
                <w:rPr>
                  <w:rStyle w:val="Hyperlink"/>
                </w:rPr>
                <w:t xml:space="preserve">Lög </w:t>
              </w:r>
              <w:r w:rsidRPr="00D122AB">
                <w:rPr>
                  <w:rStyle w:val="Hyperlink"/>
                  <w:bCs/>
                </w:rPr>
                <w:t xml:space="preserve">um </w:t>
              </w:r>
              <w:bookmarkStart w:id="2958" w:name="_Hlk219296957"/>
              <w:r w:rsidRPr="00D122AB">
                <w:rPr>
                  <w:rStyle w:val="Hyperlink"/>
                  <w:bCs/>
                </w:rPr>
                <w:t>starfstengda eftirlaunasj</w:t>
              </w:r>
              <w:r w:rsidRPr="00D122AB">
                <w:rPr>
                  <w:rStyle w:val="Hyperlink"/>
                  <w:bCs/>
                </w:rPr>
                <w:t>ó</w:t>
              </w:r>
              <w:r w:rsidRPr="00D122AB">
                <w:rPr>
                  <w:rStyle w:val="Hyperlink"/>
                  <w:bCs/>
                </w:rPr>
                <w:t>ði,</w:t>
              </w:r>
              <w:r w:rsidRPr="00D122AB">
                <w:rPr>
                  <w:rStyle w:val="Hyperlink"/>
                </w:rPr>
                <w:t xml:space="preserve"> nr. 74/2025</w:t>
              </w:r>
              <w:bookmarkEnd w:id="2958"/>
              <w:bookmarkEnd w:id="2957"/>
            </w:hyperlink>
          </w:p>
        </w:tc>
        <w:tc>
          <w:tcPr>
            <w:tcW w:w="2323" w:type="pct"/>
            <w:tcBorders>
              <w:top w:val="single" w:sz="4" w:space="0" w:color="C8DEF6" w:themeColor="accent1"/>
              <w:left w:val="single" w:sz="4" w:space="0" w:color="C8DEF6" w:themeColor="accent1"/>
              <w:bottom w:val="single" w:sz="4" w:space="0" w:color="C8DEF6" w:themeColor="accent1"/>
            </w:tcBorders>
          </w:tcPr>
          <w:p w14:paraId="49EA8430" w14:textId="77777777" w:rsidR="00D122AB" w:rsidRPr="001E4175" w:rsidRDefault="00D122AB" w:rsidP="00F062A6">
            <w:pPr>
              <w:pStyle w:val="Fyrirsgn-undirfyrirsgn"/>
              <w:spacing w:after="160"/>
              <w:jc w:val="both"/>
              <w:rPr>
                <w:sz w:val="21"/>
              </w:rPr>
            </w:pPr>
          </w:p>
        </w:tc>
      </w:tr>
      <w:tr w:rsidR="00F062A6" w:rsidRPr="00650FC5" w14:paraId="21A2DBF9" w14:textId="77777777" w:rsidTr="00292E0F">
        <w:tc>
          <w:tcPr>
            <w:tcW w:w="2677" w:type="pct"/>
            <w:tcBorders>
              <w:top w:val="single" w:sz="4" w:space="0" w:color="C8DEF6" w:themeColor="accent1"/>
              <w:bottom w:val="single" w:sz="4" w:space="0" w:color="C8DEF6" w:themeColor="accent1"/>
              <w:right w:val="single" w:sz="4" w:space="0" w:color="C8DEF6" w:themeColor="accent1"/>
            </w:tcBorders>
          </w:tcPr>
          <w:p w14:paraId="07D0B977" w14:textId="77777777" w:rsidR="001E7AF5" w:rsidRDefault="00F062A6" w:rsidP="00F062A6">
            <w:pPr>
              <w:spacing w:line="240" w:lineRule="auto"/>
              <w:jc w:val="both"/>
              <w:rPr>
                <w:rStyle w:val="Emphasis"/>
                <w:shd w:val="clear" w:color="auto" w:fill="FFFFFF"/>
              </w:rPr>
            </w:pPr>
            <w:bookmarkStart w:id="2959" w:name="_Hlk219296979"/>
            <w:r>
              <w:rPr>
                <w:noProof/>
              </w:rPr>
              <w:drawing>
                <wp:inline distT="0" distB="0" distL="0" distR="0" wp14:anchorId="7FDDA450" wp14:editId="0D959ABF">
                  <wp:extent cx="102235" cy="102235"/>
                  <wp:effectExtent l="0" t="0" r="0" b="0"/>
                  <wp:docPr id="393297462" name="Picture 393297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1. gr.</w:t>
            </w:r>
            <w:r>
              <w:rPr>
                <w:shd w:val="clear" w:color="auto" w:fill="FFFFFF"/>
              </w:rPr>
              <w:t> </w:t>
            </w:r>
            <w:r w:rsidRPr="00D122AB">
              <w:rPr>
                <w:i/>
                <w:iCs/>
                <w:shd w:val="clear" w:color="auto" w:fill="FFFFFF"/>
              </w:rPr>
              <w:t>Gildissvið</w:t>
            </w:r>
            <w:r>
              <w:rPr>
                <w:rStyle w:val="Emphasis"/>
                <w:shd w:val="clear" w:color="auto" w:fill="FFFFFF"/>
              </w:rPr>
              <w:t>.</w:t>
            </w:r>
          </w:p>
          <w:p w14:paraId="0A82556D" w14:textId="77777777" w:rsidR="009E6252" w:rsidRDefault="00F062A6" w:rsidP="00F062A6">
            <w:pPr>
              <w:spacing w:line="240" w:lineRule="auto"/>
              <w:jc w:val="both"/>
              <w:rPr>
                <w:noProof/>
                <w:shd w:val="clear" w:color="auto" w:fill="FFFFFF"/>
              </w:rPr>
            </w:pPr>
            <w:r w:rsidRPr="00DF691E">
              <w:rPr>
                <w:noProof/>
                <w:shd w:val="clear" w:color="auto" w:fill="FFFFFF"/>
              </w:rPr>
              <w:t>[...]</w:t>
            </w:r>
          </w:p>
          <w:p w14:paraId="7E70BD7C" w14:textId="4513F7A3" w:rsidR="00F062A6" w:rsidRPr="00FC178B" w:rsidRDefault="00F062A6" w:rsidP="00F062A6">
            <w:pPr>
              <w:spacing w:line="240" w:lineRule="auto"/>
              <w:jc w:val="both"/>
              <w:rPr>
                <w:shd w:val="clear" w:color="auto" w:fill="FFFFFF"/>
              </w:rPr>
            </w:pPr>
            <w:r>
              <w:rPr>
                <w:noProof/>
              </w:rPr>
              <w:drawing>
                <wp:inline distT="0" distB="0" distL="0" distR="0" wp14:anchorId="0B685450" wp14:editId="3C774120">
                  <wp:extent cx="102235" cy="102235"/>
                  <wp:effectExtent l="0" t="0" r="0" b="0"/>
                  <wp:docPr id="1726330107" name="Picture 1726330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sidRPr="00FC178B">
              <w:rPr>
                <w:shd w:val="clear" w:color="auto" w:fill="FFFFFF"/>
              </w:rPr>
              <w:t>Lög þessi gilda ekki um:</w:t>
            </w:r>
          </w:p>
          <w:p w14:paraId="3E4C2B2F" w14:textId="77777777" w:rsidR="00F062A6" w:rsidRDefault="00F062A6" w:rsidP="00F062A6">
            <w:pPr>
              <w:spacing w:line="240" w:lineRule="auto"/>
              <w:jc w:val="both"/>
              <w:rPr>
                <w:noProof/>
                <w:shd w:val="clear" w:color="auto" w:fill="FFFFFF"/>
              </w:rPr>
            </w:pPr>
            <w:r w:rsidRPr="00DF691E">
              <w:rPr>
                <w:noProof/>
                <w:shd w:val="clear" w:color="auto" w:fill="FFFFFF"/>
              </w:rPr>
              <w:t>[...]</w:t>
            </w:r>
          </w:p>
          <w:p w14:paraId="4E290F62" w14:textId="70687803" w:rsidR="00F062A6" w:rsidRDefault="00F062A6" w:rsidP="00F062A6">
            <w:pPr>
              <w:spacing w:line="240" w:lineRule="auto"/>
              <w:jc w:val="both"/>
              <w:rPr>
                <w:shd w:val="clear" w:color="auto" w:fill="FFFFFF"/>
              </w:rPr>
            </w:pPr>
            <w:r>
              <w:rPr>
                <w:shd w:val="clear" w:color="auto" w:fill="FFFFFF"/>
              </w:rPr>
              <w:t>    2. </w:t>
            </w:r>
            <w:r w:rsidRPr="00FC178B">
              <w:rPr>
                <w:shd w:val="clear" w:color="auto" w:fill="FFFFFF"/>
              </w:rPr>
              <w:t xml:space="preserve">Sjóði sem falla undir lög um verðbréfasjóði, lög um vátryggingastarfsemi, lög um </w:t>
            </w:r>
            <w:del w:id="2960" w:author="Gunnlaugur Helgason [2]" w:date="2026-01-05T11:15:00Z" w16du:dateUtc="2026-01-05T11:15:00Z">
              <w:r w:rsidRPr="00FC178B" w:rsidDel="00FC178B">
                <w:rPr>
                  <w:shd w:val="clear" w:color="auto" w:fill="FFFFFF"/>
                </w:rPr>
                <w:delText>fjármálafyrirtæki</w:delText>
              </w:r>
            </w:del>
            <w:ins w:id="2961" w:author="Gunnlaugur Helgason [2]" w:date="2026-01-05T11:15:00Z" w16du:dateUtc="2026-01-05T11:15:00Z">
              <w:r>
                <w:rPr>
                  <w:shd w:val="clear" w:color="auto" w:fill="FFFFFF"/>
                </w:rPr>
                <w:t>lánastofnanir</w:t>
              </w:r>
            </w:ins>
            <w:r w:rsidRPr="00FC178B">
              <w:rPr>
                <w:shd w:val="clear" w:color="auto" w:fill="FFFFFF"/>
              </w:rPr>
              <w:t>, lög um markaði fyrir fjármálagerninga og lög um rekstraraðila sérhæfðra sjóða.</w:t>
            </w:r>
          </w:p>
          <w:p w14:paraId="145C5C16" w14:textId="4C2F3C50" w:rsidR="00F062A6" w:rsidRPr="00FB43D5" w:rsidRDefault="00F062A6" w:rsidP="00F062A6">
            <w:pPr>
              <w:spacing w:line="240" w:lineRule="auto"/>
              <w:jc w:val="both"/>
              <w:rPr>
                <w:noProof/>
                <w:shd w:val="clear" w:color="auto" w:fill="FFFFFF"/>
              </w:rPr>
            </w:pPr>
            <w:r w:rsidRPr="00DF691E">
              <w:rPr>
                <w:noProof/>
                <w:shd w:val="clear" w:color="auto" w:fill="FFFFF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364574E9" w14:textId="1C535A4C" w:rsidR="00F062A6" w:rsidRPr="00650FC5" w:rsidRDefault="00F062A6" w:rsidP="00F062A6">
            <w:pPr>
              <w:pStyle w:val="Fyrirsgn-undirfyrirsgn"/>
              <w:spacing w:after="160"/>
              <w:jc w:val="both"/>
              <w:rPr>
                <w:b w:val="0"/>
                <w:bCs/>
                <w:sz w:val="21"/>
              </w:rPr>
            </w:pPr>
            <w:r w:rsidRPr="008826D1">
              <w:rPr>
                <w:b w:val="0"/>
                <w:bCs/>
                <w:sz w:val="21"/>
              </w:rPr>
              <w:t>Lagt er til að vísað verði til laga um lánastofnanir í stað laga um fjármálafyrirtæki til samræmis við fyrirhugaða breytingu á heiti þeirra laga.</w:t>
            </w:r>
          </w:p>
        </w:tc>
      </w:tr>
      <w:bookmarkEnd w:id="2959"/>
    </w:tbl>
    <w:p w14:paraId="2B245630" w14:textId="77777777" w:rsidR="00451181" w:rsidRDefault="00451181" w:rsidP="00F062A6">
      <w:pPr>
        <w:spacing w:line="240" w:lineRule="auto"/>
        <w:jc w:val="both"/>
      </w:pPr>
    </w:p>
    <w:tbl>
      <w:tblPr>
        <w:tblW w:w="5000" w:type="pct"/>
        <w:tblBorders>
          <w:insideH w:val="single" w:sz="4" w:space="0" w:color="C8DEF6" w:themeColor="accent1"/>
          <w:insideV w:val="single" w:sz="4" w:space="0" w:color="C8DEF6" w:themeColor="accent1"/>
        </w:tblBorders>
        <w:tblLook w:val="01E0" w:firstRow="1" w:lastRow="1" w:firstColumn="1" w:lastColumn="1" w:noHBand="0" w:noVBand="0"/>
      </w:tblPr>
      <w:tblGrid>
        <w:gridCol w:w="5011"/>
        <w:gridCol w:w="4349"/>
      </w:tblGrid>
      <w:tr w:rsidR="0085470B" w:rsidRPr="0020484F" w14:paraId="71DEAF10" w14:textId="77777777" w:rsidTr="00292E0F">
        <w:tc>
          <w:tcPr>
            <w:tcW w:w="2677" w:type="pct"/>
            <w:tcBorders>
              <w:bottom w:val="single" w:sz="4" w:space="0" w:color="C8DEF6" w:themeColor="accent1"/>
              <w:right w:val="single" w:sz="4" w:space="0" w:color="C8DEF6" w:themeColor="accent1"/>
            </w:tcBorders>
          </w:tcPr>
          <w:p w14:paraId="6E907C74" w14:textId="77777777" w:rsidR="0085470B" w:rsidRPr="0020484F" w:rsidRDefault="0085470B" w:rsidP="00F062A6">
            <w:pPr>
              <w:pStyle w:val="Fyrirsgn-undirfyrirsgn"/>
              <w:spacing w:after="160"/>
              <w:jc w:val="both"/>
              <w:rPr>
                <w:sz w:val="21"/>
              </w:rPr>
            </w:pPr>
            <w:r w:rsidRPr="0020484F">
              <w:rPr>
                <w:sz w:val="21"/>
              </w:rPr>
              <w:t>BREYTING, VERÐI FRUMVARPIÐ AÐ LÖGUM</w:t>
            </w:r>
          </w:p>
        </w:tc>
        <w:tc>
          <w:tcPr>
            <w:tcW w:w="2323" w:type="pct"/>
            <w:tcBorders>
              <w:left w:val="single" w:sz="4" w:space="0" w:color="C8DEF6" w:themeColor="accent1"/>
              <w:bottom w:val="single" w:sz="4" w:space="0" w:color="C8DEF6" w:themeColor="accent1"/>
            </w:tcBorders>
          </w:tcPr>
          <w:p w14:paraId="38034E46" w14:textId="77777777" w:rsidR="0085470B" w:rsidRPr="0020484F" w:rsidRDefault="0085470B" w:rsidP="00F062A6">
            <w:pPr>
              <w:pStyle w:val="Fyrirsgn-undirfyrirsgn"/>
              <w:spacing w:after="160"/>
              <w:jc w:val="both"/>
              <w:rPr>
                <w:sz w:val="21"/>
              </w:rPr>
            </w:pPr>
            <w:r w:rsidRPr="0020484F">
              <w:rPr>
                <w:sz w:val="21"/>
              </w:rPr>
              <w:t>SKÝRINGAR</w:t>
            </w:r>
          </w:p>
        </w:tc>
      </w:tr>
      <w:tr w:rsidR="0085470B" w:rsidRPr="001E4175" w14:paraId="61F0CA8E" w14:textId="77777777" w:rsidTr="00292E0F">
        <w:tc>
          <w:tcPr>
            <w:tcW w:w="2677" w:type="pct"/>
            <w:tcBorders>
              <w:top w:val="single" w:sz="4" w:space="0" w:color="C8DEF6" w:themeColor="accent1"/>
              <w:bottom w:val="single" w:sz="4" w:space="0" w:color="C8DEF6" w:themeColor="accent1"/>
              <w:right w:val="single" w:sz="4" w:space="0" w:color="C8DEF6" w:themeColor="accent1"/>
            </w:tcBorders>
          </w:tcPr>
          <w:p w14:paraId="06EEFEA3" w14:textId="35F79CEB" w:rsidR="0085470B" w:rsidRPr="0085470B" w:rsidRDefault="0085470B" w:rsidP="00F062A6">
            <w:pPr>
              <w:pStyle w:val="Heading1"/>
              <w:spacing w:line="240" w:lineRule="auto"/>
              <w:jc w:val="both"/>
              <w:rPr>
                <w:bCs/>
                <w:color w:val="0563C1" w:themeColor="hyperlink"/>
                <w:u w:val="single"/>
              </w:rPr>
            </w:pPr>
            <w:hyperlink r:id="rId433" w:history="1">
              <w:bookmarkStart w:id="2962" w:name="_Toc220594613"/>
              <w:r w:rsidRPr="0085470B">
                <w:rPr>
                  <w:rStyle w:val="Hyperlink"/>
                </w:rPr>
                <w:t xml:space="preserve">Lög </w:t>
              </w:r>
              <w:r w:rsidRPr="0085470B">
                <w:rPr>
                  <w:rStyle w:val="Hyperlink"/>
                  <w:bCs/>
                </w:rPr>
                <w:t xml:space="preserve">um </w:t>
              </w:r>
              <w:bookmarkStart w:id="2963" w:name="_Hlk219297009"/>
              <w:r w:rsidRPr="0085470B">
                <w:rPr>
                  <w:rStyle w:val="Hyperlink"/>
                  <w:bCs/>
                </w:rPr>
                <w:t>stafrænan</w:t>
              </w:r>
              <w:r w:rsidRPr="0085470B">
                <w:rPr>
                  <w:rStyle w:val="Hyperlink"/>
                </w:rPr>
                <w:t xml:space="preserve"> viðnámsþrótt </w:t>
              </w:r>
              <w:r w:rsidRPr="0085470B">
                <w:rPr>
                  <w:rStyle w:val="Hyperlink"/>
                  <w:bCs/>
                </w:rPr>
                <w:t>fjármála</w:t>
              </w:r>
              <w:r w:rsidRPr="0085470B">
                <w:rPr>
                  <w:rStyle w:val="Hyperlink"/>
                  <w:bCs/>
                </w:rPr>
                <w:t>m</w:t>
              </w:r>
              <w:r w:rsidRPr="0085470B">
                <w:rPr>
                  <w:rStyle w:val="Hyperlink"/>
                  <w:bCs/>
                </w:rPr>
                <w:t>arkaðar, nr. 78/2025</w:t>
              </w:r>
              <w:bookmarkEnd w:id="2963"/>
              <w:bookmarkEnd w:id="2962"/>
            </w:hyperlink>
          </w:p>
        </w:tc>
        <w:tc>
          <w:tcPr>
            <w:tcW w:w="2323" w:type="pct"/>
            <w:tcBorders>
              <w:top w:val="single" w:sz="4" w:space="0" w:color="C8DEF6" w:themeColor="accent1"/>
              <w:left w:val="single" w:sz="4" w:space="0" w:color="C8DEF6" w:themeColor="accent1"/>
              <w:bottom w:val="single" w:sz="4" w:space="0" w:color="C8DEF6" w:themeColor="accent1"/>
            </w:tcBorders>
          </w:tcPr>
          <w:p w14:paraId="19AB7694" w14:textId="77777777" w:rsidR="0085470B" w:rsidRPr="001E4175" w:rsidRDefault="0085470B" w:rsidP="00F062A6">
            <w:pPr>
              <w:pStyle w:val="Fyrirsgn-undirfyrirsgn"/>
              <w:spacing w:after="160"/>
              <w:jc w:val="both"/>
              <w:rPr>
                <w:sz w:val="21"/>
              </w:rPr>
            </w:pPr>
          </w:p>
        </w:tc>
      </w:tr>
      <w:tr w:rsidR="00F062A6" w:rsidRPr="00650FC5" w14:paraId="32716B09" w14:textId="77777777" w:rsidTr="00292E0F">
        <w:tc>
          <w:tcPr>
            <w:tcW w:w="2677" w:type="pct"/>
            <w:tcBorders>
              <w:top w:val="single" w:sz="4" w:space="0" w:color="C8DEF6" w:themeColor="accent1"/>
              <w:bottom w:val="single" w:sz="4" w:space="0" w:color="C8DEF6" w:themeColor="accent1"/>
              <w:right w:val="single" w:sz="4" w:space="0" w:color="C8DEF6" w:themeColor="accent1"/>
            </w:tcBorders>
          </w:tcPr>
          <w:p w14:paraId="2DA5D0D2" w14:textId="77777777" w:rsidR="001E7AF5" w:rsidRDefault="00F062A6" w:rsidP="00F062A6">
            <w:pPr>
              <w:spacing w:line="240" w:lineRule="auto"/>
              <w:jc w:val="both"/>
              <w:rPr>
                <w:rStyle w:val="Emphasis"/>
                <w:shd w:val="clear" w:color="auto" w:fill="FFFFFF"/>
              </w:rPr>
            </w:pPr>
            <w:r>
              <w:rPr>
                <w:noProof/>
              </w:rPr>
              <w:lastRenderedPageBreak/>
              <w:drawing>
                <wp:inline distT="0" distB="0" distL="0" distR="0" wp14:anchorId="44240047" wp14:editId="2D541425">
                  <wp:extent cx="102235" cy="102235"/>
                  <wp:effectExtent l="0" t="0" r="0" b="0"/>
                  <wp:docPr id="1857477637" name="Picture 185747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2. gr.</w:t>
            </w:r>
            <w:r>
              <w:rPr>
                <w:shd w:val="clear" w:color="auto" w:fill="FFFFFF"/>
              </w:rPr>
              <w:t> </w:t>
            </w:r>
            <w:r w:rsidRPr="0085470B">
              <w:rPr>
                <w:i/>
                <w:iCs/>
                <w:shd w:val="clear" w:color="auto" w:fill="FFFFFF"/>
              </w:rPr>
              <w:t>Vísanir til tilskipana</w:t>
            </w:r>
            <w:r>
              <w:rPr>
                <w:rStyle w:val="Emphasis"/>
                <w:shd w:val="clear" w:color="auto" w:fill="FFFFFF"/>
              </w:rPr>
              <w:t>.</w:t>
            </w:r>
          </w:p>
          <w:p w14:paraId="78DD4634" w14:textId="4D48DFA8" w:rsidR="00F062A6" w:rsidRPr="0085470B" w:rsidRDefault="00F062A6" w:rsidP="00F062A6">
            <w:pPr>
              <w:spacing w:line="240" w:lineRule="auto"/>
              <w:jc w:val="both"/>
              <w:rPr>
                <w:shd w:val="clear" w:color="auto" w:fill="FFFFFF"/>
              </w:rPr>
            </w:pPr>
            <w:r>
              <w:rPr>
                <w:noProof/>
              </w:rPr>
              <w:drawing>
                <wp:inline distT="0" distB="0" distL="0" distR="0" wp14:anchorId="00F2FEE2" wp14:editId="0528E5E4">
                  <wp:extent cx="102235" cy="102235"/>
                  <wp:effectExtent l="0" t="0" r="0" b="0"/>
                  <wp:docPr id="1441901855" name="Picture 1441901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sidRPr="0085470B">
              <w:rPr>
                <w:shd w:val="clear" w:color="auto" w:fill="FFFFFF"/>
              </w:rPr>
              <w:t>Eftirfarandi vísanir til tilskipana í reglugerð (ESB) </w:t>
            </w:r>
            <w:hyperlink r:id="rId434" w:tgtFrame="_blank" w:history="1">
              <w:r w:rsidRPr="0085470B">
                <w:rPr>
                  <w:rStyle w:val="Hyperlink"/>
                  <w:shd w:val="clear" w:color="auto" w:fill="FFFFFF"/>
                </w:rPr>
                <w:t>2022/2554</w:t>
              </w:r>
            </w:hyperlink>
            <w:r w:rsidRPr="0085470B">
              <w:rPr>
                <w:shd w:val="clear" w:color="auto" w:fill="FFFFFF"/>
              </w:rPr>
              <w:t> skulu skiljast svo:</w:t>
            </w:r>
          </w:p>
          <w:p w14:paraId="68F9C887" w14:textId="77777777" w:rsidR="00F062A6" w:rsidRDefault="00F062A6" w:rsidP="00F062A6">
            <w:pPr>
              <w:spacing w:line="240" w:lineRule="auto"/>
              <w:jc w:val="both"/>
              <w:rPr>
                <w:noProof/>
                <w:shd w:val="clear" w:color="auto" w:fill="FFFFFF"/>
              </w:rPr>
            </w:pPr>
            <w:r w:rsidRPr="00DF691E">
              <w:rPr>
                <w:noProof/>
                <w:shd w:val="clear" w:color="auto" w:fill="FFFFFF"/>
              </w:rPr>
              <w:t>[...]</w:t>
            </w:r>
          </w:p>
          <w:p w14:paraId="2E3F90FA" w14:textId="77EA7BDF" w:rsidR="00F062A6" w:rsidRDefault="00F062A6" w:rsidP="00F062A6">
            <w:pPr>
              <w:spacing w:line="240" w:lineRule="auto"/>
              <w:jc w:val="both"/>
              <w:rPr>
                <w:shd w:val="clear" w:color="auto" w:fill="FFFFFF"/>
              </w:rPr>
            </w:pPr>
            <w:r>
              <w:rPr>
                <w:shd w:val="clear" w:color="auto" w:fill="FFFFFF"/>
              </w:rPr>
              <w:t>    2. </w:t>
            </w:r>
            <w:r w:rsidRPr="0085470B">
              <w:rPr>
                <w:i/>
                <w:iCs/>
                <w:shd w:val="clear" w:color="auto" w:fill="FFFFFF"/>
              </w:rPr>
              <w:t>Aðilar sem um getur í 4.–23. lið 5. mgr. 2. gr. tilskipunar </w:t>
            </w:r>
            <w:hyperlink r:id="rId435" w:tgtFrame="_blank" w:history="1">
              <w:r w:rsidRPr="0085470B">
                <w:rPr>
                  <w:rStyle w:val="Hyperlink"/>
                  <w:i/>
                  <w:iCs/>
                  <w:shd w:val="clear" w:color="auto" w:fill="FFFFFF"/>
                </w:rPr>
                <w:t>2013/36/ESB</w:t>
              </w:r>
            </w:hyperlink>
            <w:r w:rsidRPr="0085470B">
              <w:rPr>
                <w:i/>
                <w:iCs/>
                <w:shd w:val="clear" w:color="auto" w:fill="FFFFFF"/>
              </w:rPr>
              <w:t>:</w:t>
            </w:r>
            <w:r w:rsidRPr="0085470B">
              <w:rPr>
                <w:shd w:val="clear" w:color="auto" w:fill="FFFFFF"/>
              </w:rPr>
              <w:t xml:space="preserve"> Aðilar sem um getur í 1. og 3. málsl. 2. mgr. 1. gr. a laga um </w:t>
            </w:r>
            <w:del w:id="2964" w:author="Gunnlaugur Helgason [2]" w:date="2026-01-06T10:53:00Z" w16du:dateUtc="2026-01-06T10:53:00Z">
              <w:r w:rsidRPr="0085470B" w:rsidDel="0085470B">
                <w:rPr>
                  <w:shd w:val="clear" w:color="auto" w:fill="FFFFFF"/>
                </w:rPr>
                <w:delText>fjármálafyrirtæki</w:delText>
              </w:r>
            </w:del>
            <w:ins w:id="2965" w:author="Gunnlaugur Helgason [2]" w:date="2026-01-06T10:53:00Z" w16du:dateUtc="2026-01-06T10:53:00Z">
              <w:r>
                <w:rPr>
                  <w:shd w:val="clear" w:color="auto" w:fill="FFFFFF"/>
                </w:rPr>
                <w:t>lánastofnanir</w:t>
              </w:r>
            </w:ins>
            <w:r w:rsidRPr="0085470B">
              <w:rPr>
                <w:shd w:val="clear" w:color="auto" w:fill="FFFFFF"/>
              </w:rPr>
              <w:t>, nr. </w:t>
            </w:r>
            <w:hyperlink r:id="rId436" w:tgtFrame="_blank" w:history="1">
              <w:r w:rsidRPr="0085470B">
                <w:rPr>
                  <w:rStyle w:val="Hyperlink"/>
                  <w:shd w:val="clear" w:color="auto" w:fill="FFFFFF"/>
                </w:rPr>
                <w:t>161/2002</w:t>
              </w:r>
            </w:hyperlink>
            <w:r>
              <w:rPr>
                <w:shd w:val="clear" w:color="auto" w:fill="FFFFFF"/>
              </w:rPr>
              <w:t>.</w:t>
            </w:r>
          </w:p>
          <w:p w14:paraId="69D5F00B" w14:textId="4EE9E547" w:rsidR="00F062A6" w:rsidRPr="00FB43D5" w:rsidRDefault="00F062A6" w:rsidP="00F062A6">
            <w:pPr>
              <w:spacing w:line="240" w:lineRule="auto"/>
              <w:jc w:val="both"/>
              <w:rPr>
                <w:noProof/>
                <w:shd w:val="clear" w:color="auto" w:fill="FFFFFF"/>
              </w:rPr>
            </w:pPr>
            <w:r w:rsidRPr="00DF691E">
              <w:rPr>
                <w:noProof/>
                <w:shd w:val="clear" w:color="auto" w:fill="FFFFF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4F66B66E" w14:textId="743E26BB" w:rsidR="00F062A6" w:rsidRPr="00650FC5" w:rsidRDefault="00F062A6" w:rsidP="00F062A6">
            <w:pPr>
              <w:pStyle w:val="Fyrirsgn-undirfyrirsgn"/>
              <w:spacing w:after="160"/>
              <w:jc w:val="both"/>
              <w:rPr>
                <w:b w:val="0"/>
                <w:bCs/>
                <w:sz w:val="21"/>
              </w:rPr>
            </w:pPr>
            <w:r w:rsidRPr="008826D1">
              <w:rPr>
                <w:b w:val="0"/>
                <w:bCs/>
                <w:sz w:val="21"/>
              </w:rPr>
              <w:t>Lagt er til að vísað verði til laga um lánastofnanir í stað laga um fjármálafyrirtæki til samræmis við fyrirhugaða breytingu á heiti þeirra laga.</w:t>
            </w:r>
          </w:p>
        </w:tc>
      </w:tr>
    </w:tbl>
    <w:p w14:paraId="65F7CD6B" w14:textId="53292785" w:rsidR="0085470B" w:rsidRDefault="0085470B" w:rsidP="00F062A6">
      <w:pPr>
        <w:spacing w:line="240" w:lineRule="auto"/>
        <w:jc w:val="both"/>
      </w:pPr>
    </w:p>
    <w:tbl>
      <w:tblPr>
        <w:tblW w:w="5000" w:type="pct"/>
        <w:tblBorders>
          <w:insideH w:val="single" w:sz="4" w:space="0" w:color="C8DEF6" w:themeColor="accent1"/>
          <w:insideV w:val="single" w:sz="4" w:space="0" w:color="C8DEF6" w:themeColor="accent1"/>
        </w:tblBorders>
        <w:tblLook w:val="01E0" w:firstRow="1" w:lastRow="1" w:firstColumn="1" w:lastColumn="1" w:noHBand="0" w:noVBand="0"/>
      </w:tblPr>
      <w:tblGrid>
        <w:gridCol w:w="5011"/>
        <w:gridCol w:w="4349"/>
      </w:tblGrid>
      <w:tr w:rsidR="00204DC6" w:rsidRPr="0020484F" w14:paraId="2CAABD7C" w14:textId="77777777" w:rsidTr="00292E0F">
        <w:tc>
          <w:tcPr>
            <w:tcW w:w="2677" w:type="pct"/>
            <w:tcBorders>
              <w:bottom w:val="single" w:sz="4" w:space="0" w:color="C8DEF6" w:themeColor="accent1"/>
              <w:right w:val="single" w:sz="4" w:space="0" w:color="C8DEF6" w:themeColor="accent1"/>
            </w:tcBorders>
          </w:tcPr>
          <w:p w14:paraId="399DD107" w14:textId="77777777" w:rsidR="00204DC6" w:rsidRPr="0020484F" w:rsidRDefault="00204DC6" w:rsidP="00F062A6">
            <w:pPr>
              <w:pStyle w:val="Fyrirsgn-undirfyrirsgn"/>
              <w:spacing w:after="160"/>
              <w:jc w:val="both"/>
              <w:rPr>
                <w:sz w:val="21"/>
              </w:rPr>
            </w:pPr>
            <w:r w:rsidRPr="0020484F">
              <w:rPr>
                <w:sz w:val="21"/>
              </w:rPr>
              <w:t>BREYTING, VERÐI FRUMVARPIÐ AÐ LÖGUM</w:t>
            </w:r>
          </w:p>
        </w:tc>
        <w:tc>
          <w:tcPr>
            <w:tcW w:w="2323" w:type="pct"/>
            <w:tcBorders>
              <w:left w:val="single" w:sz="4" w:space="0" w:color="C8DEF6" w:themeColor="accent1"/>
              <w:bottom w:val="single" w:sz="4" w:space="0" w:color="C8DEF6" w:themeColor="accent1"/>
            </w:tcBorders>
          </w:tcPr>
          <w:p w14:paraId="7668C717" w14:textId="77777777" w:rsidR="00204DC6" w:rsidRPr="0020484F" w:rsidRDefault="00204DC6" w:rsidP="00F062A6">
            <w:pPr>
              <w:pStyle w:val="Fyrirsgn-undirfyrirsgn"/>
              <w:spacing w:after="160"/>
              <w:jc w:val="both"/>
              <w:rPr>
                <w:sz w:val="21"/>
              </w:rPr>
            </w:pPr>
            <w:r w:rsidRPr="0020484F">
              <w:rPr>
                <w:sz w:val="21"/>
              </w:rPr>
              <w:t>SKÝRINGAR</w:t>
            </w:r>
          </w:p>
        </w:tc>
      </w:tr>
      <w:tr w:rsidR="00204DC6" w:rsidRPr="001E4175" w14:paraId="63B82AF8" w14:textId="77777777" w:rsidTr="00292E0F">
        <w:tc>
          <w:tcPr>
            <w:tcW w:w="2677" w:type="pct"/>
            <w:tcBorders>
              <w:top w:val="single" w:sz="4" w:space="0" w:color="C8DEF6" w:themeColor="accent1"/>
              <w:bottom w:val="single" w:sz="4" w:space="0" w:color="C8DEF6" w:themeColor="accent1"/>
              <w:right w:val="single" w:sz="4" w:space="0" w:color="C8DEF6" w:themeColor="accent1"/>
            </w:tcBorders>
          </w:tcPr>
          <w:p w14:paraId="2D3408E7" w14:textId="77777777" w:rsidR="00204DC6" w:rsidRPr="00D122AB" w:rsidRDefault="00204DC6" w:rsidP="00F062A6">
            <w:pPr>
              <w:pStyle w:val="Heading1"/>
              <w:spacing w:line="240" w:lineRule="auto"/>
              <w:jc w:val="both"/>
              <w:rPr>
                <w:bCs/>
                <w:color w:val="0563C1" w:themeColor="hyperlink"/>
                <w:u w:val="single"/>
              </w:rPr>
            </w:pPr>
            <w:hyperlink r:id="rId437" w:history="1">
              <w:bookmarkStart w:id="2966" w:name="_Toc220594614"/>
              <w:r w:rsidRPr="00451181">
                <w:rPr>
                  <w:rStyle w:val="Hyperlink"/>
                </w:rPr>
                <w:t xml:space="preserve">Lög </w:t>
              </w:r>
              <w:r w:rsidRPr="00451181">
                <w:rPr>
                  <w:rStyle w:val="Hyperlink"/>
                  <w:bCs/>
                </w:rPr>
                <w:t xml:space="preserve">um </w:t>
              </w:r>
              <w:bookmarkStart w:id="2967" w:name="_Hlk219297091"/>
              <w:r w:rsidRPr="00451181">
                <w:rPr>
                  <w:rStyle w:val="Hyperlink"/>
                  <w:bCs/>
                </w:rPr>
                <w:t>kílómetragjald á ökutæki,</w:t>
              </w:r>
              <w:r w:rsidRPr="00451181">
                <w:rPr>
                  <w:rStyle w:val="Hyperlink"/>
                </w:rPr>
                <w:t xml:space="preserve"> </w:t>
              </w:r>
              <w:r w:rsidRPr="00451181">
                <w:rPr>
                  <w:rStyle w:val="Hyperlink"/>
                </w:rPr>
                <w:t>nr. 100/2025</w:t>
              </w:r>
              <w:bookmarkEnd w:id="2967"/>
              <w:bookmarkEnd w:id="2966"/>
            </w:hyperlink>
          </w:p>
        </w:tc>
        <w:tc>
          <w:tcPr>
            <w:tcW w:w="2323" w:type="pct"/>
            <w:tcBorders>
              <w:top w:val="single" w:sz="4" w:space="0" w:color="C8DEF6" w:themeColor="accent1"/>
              <w:left w:val="single" w:sz="4" w:space="0" w:color="C8DEF6" w:themeColor="accent1"/>
              <w:bottom w:val="single" w:sz="4" w:space="0" w:color="C8DEF6" w:themeColor="accent1"/>
            </w:tcBorders>
          </w:tcPr>
          <w:p w14:paraId="40464B01" w14:textId="77777777" w:rsidR="00204DC6" w:rsidRPr="001E4175" w:rsidRDefault="00204DC6" w:rsidP="00F062A6">
            <w:pPr>
              <w:pStyle w:val="Fyrirsgn-undirfyrirsgn"/>
              <w:spacing w:after="160"/>
              <w:jc w:val="both"/>
              <w:rPr>
                <w:sz w:val="21"/>
              </w:rPr>
            </w:pPr>
          </w:p>
        </w:tc>
      </w:tr>
      <w:tr w:rsidR="00F062A6" w:rsidRPr="00650FC5" w14:paraId="0E0AAE87" w14:textId="77777777" w:rsidTr="00292E0F">
        <w:tc>
          <w:tcPr>
            <w:tcW w:w="2677" w:type="pct"/>
            <w:tcBorders>
              <w:top w:val="single" w:sz="4" w:space="0" w:color="C8DEF6" w:themeColor="accent1"/>
              <w:bottom w:val="single" w:sz="4" w:space="0" w:color="C8DEF6" w:themeColor="accent1"/>
              <w:right w:val="single" w:sz="4" w:space="0" w:color="C8DEF6" w:themeColor="accent1"/>
            </w:tcBorders>
          </w:tcPr>
          <w:p w14:paraId="778BCF64" w14:textId="77777777" w:rsidR="001E7AF5" w:rsidRDefault="00F062A6" w:rsidP="00F062A6">
            <w:pPr>
              <w:spacing w:line="240" w:lineRule="auto"/>
              <w:jc w:val="both"/>
              <w:rPr>
                <w:rStyle w:val="Emphasis"/>
                <w:shd w:val="clear" w:color="auto" w:fill="FFFFFF"/>
              </w:rPr>
            </w:pPr>
            <w:r>
              <w:rPr>
                <w:noProof/>
              </w:rPr>
              <w:drawing>
                <wp:inline distT="0" distB="0" distL="0" distR="0" wp14:anchorId="4AD61768" wp14:editId="5721234D">
                  <wp:extent cx="102235" cy="102235"/>
                  <wp:effectExtent l="0" t="0" r="0" b="0"/>
                  <wp:docPr id="1216965199" name="Picture 1216965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2. gr.</w:t>
            </w:r>
            <w:r>
              <w:rPr>
                <w:shd w:val="clear" w:color="auto" w:fill="FFFFFF"/>
              </w:rPr>
              <w:t> </w:t>
            </w:r>
            <w:r w:rsidRPr="00451181">
              <w:rPr>
                <w:i/>
                <w:iCs/>
                <w:shd w:val="clear" w:color="auto" w:fill="FFFFFF"/>
              </w:rPr>
              <w:t>Gjaldskyldir aðilar</w:t>
            </w:r>
            <w:r>
              <w:rPr>
                <w:rStyle w:val="Emphasis"/>
                <w:shd w:val="clear" w:color="auto" w:fill="FFFFFF"/>
              </w:rPr>
              <w:t>.</w:t>
            </w:r>
          </w:p>
          <w:p w14:paraId="413D3B01" w14:textId="77777777" w:rsidR="009E6252" w:rsidRDefault="00F062A6" w:rsidP="00F062A6">
            <w:pPr>
              <w:spacing w:line="240" w:lineRule="auto"/>
              <w:jc w:val="both"/>
              <w:rPr>
                <w:noProof/>
                <w:shd w:val="clear" w:color="auto" w:fill="FFFFFF"/>
              </w:rPr>
            </w:pPr>
            <w:r w:rsidRPr="00DF691E">
              <w:rPr>
                <w:noProof/>
                <w:shd w:val="clear" w:color="auto" w:fill="FFFFFF"/>
              </w:rPr>
              <w:t>[...]</w:t>
            </w:r>
          </w:p>
          <w:p w14:paraId="2B55627B" w14:textId="650D5AAC" w:rsidR="00F062A6" w:rsidRPr="00FC178B" w:rsidRDefault="00F062A6" w:rsidP="00F062A6">
            <w:pPr>
              <w:spacing w:line="240" w:lineRule="auto"/>
              <w:jc w:val="both"/>
              <w:rPr>
                <w:shd w:val="clear" w:color="auto" w:fill="FFFFFF"/>
              </w:rPr>
            </w:pPr>
            <w:r>
              <w:rPr>
                <w:noProof/>
              </w:rPr>
              <w:drawing>
                <wp:inline distT="0" distB="0" distL="0" distR="0" wp14:anchorId="2706076F" wp14:editId="2D5806B7">
                  <wp:extent cx="102235" cy="102235"/>
                  <wp:effectExtent l="0" t="0" r="0" b="0"/>
                  <wp:docPr id="1775490024" name="Picture 1775490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sidRPr="00451181">
              <w:rPr>
                <w:shd w:val="clear" w:color="auto" w:fill="FFFFFF"/>
              </w:rPr>
              <w:t xml:space="preserve">Ef annar aðili en skráður eigandi skv. 1. mgr. hefur umráðarétt yfir gjaldskyldu ökutæki sem fellur undir 1. mgr. 3. gr., annaðhvort samkvæmt samningi við handhafa leyfis til að stunda eignaleigu eða fjármögnunarleigu samkvæmt lögum um </w:t>
            </w:r>
            <w:del w:id="2968" w:author="Gunnlaugur Helgason [2]" w:date="2026-01-05T11:23:00Z" w16du:dateUtc="2026-01-05T11:23:00Z">
              <w:r w:rsidRPr="00451181" w:rsidDel="00451181">
                <w:rPr>
                  <w:shd w:val="clear" w:color="auto" w:fill="FFFFFF"/>
                </w:rPr>
                <w:delText>fjármálafyrirtæki</w:delText>
              </w:r>
            </w:del>
            <w:ins w:id="2969" w:author="Gunnlaugur Helgason [2]" w:date="2026-01-05T11:23:00Z" w16du:dateUtc="2026-01-05T11:23:00Z">
              <w:r>
                <w:rPr>
                  <w:shd w:val="clear" w:color="auto" w:fill="FFFFFF"/>
                </w:rPr>
                <w:t>lánastofnanir</w:t>
              </w:r>
            </w:ins>
            <w:r w:rsidRPr="00451181">
              <w:rPr>
                <w:shd w:val="clear" w:color="auto" w:fill="FFFFFF"/>
              </w:rPr>
              <w:t>, eða samningi við ökutækjaleigu með starfsleyfi til rekstrar ökutækjaleigu samkvæmt lögum um leigu skráningarskyldra ökutækja, og er skráður umráðamaður ökutækis númer eitt í ökutækjaskrá, hvílir gjaldskyldan, þrátt fyrir 1. mgr., á umráðamanni.</w:t>
            </w:r>
          </w:p>
          <w:p w14:paraId="05AFE23A" w14:textId="77777777" w:rsidR="00F062A6" w:rsidRPr="00FB43D5" w:rsidRDefault="00F062A6" w:rsidP="00F062A6">
            <w:pPr>
              <w:spacing w:line="240" w:lineRule="auto"/>
              <w:jc w:val="both"/>
              <w:rPr>
                <w:noProof/>
                <w:shd w:val="clear" w:color="auto" w:fill="FFFFFF"/>
              </w:rPr>
            </w:pPr>
            <w:r w:rsidRPr="00DF691E">
              <w:rPr>
                <w:noProof/>
                <w:shd w:val="clear" w:color="auto" w:fill="FFFFF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478680DE" w14:textId="759FB05D" w:rsidR="00F062A6" w:rsidRPr="00650FC5" w:rsidRDefault="00F062A6" w:rsidP="00F062A6">
            <w:pPr>
              <w:pStyle w:val="Fyrirsgn-undirfyrirsgn"/>
              <w:spacing w:after="160"/>
              <w:jc w:val="both"/>
              <w:rPr>
                <w:b w:val="0"/>
                <w:bCs/>
                <w:sz w:val="21"/>
              </w:rPr>
            </w:pPr>
            <w:r w:rsidRPr="008826D1">
              <w:rPr>
                <w:b w:val="0"/>
                <w:bCs/>
                <w:sz w:val="21"/>
              </w:rPr>
              <w:t>Lagt er til að vísað verði til laga um lánastofnanir í stað laga um fjármálafyrirtæki til samræmis við fyrirhugaða breytingu á heiti þeirra laga.</w:t>
            </w:r>
          </w:p>
        </w:tc>
      </w:tr>
    </w:tbl>
    <w:p w14:paraId="294E3D99" w14:textId="77777777" w:rsidR="00204DC6" w:rsidRDefault="00204DC6" w:rsidP="00F062A6">
      <w:pPr>
        <w:spacing w:line="240" w:lineRule="auto"/>
        <w:jc w:val="both"/>
      </w:pPr>
    </w:p>
    <w:tbl>
      <w:tblPr>
        <w:tblW w:w="5000" w:type="pct"/>
        <w:tblBorders>
          <w:insideH w:val="single" w:sz="4" w:space="0" w:color="C8DEF6" w:themeColor="accent1"/>
          <w:insideV w:val="single" w:sz="4" w:space="0" w:color="C8DEF6" w:themeColor="accent1"/>
        </w:tblBorders>
        <w:tblLook w:val="01E0" w:firstRow="1" w:lastRow="1" w:firstColumn="1" w:lastColumn="1" w:noHBand="0" w:noVBand="0"/>
      </w:tblPr>
      <w:tblGrid>
        <w:gridCol w:w="5011"/>
        <w:gridCol w:w="4349"/>
      </w:tblGrid>
      <w:tr w:rsidR="00204DC6" w:rsidRPr="0020484F" w14:paraId="5343F473" w14:textId="77777777" w:rsidTr="00292E0F">
        <w:tc>
          <w:tcPr>
            <w:tcW w:w="2677" w:type="pct"/>
            <w:tcBorders>
              <w:bottom w:val="single" w:sz="4" w:space="0" w:color="C8DEF6" w:themeColor="accent1"/>
              <w:right w:val="single" w:sz="4" w:space="0" w:color="C8DEF6" w:themeColor="accent1"/>
            </w:tcBorders>
          </w:tcPr>
          <w:p w14:paraId="4A524E34" w14:textId="77777777" w:rsidR="00204DC6" w:rsidRPr="0020484F" w:rsidRDefault="00204DC6" w:rsidP="00F062A6">
            <w:pPr>
              <w:pStyle w:val="Fyrirsgn-undirfyrirsgn"/>
              <w:spacing w:after="160"/>
              <w:jc w:val="both"/>
              <w:rPr>
                <w:sz w:val="21"/>
              </w:rPr>
            </w:pPr>
            <w:r w:rsidRPr="0020484F">
              <w:rPr>
                <w:sz w:val="21"/>
              </w:rPr>
              <w:t>BREYTING, VERÐI FRUMVARPIÐ AÐ LÖGUM</w:t>
            </w:r>
          </w:p>
        </w:tc>
        <w:tc>
          <w:tcPr>
            <w:tcW w:w="2323" w:type="pct"/>
            <w:tcBorders>
              <w:left w:val="single" w:sz="4" w:space="0" w:color="C8DEF6" w:themeColor="accent1"/>
              <w:bottom w:val="single" w:sz="4" w:space="0" w:color="C8DEF6" w:themeColor="accent1"/>
            </w:tcBorders>
          </w:tcPr>
          <w:p w14:paraId="528F01C6" w14:textId="77777777" w:rsidR="00204DC6" w:rsidRPr="0020484F" w:rsidRDefault="00204DC6" w:rsidP="00F062A6">
            <w:pPr>
              <w:pStyle w:val="Fyrirsgn-undirfyrirsgn"/>
              <w:spacing w:after="160"/>
              <w:jc w:val="both"/>
              <w:rPr>
                <w:sz w:val="21"/>
              </w:rPr>
            </w:pPr>
            <w:r w:rsidRPr="0020484F">
              <w:rPr>
                <w:sz w:val="21"/>
              </w:rPr>
              <w:t>SKÝRINGAR</w:t>
            </w:r>
          </w:p>
        </w:tc>
      </w:tr>
      <w:tr w:rsidR="00204DC6" w:rsidRPr="001E4175" w14:paraId="2E638161" w14:textId="77777777" w:rsidTr="00292E0F">
        <w:tc>
          <w:tcPr>
            <w:tcW w:w="2677" w:type="pct"/>
            <w:tcBorders>
              <w:top w:val="single" w:sz="4" w:space="0" w:color="C8DEF6" w:themeColor="accent1"/>
              <w:bottom w:val="single" w:sz="4" w:space="0" w:color="C8DEF6" w:themeColor="accent1"/>
              <w:right w:val="single" w:sz="4" w:space="0" w:color="C8DEF6" w:themeColor="accent1"/>
            </w:tcBorders>
          </w:tcPr>
          <w:p w14:paraId="7105D2B7" w14:textId="2775EA78" w:rsidR="00204DC6" w:rsidRPr="00204DC6" w:rsidRDefault="00204DC6" w:rsidP="00F062A6">
            <w:pPr>
              <w:pStyle w:val="Heading1"/>
              <w:spacing w:line="240" w:lineRule="auto"/>
              <w:jc w:val="both"/>
            </w:pPr>
            <w:hyperlink r:id="rId438" w:history="1">
              <w:bookmarkStart w:id="2970" w:name="_Toc220594615"/>
              <w:r w:rsidRPr="00204DC6">
                <w:rPr>
                  <w:rStyle w:val="Hyperlink"/>
                </w:rPr>
                <w:t xml:space="preserve">Lög </w:t>
              </w:r>
              <w:r w:rsidRPr="00204DC6">
                <w:rPr>
                  <w:rStyle w:val="Hyperlink"/>
                  <w:bCs/>
                </w:rPr>
                <w:t xml:space="preserve">um </w:t>
              </w:r>
              <w:bookmarkStart w:id="2971" w:name="_Hlk219297125"/>
              <w:r w:rsidRPr="00204DC6">
                <w:rPr>
                  <w:rStyle w:val="Hyperlink"/>
                  <w:bCs/>
                </w:rPr>
                <w:t>markaði fyrir sýndare</w:t>
              </w:r>
              <w:r w:rsidRPr="00204DC6">
                <w:rPr>
                  <w:rStyle w:val="Hyperlink"/>
                  <w:bCs/>
                </w:rPr>
                <w:t>i</w:t>
              </w:r>
              <w:r w:rsidRPr="00204DC6">
                <w:rPr>
                  <w:rStyle w:val="Hyperlink"/>
                  <w:bCs/>
                </w:rPr>
                <w:t>gnir,</w:t>
              </w:r>
              <w:r w:rsidRPr="00204DC6">
                <w:rPr>
                  <w:rStyle w:val="Hyperlink"/>
                </w:rPr>
                <w:t xml:space="preserve"> nr. 101/2025</w:t>
              </w:r>
              <w:bookmarkEnd w:id="2971"/>
              <w:bookmarkEnd w:id="2970"/>
            </w:hyperlink>
          </w:p>
        </w:tc>
        <w:tc>
          <w:tcPr>
            <w:tcW w:w="2323" w:type="pct"/>
            <w:tcBorders>
              <w:top w:val="single" w:sz="4" w:space="0" w:color="C8DEF6" w:themeColor="accent1"/>
              <w:left w:val="single" w:sz="4" w:space="0" w:color="C8DEF6" w:themeColor="accent1"/>
              <w:bottom w:val="single" w:sz="4" w:space="0" w:color="C8DEF6" w:themeColor="accent1"/>
            </w:tcBorders>
          </w:tcPr>
          <w:p w14:paraId="0771A8C0" w14:textId="77777777" w:rsidR="00204DC6" w:rsidRPr="001E4175" w:rsidRDefault="00204DC6" w:rsidP="00F062A6">
            <w:pPr>
              <w:pStyle w:val="Fyrirsgn-undirfyrirsgn"/>
              <w:spacing w:after="160"/>
              <w:jc w:val="both"/>
              <w:rPr>
                <w:sz w:val="21"/>
              </w:rPr>
            </w:pPr>
          </w:p>
        </w:tc>
      </w:tr>
      <w:tr w:rsidR="00F062A6" w:rsidRPr="00650FC5" w14:paraId="4A10D3C9" w14:textId="77777777" w:rsidTr="00292E0F">
        <w:tc>
          <w:tcPr>
            <w:tcW w:w="2677" w:type="pct"/>
            <w:tcBorders>
              <w:top w:val="single" w:sz="4" w:space="0" w:color="C8DEF6" w:themeColor="accent1"/>
              <w:bottom w:val="single" w:sz="4" w:space="0" w:color="C8DEF6" w:themeColor="accent1"/>
              <w:right w:val="single" w:sz="4" w:space="0" w:color="C8DEF6" w:themeColor="accent1"/>
            </w:tcBorders>
          </w:tcPr>
          <w:p w14:paraId="123F3A31" w14:textId="77777777" w:rsidR="001E7AF5" w:rsidRDefault="00F062A6" w:rsidP="00F062A6">
            <w:pPr>
              <w:spacing w:line="240" w:lineRule="auto"/>
              <w:jc w:val="both"/>
              <w:rPr>
                <w:rStyle w:val="Emphasis"/>
                <w:shd w:val="clear" w:color="auto" w:fill="FFFFFF"/>
              </w:rPr>
            </w:pPr>
            <w:r>
              <w:rPr>
                <w:noProof/>
              </w:rPr>
              <w:drawing>
                <wp:inline distT="0" distB="0" distL="0" distR="0" wp14:anchorId="0299B584" wp14:editId="14D1FE9A">
                  <wp:extent cx="102235" cy="102235"/>
                  <wp:effectExtent l="0" t="0" r="0" b="0"/>
                  <wp:docPr id="592636704" name="Picture 592636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Pr>
                <w:b/>
                <w:bCs/>
                <w:shd w:val="clear" w:color="auto" w:fill="FFFFFF"/>
              </w:rPr>
              <w:t>2. gr.</w:t>
            </w:r>
            <w:r>
              <w:rPr>
                <w:shd w:val="clear" w:color="auto" w:fill="FFFFFF"/>
              </w:rPr>
              <w:t> </w:t>
            </w:r>
            <w:r w:rsidRPr="00204DC6">
              <w:rPr>
                <w:i/>
                <w:iCs/>
                <w:shd w:val="clear" w:color="auto" w:fill="FFFFFF"/>
              </w:rPr>
              <w:t>Vísanir til tilskipana</w:t>
            </w:r>
            <w:r>
              <w:rPr>
                <w:rStyle w:val="Emphasis"/>
                <w:shd w:val="clear" w:color="auto" w:fill="FFFFFF"/>
              </w:rPr>
              <w:t>.</w:t>
            </w:r>
          </w:p>
          <w:p w14:paraId="3A671F7C" w14:textId="1EA81B68" w:rsidR="00F062A6" w:rsidRPr="00FC178B" w:rsidRDefault="00F062A6" w:rsidP="00F062A6">
            <w:pPr>
              <w:spacing w:line="240" w:lineRule="auto"/>
              <w:jc w:val="both"/>
              <w:rPr>
                <w:shd w:val="clear" w:color="auto" w:fill="FFFFFF"/>
              </w:rPr>
            </w:pPr>
            <w:r>
              <w:rPr>
                <w:noProof/>
              </w:rPr>
              <w:drawing>
                <wp:inline distT="0" distB="0" distL="0" distR="0" wp14:anchorId="5A1A0703" wp14:editId="338BDC80">
                  <wp:extent cx="102235" cy="102235"/>
                  <wp:effectExtent l="0" t="0" r="0" b="0"/>
                  <wp:docPr id="1749372366" name="Picture 1749372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shd w:val="clear" w:color="auto" w:fill="FFFFFF"/>
              </w:rPr>
              <w:t> </w:t>
            </w:r>
            <w:r w:rsidRPr="00204DC6">
              <w:rPr>
                <w:shd w:val="clear" w:color="auto" w:fill="FFFFFF"/>
              </w:rPr>
              <w:t>Eftirfarandi vísanir til tilskipana í reglugerð (ESB) </w:t>
            </w:r>
            <w:hyperlink r:id="rId439" w:tgtFrame="_blank" w:history="1">
              <w:r w:rsidRPr="00204DC6">
                <w:rPr>
                  <w:rStyle w:val="Hyperlink"/>
                  <w:shd w:val="clear" w:color="auto" w:fill="FFFFFF"/>
                </w:rPr>
                <w:t>2023/1114</w:t>
              </w:r>
            </w:hyperlink>
            <w:r w:rsidRPr="00204DC6">
              <w:rPr>
                <w:shd w:val="clear" w:color="auto" w:fill="FFFFFF"/>
              </w:rPr>
              <w:t> skulu skiljast svo</w:t>
            </w:r>
            <w:r>
              <w:rPr>
                <w:shd w:val="clear" w:color="auto" w:fill="FFFFFF"/>
              </w:rPr>
              <w:t>:</w:t>
            </w:r>
          </w:p>
          <w:p w14:paraId="16058AB3" w14:textId="77777777" w:rsidR="00F062A6" w:rsidRDefault="00F062A6" w:rsidP="00F062A6">
            <w:pPr>
              <w:spacing w:line="240" w:lineRule="auto"/>
              <w:jc w:val="both"/>
              <w:rPr>
                <w:noProof/>
                <w:shd w:val="clear" w:color="auto" w:fill="FFFFFF"/>
              </w:rPr>
            </w:pPr>
            <w:r w:rsidRPr="00DF691E">
              <w:rPr>
                <w:noProof/>
                <w:shd w:val="clear" w:color="auto" w:fill="FFFFFF"/>
              </w:rPr>
              <w:t>[...]</w:t>
            </w:r>
          </w:p>
          <w:p w14:paraId="6DA6BCBB" w14:textId="17AE7AE4" w:rsidR="00F062A6" w:rsidRDefault="00F062A6" w:rsidP="00F062A6">
            <w:pPr>
              <w:spacing w:line="240" w:lineRule="auto"/>
              <w:jc w:val="both"/>
              <w:rPr>
                <w:shd w:val="clear" w:color="auto" w:fill="FFFFFF"/>
              </w:rPr>
            </w:pPr>
            <w:r>
              <w:rPr>
                <w:shd w:val="clear" w:color="auto" w:fill="FFFFFF"/>
              </w:rPr>
              <w:t>    2. </w:t>
            </w:r>
            <w:r w:rsidRPr="00204DC6">
              <w:rPr>
                <w:i/>
                <w:iCs/>
                <w:shd w:val="clear" w:color="auto" w:fill="FFFFFF"/>
              </w:rPr>
              <w:t>Fyrirbyggjandi aðgerðir eða neyðaraðgerðir eins og þær eru skilgreindar í 101. og 102. lið 1. mgr. 2. gr. tilskipunar </w:t>
            </w:r>
            <w:hyperlink r:id="rId440" w:tgtFrame="_blank" w:history="1">
              <w:r w:rsidRPr="00204DC6">
                <w:rPr>
                  <w:rStyle w:val="Hyperlink"/>
                  <w:i/>
                  <w:iCs/>
                  <w:shd w:val="clear" w:color="auto" w:fill="FFFFFF"/>
                </w:rPr>
                <w:t>2014/59/ESB</w:t>
              </w:r>
            </w:hyperlink>
            <w:r w:rsidRPr="00204DC6">
              <w:rPr>
                <w:i/>
                <w:iCs/>
                <w:shd w:val="clear" w:color="auto" w:fill="FFFFFF"/>
              </w:rPr>
              <w:t>:</w:t>
            </w:r>
            <w:r w:rsidRPr="00204DC6">
              <w:rPr>
                <w:shd w:val="clear" w:color="auto" w:fill="FFFFFF"/>
              </w:rPr>
              <w:t xml:space="preserve"> Fyrirbyggjandi aðgerðir eins og þeim er lýst skv. 82. gr. c, 107. gr. c og 107. gr. e laga um </w:t>
            </w:r>
            <w:del w:id="2972" w:author="Gunnlaugur Helgason [2]" w:date="2026-01-06T11:07:00Z" w16du:dateUtc="2026-01-06T11:07:00Z">
              <w:r w:rsidRPr="00204DC6" w:rsidDel="00204DC6">
                <w:rPr>
                  <w:shd w:val="clear" w:color="auto" w:fill="FFFFFF"/>
                </w:rPr>
                <w:delText>fjármálafyrirtæki</w:delText>
              </w:r>
            </w:del>
            <w:ins w:id="2973" w:author="Gunnlaugur Helgason [2]" w:date="2026-01-06T11:07:00Z" w16du:dateUtc="2026-01-06T11:07:00Z">
              <w:r>
                <w:rPr>
                  <w:shd w:val="clear" w:color="auto" w:fill="FFFFFF"/>
                </w:rPr>
                <w:t>lánastofnanir</w:t>
              </w:r>
            </w:ins>
            <w:r w:rsidRPr="00204DC6">
              <w:rPr>
                <w:shd w:val="clear" w:color="auto" w:fill="FFFFFF"/>
              </w:rPr>
              <w:t>, nr. </w:t>
            </w:r>
            <w:hyperlink r:id="rId441" w:tgtFrame="_blank" w:history="1">
              <w:r w:rsidRPr="00204DC6">
                <w:rPr>
                  <w:rStyle w:val="Hyperlink"/>
                  <w:shd w:val="clear" w:color="auto" w:fill="FFFFFF"/>
                </w:rPr>
                <w:t>161/2002</w:t>
              </w:r>
            </w:hyperlink>
            <w:r w:rsidRPr="00204DC6">
              <w:rPr>
                <w:shd w:val="clear" w:color="auto" w:fill="FFFFFF"/>
              </w:rPr>
              <w:t>, og 15. og 16. gr. laga um skilameðferð lánastofnana og verðbréfafyrirtækja, nr. </w:t>
            </w:r>
            <w:hyperlink r:id="rId442" w:tgtFrame="_blank" w:history="1">
              <w:r w:rsidRPr="00204DC6">
                <w:rPr>
                  <w:rStyle w:val="Hyperlink"/>
                  <w:shd w:val="clear" w:color="auto" w:fill="FFFFFF"/>
                </w:rPr>
                <w:t>70/2020</w:t>
              </w:r>
            </w:hyperlink>
            <w:r w:rsidRPr="00204DC6">
              <w:rPr>
                <w:shd w:val="clear" w:color="auto" w:fill="FFFFFF"/>
              </w:rPr>
              <w:t>, og neyðaraðgerðir eins og þeim er lýst skv. 27., 37., 38. og 60. gr. laga um skilameðferð lánastofnana og verðbréfafyrirtækja, nr. </w:t>
            </w:r>
            <w:hyperlink r:id="rId443" w:tgtFrame="_blank" w:history="1">
              <w:r w:rsidRPr="00204DC6">
                <w:rPr>
                  <w:rStyle w:val="Hyperlink"/>
                  <w:shd w:val="clear" w:color="auto" w:fill="FFFFFF"/>
                </w:rPr>
                <w:t>70/2020</w:t>
              </w:r>
            </w:hyperlink>
            <w:r>
              <w:rPr>
                <w:shd w:val="clear" w:color="auto" w:fill="FFFFFF"/>
              </w:rPr>
              <w:t>.</w:t>
            </w:r>
          </w:p>
          <w:p w14:paraId="6D192132" w14:textId="77777777" w:rsidR="00F062A6" w:rsidRDefault="00F062A6" w:rsidP="00F062A6">
            <w:pPr>
              <w:spacing w:line="240" w:lineRule="auto"/>
              <w:jc w:val="both"/>
              <w:rPr>
                <w:noProof/>
                <w:shd w:val="clear" w:color="auto" w:fill="FFFFFF"/>
              </w:rPr>
            </w:pPr>
            <w:r w:rsidRPr="00DF691E">
              <w:rPr>
                <w:noProof/>
                <w:shd w:val="clear" w:color="auto" w:fill="FFFFFF"/>
              </w:rPr>
              <w:lastRenderedPageBreak/>
              <w:t>[...]</w:t>
            </w:r>
          </w:p>
          <w:p w14:paraId="212FA932" w14:textId="6EA0D7EB" w:rsidR="00F062A6" w:rsidRPr="00FB43D5" w:rsidRDefault="00F062A6" w:rsidP="00F062A6">
            <w:pPr>
              <w:spacing w:line="240" w:lineRule="auto"/>
              <w:jc w:val="both"/>
              <w:rPr>
                <w:shd w:val="clear" w:color="auto" w:fill="FFFFFF"/>
              </w:rPr>
            </w:pPr>
            <w:r>
              <w:rPr>
                <w:shd w:val="clear" w:color="auto" w:fill="FFFFFF"/>
              </w:rPr>
              <w:t>    49. </w:t>
            </w:r>
            <w:r w:rsidRPr="00805055">
              <w:rPr>
                <w:i/>
                <w:iCs/>
                <w:shd w:val="clear" w:color="auto" w:fill="FFFFFF"/>
              </w:rPr>
              <w:t>Starfsleyfi samkvæmt tilskipun </w:t>
            </w:r>
            <w:hyperlink r:id="rId444" w:tgtFrame="_blank" w:history="1">
              <w:r w:rsidRPr="00805055">
                <w:rPr>
                  <w:rStyle w:val="Hyperlink"/>
                  <w:i/>
                  <w:iCs/>
                  <w:shd w:val="clear" w:color="auto" w:fill="FFFFFF"/>
                </w:rPr>
                <w:t>2013/36/ESB</w:t>
              </w:r>
            </w:hyperlink>
            <w:r w:rsidRPr="00805055">
              <w:rPr>
                <w:i/>
                <w:iCs/>
                <w:shd w:val="clear" w:color="auto" w:fill="FFFFFF"/>
              </w:rPr>
              <w:t>:</w:t>
            </w:r>
            <w:r w:rsidRPr="00805055">
              <w:rPr>
                <w:shd w:val="clear" w:color="auto" w:fill="FFFFFF"/>
              </w:rPr>
              <w:t xml:space="preserve"> Starfsleyfi samkvæmt lögum um </w:t>
            </w:r>
            <w:del w:id="2974" w:author="Gunnlaugur Helgason [2]" w:date="2026-01-06T11:08:00Z" w16du:dateUtc="2026-01-06T11:08:00Z">
              <w:r w:rsidRPr="00805055" w:rsidDel="00805055">
                <w:rPr>
                  <w:shd w:val="clear" w:color="auto" w:fill="FFFFFF"/>
                </w:rPr>
                <w:delText>fjármálafyrirtæki</w:delText>
              </w:r>
            </w:del>
            <w:ins w:id="2975" w:author="Gunnlaugur Helgason [2]" w:date="2026-01-06T11:08:00Z" w16du:dateUtc="2026-01-06T11:08:00Z">
              <w:r>
                <w:rPr>
                  <w:shd w:val="clear" w:color="auto" w:fill="FFFFFF"/>
                </w:rPr>
                <w:t>lánastofnanir</w:t>
              </w:r>
            </w:ins>
            <w:r w:rsidRPr="00805055">
              <w:rPr>
                <w:shd w:val="clear" w:color="auto" w:fill="FFFFFF"/>
              </w:rPr>
              <w:t>.</w:t>
            </w:r>
          </w:p>
        </w:tc>
        <w:tc>
          <w:tcPr>
            <w:tcW w:w="2323" w:type="pct"/>
            <w:tcBorders>
              <w:top w:val="single" w:sz="4" w:space="0" w:color="C8DEF6" w:themeColor="accent1"/>
              <w:left w:val="single" w:sz="4" w:space="0" w:color="C8DEF6" w:themeColor="accent1"/>
              <w:bottom w:val="single" w:sz="4" w:space="0" w:color="C8DEF6" w:themeColor="accent1"/>
            </w:tcBorders>
          </w:tcPr>
          <w:p w14:paraId="3C7AB224" w14:textId="05B8022B" w:rsidR="00F062A6" w:rsidRPr="00650FC5" w:rsidRDefault="00F062A6" w:rsidP="00F062A6">
            <w:pPr>
              <w:pStyle w:val="Fyrirsgn-undirfyrirsgn"/>
              <w:spacing w:after="160"/>
              <w:jc w:val="both"/>
              <w:rPr>
                <w:b w:val="0"/>
                <w:bCs/>
                <w:sz w:val="21"/>
              </w:rPr>
            </w:pPr>
            <w:r w:rsidRPr="008826D1">
              <w:rPr>
                <w:b w:val="0"/>
                <w:bCs/>
                <w:sz w:val="21"/>
              </w:rPr>
              <w:lastRenderedPageBreak/>
              <w:t>Lagt er til að vísað verði til laga um lánastofnanir í stað laga um fjármálafyrirtæki til samræmis við fyrirhugaða breytingu á heiti þeirra laga.</w:t>
            </w:r>
          </w:p>
        </w:tc>
      </w:tr>
    </w:tbl>
    <w:p w14:paraId="01EBB383" w14:textId="3E0E021E" w:rsidR="00204DC6" w:rsidRDefault="00204DC6" w:rsidP="00F062A6">
      <w:pPr>
        <w:spacing w:line="240" w:lineRule="auto"/>
        <w:jc w:val="both"/>
      </w:pPr>
    </w:p>
    <w:sectPr w:rsidR="00204DC6" w:rsidSect="00C501AF">
      <w:headerReference w:type="default" r:id="rId445"/>
      <w:footerReference w:type="default" r:id="rId446"/>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421E6" w14:textId="77777777" w:rsidR="00F41BFC" w:rsidRDefault="00F41BFC" w:rsidP="00844085">
      <w:pPr>
        <w:spacing w:after="0" w:line="240" w:lineRule="auto"/>
      </w:pPr>
      <w:r>
        <w:separator/>
      </w:r>
    </w:p>
    <w:p w14:paraId="2F6548A0" w14:textId="77777777" w:rsidR="00F41BFC" w:rsidRDefault="00F41BFC"/>
  </w:endnote>
  <w:endnote w:type="continuationSeparator" w:id="0">
    <w:p w14:paraId="226CD198" w14:textId="77777777" w:rsidR="00F41BFC" w:rsidRDefault="00F41BFC" w:rsidP="00844085">
      <w:pPr>
        <w:spacing w:after="0" w:line="240" w:lineRule="auto"/>
      </w:pPr>
      <w:r>
        <w:continuationSeparator/>
      </w:r>
    </w:p>
    <w:p w14:paraId="43B18BF6" w14:textId="77777777" w:rsidR="00F41BFC" w:rsidRDefault="00F41BFC"/>
  </w:endnote>
  <w:endnote w:type="continuationNotice" w:id="1">
    <w:p w14:paraId="4A9B94B6" w14:textId="77777777" w:rsidR="00F41BFC" w:rsidRDefault="00F41BFC">
      <w:pPr>
        <w:spacing w:after="0" w:line="240" w:lineRule="auto"/>
      </w:pPr>
    </w:p>
    <w:p w14:paraId="4DA4F437" w14:textId="77777777" w:rsidR="00F41BFC" w:rsidRDefault="00F41B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GO Light">
    <w:panose1 w:val="020B0403050000020004"/>
    <w:charset w:val="00"/>
    <w:family w:val="swiss"/>
    <w:notTrueType/>
    <w:pitch w:val="variable"/>
    <w:sig w:usb0="6500AAFF" w:usb1="40000001" w:usb2="00000008"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761575428"/>
      <w:docPartObj>
        <w:docPartGallery w:val="Page Numbers (Bottom of Page)"/>
        <w:docPartUnique/>
      </w:docPartObj>
    </w:sdtPr>
    <w:sdtEndPr>
      <w:rPr>
        <w:noProof/>
      </w:rPr>
    </w:sdtEndPr>
    <w:sdtContent>
      <w:p w14:paraId="50F623D6" w14:textId="272D7A1E" w:rsidR="00DC1C44" w:rsidRPr="00DC1C44" w:rsidRDefault="00DC1C44">
        <w:pPr>
          <w:pStyle w:val="Footer"/>
          <w:jc w:val="center"/>
          <w:rPr>
            <w:sz w:val="18"/>
            <w:szCs w:val="18"/>
          </w:rPr>
        </w:pPr>
        <w:r w:rsidRPr="00DC1C44">
          <w:rPr>
            <w:sz w:val="18"/>
            <w:szCs w:val="18"/>
          </w:rPr>
          <w:fldChar w:fldCharType="begin"/>
        </w:r>
        <w:r w:rsidRPr="00DC1C44">
          <w:rPr>
            <w:sz w:val="18"/>
            <w:szCs w:val="18"/>
          </w:rPr>
          <w:instrText xml:space="preserve"> PAGE   \* MERGEFORMAT </w:instrText>
        </w:r>
        <w:r w:rsidRPr="00DC1C44">
          <w:rPr>
            <w:sz w:val="18"/>
            <w:szCs w:val="18"/>
          </w:rPr>
          <w:fldChar w:fldCharType="separate"/>
        </w:r>
        <w:r w:rsidRPr="00DC1C44">
          <w:rPr>
            <w:noProof/>
            <w:sz w:val="18"/>
            <w:szCs w:val="18"/>
          </w:rPr>
          <w:t>2</w:t>
        </w:r>
        <w:r w:rsidRPr="00DC1C44">
          <w:rPr>
            <w:noProof/>
            <w:sz w:val="18"/>
            <w:szCs w:val="18"/>
          </w:rPr>
          <w:fldChar w:fldCharType="end"/>
        </w:r>
      </w:p>
    </w:sdtContent>
  </w:sdt>
  <w:p w14:paraId="424822DC" w14:textId="77777777" w:rsidR="00DC1C44" w:rsidRPr="00DC1C44" w:rsidRDefault="00DC1C44">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BA58E" w14:textId="77777777" w:rsidR="00F41BFC" w:rsidRDefault="00F41BFC" w:rsidP="00844085">
      <w:pPr>
        <w:spacing w:after="0" w:line="240" w:lineRule="auto"/>
      </w:pPr>
      <w:r>
        <w:separator/>
      </w:r>
    </w:p>
    <w:p w14:paraId="098B010C" w14:textId="77777777" w:rsidR="00F41BFC" w:rsidRDefault="00F41BFC"/>
  </w:footnote>
  <w:footnote w:type="continuationSeparator" w:id="0">
    <w:p w14:paraId="712386D2" w14:textId="77777777" w:rsidR="00F41BFC" w:rsidRDefault="00F41BFC" w:rsidP="00844085">
      <w:pPr>
        <w:spacing w:after="0" w:line="240" w:lineRule="auto"/>
      </w:pPr>
      <w:r>
        <w:continuationSeparator/>
      </w:r>
    </w:p>
    <w:p w14:paraId="7AF810AF" w14:textId="77777777" w:rsidR="00F41BFC" w:rsidRDefault="00F41BFC"/>
  </w:footnote>
  <w:footnote w:type="continuationNotice" w:id="1">
    <w:p w14:paraId="6B0D6DB1" w14:textId="77777777" w:rsidR="00F41BFC" w:rsidRDefault="00F41BFC">
      <w:pPr>
        <w:spacing w:after="0" w:line="240" w:lineRule="auto"/>
      </w:pPr>
    </w:p>
    <w:p w14:paraId="7D3620EC" w14:textId="77777777" w:rsidR="00F41BFC" w:rsidRDefault="00F41BFC"/>
  </w:footnote>
  <w:footnote w:id="2">
    <w:p w14:paraId="5688B307" w14:textId="777EC43B" w:rsidR="00F41BFC" w:rsidRPr="00D122AB" w:rsidRDefault="00F41BFC" w:rsidP="00F062A6">
      <w:pPr>
        <w:pStyle w:val="FootnoteText"/>
        <w:spacing w:after="120"/>
        <w:jc w:val="both"/>
        <w:rPr>
          <w:sz w:val="18"/>
          <w:szCs w:val="18"/>
        </w:rPr>
      </w:pPr>
      <w:r w:rsidRPr="00D122AB">
        <w:rPr>
          <w:rStyle w:val="FootnoteReference"/>
          <w:sz w:val="18"/>
          <w:szCs w:val="18"/>
        </w:rPr>
        <w:footnoteRef/>
      </w:r>
      <w:r w:rsidRPr="00D122AB">
        <w:rPr>
          <w:sz w:val="18"/>
          <w:szCs w:val="18"/>
        </w:rPr>
        <w:t xml:space="preserve"> Fylgiskjalið er aðeins til upplýsingar. Ef munur er á fylgiskjalinu og frumvarpinu gildir frumvarpið.</w:t>
      </w:r>
      <w:r w:rsidR="00C501AF" w:rsidRPr="00D122AB">
        <w:rPr>
          <w:sz w:val="18"/>
          <w:szCs w:val="18"/>
        </w:rPr>
        <w:t xml:space="preserve"> Vísanir í lög í fylgiskjalinu eru með þeim breytingum sem lagðar eru til í frumvarpinu. Tillögur um</w:t>
      </w:r>
      <w:r w:rsidR="00F463FC" w:rsidRPr="00D122AB">
        <w:rPr>
          <w:sz w:val="18"/>
          <w:szCs w:val="18"/>
        </w:rPr>
        <w:t xml:space="preserve"> ný ákvæði og</w:t>
      </w:r>
      <w:r w:rsidR="00C501AF" w:rsidRPr="00D122AB">
        <w:rPr>
          <w:sz w:val="18"/>
          <w:szCs w:val="18"/>
        </w:rPr>
        <w:t xml:space="preserve"> breytingar á gildandi lögum eru auðkenndar með breytingasporum. Texti í skýringadálki töflunnar er </w:t>
      </w:r>
      <w:r w:rsidR="004B0B8D" w:rsidRPr="00D122AB">
        <w:rPr>
          <w:sz w:val="18"/>
          <w:szCs w:val="18"/>
        </w:rPr>
        <w:t>tekinn</w:t>
      </w:r>
      <w:r w:rsidR="00C501AF" w:rsidRPr="00D122AB">
        <w:rPr>
          <w:sz w:val="18"/>
          <w:szCs w:val="18"/>
        </w:rPr>
        <w:t xml:space="preserve"> upp úr skýringum við viðkomandi ákvæði í greinargerð með frumvarpinu. </w:t>
      </w:r>
      <w:r w:rsidR="00132C80" w:rsidRPr="00D122AB">
        <w:rPr>
          <w:sz w:val="18"/>
          <w:szCs w:val="18"/>
        </w:rPr>
        <w:t>Þrípunktur innan hornklofa táknar að hluti texta sé ekki tekinn upp í töfluna.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222BC" w14:textId="77777777" w:rsidR="00D87FD0" w:rsidRPr="00D87FD0" w:rsidRDefault="00D87FD0" w:rsidP="00D87FD0">
    <w:pPr>
      <w:tabs>
        <w:tab w:val="center" w:pos="3969"/>
        <w:tab w:val="right" w:pos="7797"/>
      </w:tabs>
      <w:spacing w:after="0" w:line="240" w:lineRule="auto"/>
      <w:ind w:firstLine="284"/>
      <w:jc w:val="both"/>
      <w:rPr>
        <w:rFonts w:eastAsia="Calibri"/>
        <w:color w:val="auto"/>
        <w:szCs w:val="22"/>
      </w:rPr>
    </w:pPr>
    <w:r w:rsidRPr="00D87FD0">
      <w:rPr>
        <w:rFonts w:eastAsia="Calibri"/>
        <w:color w:val="auto"/>
        <w:szCs w:val="22"/>
      </w:rPr>
      <w:tab/>
    </w:r>
    <w:r w:rsidRPr="00D87FD0">
      <w:rPr>
        <w:rFonts w:eastAsia="Calibri"/>
        <w:color w:val="auto"/>
        <w:szCs w:val="22"/>
      </w:rPr>
      <w:tab/>
    </w:r>
    <w:r w:rsidRPr="00D87FD0">
      <w:rPr>
        <w:rFonts w:eastAsia="Calibri"/>
        <w:b/>
        <w:i/>
        <w:color w:val="7F7F7F"/>
        <w:sz w:val="24"/>
        <w:szCs w:val="24"/>
      </w:rPr>
      <w:t xml:space="preserve">Í vinnslu – </w:t>
    </w:r>
    <w:r w:rsidRPr="00D87FD0">
      <w:rPr>
        <w:rFonts w:eastAsia="Calibri"/>
        <w:b/>
        <w:i/>
        <w:color w:val="7F7F7F"/>
        <w:sz w:val="24"/>
        <w:szCs w:val="24"/>
      </w:rPr>
      <w:fldChar w:fldCharType="begin"/>
    </w:r>
    <w:r w:rsidRPr="00D87FD0">
      <w:rPr>
        <w:rFonts w:eastAsia="Calibri"/>
        <w:b/>
        <w:i/>
        <w:color w:val="7F7F7F"/>
        <w:sz w:val="24"/>
        <w:szCs w:val="24"/>
      </w:rPr>
      <w:instrText xml:space="preserve"> TIME \@ "d. MMMM yyyy" </w:instrText>
    </w:r>
    <w:r w:rsidRPr="00D87FD0">
      <w:rPr>
        <w:rFonts w:eastAsia="Calibri"/>
        <w:b/>
        <w:i/>
        <w:color w:val="7F7F7F"/>
        <w:sz w:val="24"/>
        <w:szCs w:val="24"/>
      </w:rPr>
      <w:fldChar w:fldCharType="separate"/>
    </w:r>
    <w:r w:rsidRPr="00D87FD0">
      <w:rPr>
        <w:rFonts w:eastAsia="Calibri"/>
        <w:b/>
        <w:i/>
        <w:noProof/>
        <w:color w:val="7F7F7F"/>
        <w:sz w:val="24"/>
        <w:szCs w:val="24"/>
      </w:rPr>
      <w:t>29. janúar 2026</w:t>
    </w:r>
    <w:r w:rsidRPr="00D87FD0">
      <w:rPr>
        <w:rFonts w:eastAsia="Calibri"/>
        <w:b/>
        <w:i/>
        <w:color w:val="7F7F7F"/>
        <w:sz w:val="24"/>
        <w:szCs w:val="24"/>
      </w:rPr>
      <w:fldChar w:fldCharType="end"/>
    </w:r>
  </w:p>
  <w:p w14:paraId="1D2CE9E1" w14:textId="77777777" w:rsidR="00D87FD0" w:rsidRDefault="00D87F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pt;height:31.65pt;visibility:visible" o:bullet="t">
        <v:imagedata r:id="rId1" o:title=""/>
      </v:shape>
    </w:pict>
  </w:numPicBullet>
  <w:numPicBullet w:numPicBulletId="1">
    <w:pict>
      <v:shape id="_x0000_i1026" type="#_x0000_t75" style="width:8.3pt;height:8.3pt;visibility:visible" o:bullet="t">
        <v:imagedata r:id="rId2" o:title=""/>
      </v:shape>
    </w:pict>
  </w:numPicBullet>
  <w:abstractNum w:abstractNumId="0" w15:restartNumberingAfterBreak="0">
    <w:nsid w:val="009D3361"/>
    <w:multiLevelType w:val="multilevel"/>
    <w:tmpl w:val="8A788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815D5A"/>
    <w:multiLevelType w:val="hybridMultilevel"/>
    <w:tmpl w:val="0FC2F048"/>
    <w:lvl w:ilvl="0" w:tplc="040F0001">
      <w:start w:val="1"/>
      <w:numFmt w:val="bullet"/>
      <w:lvlText w:val=""/>
      <w:lvlJc w:val="left"/>
      <w:pPr>
        <w:ind w:left="720" w:hanging="360"/>
      </w:pPr>
      <w:rPr>
        <w:rFonts w:ascii="Symbol" w:hAnsi="Symbol" w:hint="default"/>
      </w:rPr>
    </w:lvl>
    <w:lvl w:ilvl="1" w:tplc="040F0003">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 w15:restartNumberingAfterBreak="0">
    <w:nsid w:val="3B7E0629"/>
    <w:multiLevelType w:val="hybridMultilevel"/>
    <w:tmpl w:val="E7007D58"/>
    <w:lvl w:ilvl="0" w:tplc="040F0001">
      <w:start w:val="1"/>
      <w:numFmt w:val="bullet"/>
      <w:lvlText w:val=""/>
      <w:lvlJc w:val="left"/>
      <w:pPr>
        <w:ind w:left="720" w:hanging="360"/>
      </w:pPr>
      <w:rPr>
        <w:rFonts w:ascii="Symbol" w:hAnsi="Symbol" w:hint="default"/>
      </w:rPr>
    </w:lvl>
    <w:lvl w:ilvl="1" w:tplc="040F0003">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 w15:restartNumberingAfterBreak="0">
    <w:nsid w:val="52250F95"/>
    <w:multiLevelType w:val="multilevel"/>
    <w:tmpl w:val="CFC447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4B76E0"/>
    <w:multiLevelType w:val="multilevel"/>
    <w:tmpl w:val="99D87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BAE435D"/>
    <w:multiLevelType w:val="hybridMultilevel"/>
    <w:tmpl w:val="EC147166"/>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num w:numId="1" w16cid:durableId="70320750">
    <w:abstractNumId w:val="0"/>
    <w:lvlOverride w:ilvl="0">
      <w:startOverride w:val="1"/>
    </w:lvlOverride>
  </w:num>
  <w:num w:numId="2" w16cid:durableId="70739656">
    <w:abstractNumId w:val="0"/>
    <w:lvlOverride w:ilvl="0">
      <w:startOverride w:val="2"/>
    </w:lvlOverride>
  </w:num>
  <w:num w:numId="3" w16cid:durableId="797723004">
    <w:abstractNumId w:val="0"/>
    <w:lvlOverride w:ilvl="0">
      <w:startOverride w:val="3"/>
    </w:lvlOverride>
  </w:num>
  <w:num w:numId="4" w16cid:durableId="55473055">
    <w:abstractNumId w:val="0"/>
    <w:lvlOverride w:ilvl="0">
      <w:startOverride w:val="4"/>
    </w:lvlOverride>
  </w:num>
  <w:num w:numId="5" w16cid:durableId="25915719">
    <w:abstractNumId w:val="0"/>
    <w:lvlOverride w:ilvl="0">
      <w:startOverride w:val="5"/>
    </w:lvlOverride>
  </w:num>
  <w:num w:numId="6" w16cid:durableId="1817139944">
    <w:abstractNumId w:val="0"/>
    <w:lvlOverride w:ilvl="0">
      <w:startOverride w:val="6"/>
    </w:lvlOverride>
  </w:num>
  <w:num w:numId="7" w16cid:durableId="1571890256">
    <w:abstractNumId w:val="0"/>
    <w:lvlOverride w:ilvl="0">
      <w:startOverride w:val="7"/>
    </w:lvlOverride>
  </w:num>
  <w:num w:numId="8" w16cid:durableId="1017653220">
    <w:abstractNumId w:val="0"/>
    <w:lvlOverride w:ilvl="0">
      <w:startOverride w:val="8"/>
    </w:lvlOverride>
  </w:num>
  <w:num w:numId="9" w16cid:durableId="1607347719">
    <w:abstractNumId w:val="4"/>
    <w:lvlOverride w:ilvl="0">
      <w:startOverride w:val="1"/>
    </w:lvlOverride>
  </w:num>
  <w:num w:numId="10" w16cid:durableId="1184053399">
    <w:abstractNumId w:val="4"/>
    <w:lvlOverride w:ilvl="0">
      <w:startOverride w:val="2"/>
    </w:lvlOverride>
  </w:num>
  <w:num w:numId="11" w16cid:durableId="1065109010">
    <w:abstractNumId w:val="4"/>
    <w:lvlOverride w:ilvl="0">
      <w:startOverride w:val="3"/>
    </w:lvlOverride>
  </w:num>
  <w:num w:numId="12" w16cid:durableId="1906142959">
    <w:abstractNumId w:val="4"/>
    <w:lvlOverride w:ilvl="0">
      <w:startOverride w:val="4"/>
    </w:lvlOverride>
  </w:num>
  <w:num w:numId="13" w16cid:durableId="1266765991">
    <w:abstractNumId w:val="4"/>
    <w:lvlOverride w:ilvl="0">
      <w:startOverride w:val="5"/>
    </w:lvlOverride>
  </w:num>
  <w:num w:numId="14" w16cid:durableId="1522087527">
    <w:abstractNumId w:val="4"/>
    <w:lvlOverride w:ilvl="0">
      <w:startOverride w:val="6"/>
    </w:lvlOverride>
  </w:num>
  <w:num w:numId="15" w16cid:durableId="1813131058">
    <w:abstractNumId w:val="4"/>
    <w:lvlOverride w:ilvl="0">
      <w:startOverride w:val="7"/>
    </w:lvlOverride>
  </w:num>
  <w:num w:numId="16" w16cid:durableId="22825388">
    <w:abstractNumId w:val="4"/>
    <w:lvlOverride w:ilvl="0">
      <w:startOverride w:val="8"/>
    </w:lvlOverride>
  </w:num>
  <w:num w:numId="17" w16cid:durableId="60447778">
    <w:abstractNumId w:val="1"/>
  </w:num>
  <w:num w:numId="18" w16cid:durableId="1307127028">
    <w:abstractNumId w:val="2"/>
  </w:num>
  <w:num w:numId="19" w16cid:durableId="680817963">
    <w:abstractNumId w:val="5"/>
  </w:num>
  <w:num w:numId="20" w16cid:durableId="62889767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unnlaugur Helgason">
    <w15:presenceInfo w15:providerId="None" w15:userId="Gunnlaugur Helgason"/>
  </w15:person>
  <w15:person w15:author="Gunnlaugur Helgason [2]">
    <w15:presenceInfo w15:providerId="AD" w15:userId="S::gunnlaugur.helgason@fjr.is::2a6db7fb-8a5c-4691-82d4-b9acf3143f11"/>
  </w15:person>
  <w15:person w15:author="Gústaf Steingrímsson">
    <w15:presenceInfo w15:providerId="AD" w15:userId="S::gustaf_sff.is#ext#@governmentis.onmicrosoft.com::a069f6a9-e5f9-4dec-a497-269334419b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085"/>
    <w:rsid w:val="00000059"/>
    <w:rsid w:val="00000BF3"/>
    <w:rsid w:val="000011C7"/>
    <w:rsid w:val="00001C86"/>
    <w:rsid w:val="0000254F"/>
    <w:rsid w:val="00003025"/>
    <w:rsid w:val="0000313D"/>
    <w:rsid w:val="000032EF"/>
    <w:rsid w:val="0000617C"/>
    <w:rsid w:val="00006C42"/>
    <w:rsid w:val="00006CD4"/>
    <w:rsid w:val="000074E3"/>
    <w:rsid w:val="00007841"/>
    <w:rsid w:val="00007957"/>
    <w:rsid w:val="00007C75"/>
    <w:rsid w:val="00010AAD"/>
    <w:rsid w:val="00010E43"/>
    <w:rsid w:val="0001177F"/>
    <w:rsid w:val="00012790"/>
    <w:rsid w:val="0001309B"/>
    <w:rsid w:val="000130E5"/>
    <w:rsid w:val="00013322"/>
    <w:rsid w:val="000135B7"/>
    <w:rsid w:val="000139F0"/>
    <w:rsid w:val="00013C6F"/>
    <w:rsid w:val="00013E00"/>
    <w:rsid w:val="00014815"/>
    <w:rsid w:val="00014CDF"/>
    <w:rsid w:val="00014D6B"/>
    <w:rsid w:val="00014F0E"/>
    <w:rsid w:val="00014F12"/>
    <w:rsid w:val="00015005"/>
    <w:rsid w:val="00015F52"/>
    <w:rsid w:val="00016E2F"/>
    <w:rsid w:val="0002008E"/>
    <w:rsid w:val="0002075C"/>
    <w:rsid w:val="000210A5"/>
    <w:rsid w:val="0002129F"/>
    <w:rsid w:val="00021601"/>
    <w:rsid w:val="0002258E"/>
    <w:rsid w:val="00022814"/>
    <w:rsid w:val="00023313"/>
    <w:rsid w:val="000234BE"/>
    <w:rsid w:val="0002454D"/>
    <w:rsid w:val="00024B04"/>
    <w:rsid w:val="0002642F"/>
    <w:rsid w:val="000265B9"/>
    <w:rsid w:val="000265E7"/>
    <w:rsid w:val="0002681B"/>
    <w:rsid w:val="00026A69"/>
    <w:rsid w:val="00026D63"/>
    <w:rsid w:val="00027976"/>
    <w:rsid w:val="000311B4"/>
    <w:rsid w:val="00031741"/>
    <w:rsid w:val="00031DC2"/>
    <w:rsid w:val="00032045"/>
    <w:rsid w:val="0003226E"/>
    <w:rsid w:val="00033834"/>
    <w:rsid w:val="00035C68"/>
    <w:rsid w:val="0003635C"/>
    <w:rsid w:val="000366A8"/>
    <w:rsid w:val="0003695A"/>
    <w:rsid w:val="00037401"/>
    <w:rsid w:val="00037D22"/>
    <w:rsid w:val="00040C0A"/>
    <w:rsid w:val="00041B2B"/>
    <w:rsid w:val="00042FF5"/>
    <w:rsid w:val="00043282"/>
    <w:rsid w:val="000437EC"/>
    <w:rsid w:val="00043DDA"/>
    <w:rsid w:val="00045212"/>
    <w:rsid w:val="000456D9"/>
    <w:rsid w:val="0004661D"/>
    <w:rsid w:val="00046862"/>
    <w:rsid w:val="00046B42"/>
    <w:rsid w:val="00047C78"/>
    <w:rsid w:val="00050594"/>
    <w:rsid w:val="00051B11"/>
    <w:rsid w:val="00052251"/>
    <w:rsid w:val="00052D2E"/>
    <w:rsid w:val="00053996"/>
    <w:rsid w:val="00053E5B"/>
    <w:rsid w:val="0005417E"/>
    <w:rsid w:val="00055A89"/>
    <w:rsid w:val="0005612E"/>
    <w:rsid w:val="00056EE4"/>
    <w:rsid w:val="0005709C"/>
    <w:rsid w:val="00057566"/>
    <w:rsid w:val="00060168"/>
    <w:rsid w:val="00060D44"/>
    <w:rsid w:val="00060DD4"/>
    <w:rsid w:val="00060FB2"/>
    <w:rsid w:val="00061178"/>
    <w:rsid w:val="00061D92"/>
    <w:rsid w:val="00062221"/>
    <w:rsid w:val="000622DB"/>
    <w:rsid w:val="000629C0"/>
    <w:rsid w:val="00062B04"/>
    <w:rsid w:val="0006520F"/>
    <w:rsid w:val="000654EC"/>
    <w:rsid w:val="00065AC3"/>
    <w:rsid w:val="00065C35"/>
    <w:rsid w:val="000664AA"/>
    <w:rsid w:val="00066569"/>
    <w:rsid w:val="0006664D"/>
    <w:rsid w:val="00067814"/>
    <w:rsid w:val="00070305"/>
    <w:rsid w:val="00070479"/>
    <w:rsid w:val="0007082F"/>
    <w:rsid w:val="00070F85"/>
    <w:rsid w:val="00071204"/>
    <w:rsid w:val="0007126F"/>
    <w:rsid w:val="0007174F"/>
    <w:rsid w:val="00071A12"/>
    <w:rsid w:val="00071BC7"/>
    <w:rsid w:val="00071E67"/>
    <w:rsid w:val="000723ED"/>
    <w:rsid w:val="0007319E"/>
    <w:rsid w:val="00073CAC"/>
    <w:rsid w:val="00073E86"/>
    <w:rsid w:val="00073F1D"/>
    <w:rsid w:val="00074627"/>
    <w:rsid w:val="00075810"/>
    <w:rsid w:val="000774F6"/>
    <w:rsid w:val="0007763A"/>
    <w:rsid w:val="00077737"/>
    <w:rsid w:val="00077BD0"/>
    <w:rsid w:val="0008005F"/>
    <w:rsid w:val="00080C12"/>
    <w:rsid w:val="00080CB2"/>
    <w:rsid w:val="0008100A"/>
    <w:rsid w:val="00081683"/>
    <w:rsid w:val="0008184C"/>
    <w:rsid w:val="00081B91"/>
    <w:rsid w:val="000824E8"/>
    <w:rsid w:val="00082B4E"/>
    <w:rsid w:val="00082C11"/>
    <w:rsid w:val="00083154"/>
    <w:rsid w:val="00083177"/>
    <w:rsid w:val="0008357D"/>
    <w:rsid w:val="00083761"/>
    <w:rsid w:val="00084092"/>
    <w:rsid w:val="000841CB"/>
    <w:rsid w:val="00085C6A"/>
    <w:rsid w:val="00085D12"/>
    <w:rsid w:val="000868CA"/>
    <w:rsid w:val="00086AB5"/>
    <w:rsid w:val="00086C48"/>
    <w:rsid w:val="00087073"/>
    <w:rsid w:val="00090789"/>
    <w:rsid w:val="00091021"/>
    <w:rsid w:val="000917D6"/>
    <w:rsid w:val="00092061"/>
    <w:rsid w:val="0009287E"/>
    <w:rsid w:val="00093747"/>
    <w:rsid w:val="0009394E"/>
    <w:rsid w:val="00093E64"/>
    <w:rsid w:val="0009421B"/>
    <w:rsid w:val="00094AA0"/>
    <w:rsid w:val="000950E4"/>
    <w:rsid w:val="00095445"/>
    <w:rsid w:val="000956D5"/>
    <w:rsid w:val="0009641D"/>
    <w:rsid w:val="00096703"/>
    <w:rsid w:val="00096A74"/>
    <w:rsid w:val="00096BEF"/>
    <w:rsid w:val="00096D63"/>
    <w:rsid w:val="000A001C"/>
    <w:rsid w:val="000A033D"/>
    <w:rsid w:val="000A08A6"/>
    <w:rsid w:val="000A0A57"/>
    <w:rsid w:val="000A0FDF"/>
    <w:rsid w:val="000A137C"/>
    <w:rsid w:val="000A21DF"/>
    <w:rsid w:val="000A23BC"/>
    <w:rsid w:val="000A288E"/>
    <w:rsid w:val="000A2A7E"/>
    <w:rsid w:val="000A2CA9"/>
    <w:rsid w:val="000A334A"/>
    <w:rsid w:val="000A47C2"/>
    <w:rsid w:val="000A4CD0"/>
    <w:rsid w:val="000A5453"/>
    <w:rsid w:val="000A566B"/>
    <w:rsid w:val="000A57E8"/>
    <w:rsid w:val="000A607C"/>
    <w:rsid w:val="000A692C"/>
    <w:rsid w:val="000A6CFD"/>
    <w:rsid w:val="000A78D1"/>
    <w:rsid w:val="000B013C"/>
    <w:rsid w:val="000B04C9"/>
    <w:rsid w:val="000B082B"/>
    <w:rsid w:val="000B14D6"/>
    <w:rsid w:val="000B15BF"/>
    <w:rsid w:val="000B3261"/>
    <w:rsid w:val="000B3325"/>
    <w:rsid w:val="000B3F96"/>
    <w:rsid w:val="000B3FF6"/>
    <w:rsid w:val="000B41D1"/>
    <w:rsid w:val="000B4CCA"/>
    <w:rsid w:val="000B54C2"/>
    <w:rsid w:val="000B5689"/>
    <w:rsid w:val="000B6E01"/>
    <w:rsid w:val="000B76A5"/>
    <w:rsid w:val="000C091D"/>
    <w:rsid w:val="000C1731"/>
    <w:rsid w:val="000C1745"/>
    <w:rsid w:val="000C1AE9"/>
    <w:rsid w:val="000C1C7F"/>
    <w:rsid w:val="000C2CB2"/>
    <w:rsid w:val="000C3056"/>
    <w:rsid w:val="000C3185"/>
    <w:rsid w:val="000C33A1"/>
    <w:rsid w:val="000C4968"/>
    <w:rsid w:val="000C54D3"/>
    <w:rsid w:val="000C66C5"/>
    <w:rsid w:val="000C7058"/>
    <w:rsid w:val="000C7418"/>
    <w:rsid w:val="000C7A9E"/>
    <w:rsid w:val="000C7C13"/>
    <w:rsid w:val="000C7E94"/>
    <w:rsid w:val="000C7FDD"/>
    <w:rsid w:val="000D0346"/>
    <w:rsid w:val="000D03FF"/>
    <w:rsid w:val="000D0A3F"/>
    <w:rsid w:val="000D0BA5"/>
    <w:rsid w:val="000D1525"/>
    <w:rsid w:val="000D24A4"/>
    <w:rsid w:val="000D2773"/>
    <w:rsid w:val="000D582E"/>
    <w:rsid w:val="000D7F61"/>
    <w:rsid w:val="000E015C"/>
    <w:rsid w:val="000E13A3"/>
    <w:rsid w:val="000E140B"/>
    <w:rsid w:val="000E321D"/>
    <w:rsid w:val="000E36D5"/>
    <w:rsid w:val="000E4CA9"/>
    <w:rsid w:val="000E4DC1"/>
    <w:rsid w:val="000E5016"/>
    <w:rsid w:val="000E5898"/>
    <w:rsid w:val="000E5E86"/>
    <w:rsid w:val="000E6A17"/>
    <w:rsid w:val="000E6A21"/>
    <w:rsid w:val="000E6BB9"/>
    <w:rsid w:val="000E76E9"/>
    <w:rsid w:val="000F08AE"/>
    <w:rsid w:val="000F0EEA"/>
    <w:rsid w:val="000F161C"/>
    <w:rsid w:val="000F3153"/>
    <w:rsid w:val="000F33A0"/>
    <w:rsid w:val="000F3904"/>
    <w:rsid w:val="000F56A4"/>
    <w:rsid w:val="000F5CE0"/>
    <w:rsid w:val="000F5FFF"/>
    <w:rsid w:val="000F602C"/>
    <w:rsid w:val="000F6662"/>
    <w:rsid w:val="000F676A"/>
    <w:rsid w:val="000F6ED6"/>
    <w:rsid w:val="000F7697"/>
    <w:rsid w:val="000F7BE7"/>
    <w:rsid w:val="000F7F0D"/>
    <w:rsid w:val="00100813"/>
    <w:rsid w:val="00101119"/>
    <w:rsid w:val="001013D5"/>
    <w:rsid w:val="0010150D"/>
    <w:rsid w:val="001018FD"/>
    <w:rsid w:val="001025EF"/>
    <w:rsid w:val="0010270B"/>
    <w:rsid w:val="00102CF1"/>
    <w:rsid w:val="00103230"/>
    <w:rsid w:val="00103568"/>
    <w:rsid w:val="0010466C"/>
    <w:rsid w:val="00104DF2"/>
    <w:rsid w:val="00105209"/>
    <w:rsid w:val="00105B47"/>
    <w:rsid w:val="00105E44"/>
    <w:rsid w:val="00105F82"/>
    <w:rsid w:val="00106123"/>
    <w:rsid w:val="001062C6"/>
    <w:rsid w:val="00106472"/>
    <w:rsid w:val="0010721D"/>
    <w:rsid w:val="001077D1"/>
    <w:rsid w:val="00110AB8"/>
    <w:rsid w:val="00110D26"/>
    <w:rsid w:val="00110DC1"/>
    <w:rsid w:val="0011172D"/>
    <w:rsid w:val="00111C5B"/>
    <w:rsid w:val="00111D1A"/>
    <w:rsid w:val="00111F4C"/>
    <w:rsid w:val="00112466"/>
    <w:rsid w:val="00112C68"/>
    <w:rsid w:val="00112C97"/>
    <w:rsid w:val="00113151"/>
    <w:rsid w:val="00113DD7"/>
    <w:rsid w:val="00113EE1"/>
    <w:rsid w:val="00114422"/>
    <w:rsid w:val="00116020"/>
    <w:rsid w:val="00116171"/>
    <w:rsid w:val="0011735B"/>
    <w:rsid w:val="00117913"/>
    <w:rsid w:val="00117E29"/>
    <w:rsid w:val="001206C5"/>
    <w:rsid w:val="001206D0"/>
    <w:rsid w:val="001208ED"/>
    <w:rsid w:val="00121C6D"/>
    <w:rsid w:val="00122CD5"/>
    <w:rsid w:val="00123805"/>
    <w:rsid w:val="0012428A"/>
    <w:rsid w:val="00124498"/>
    <w:rsid w:val="00124C34"/>
    <w:rsid w:val="001252BD"/>
    <w:rsid w:val="00125419"/>
    <w:rsid w:val="0012567D"/>
    <w:rsid w:val="00126D06"/>
    <w:rsid w:val="00127B26"/>
    <w:rsid w:val="001300AC"/>
    <w:rsid w:val="001301A2"/>
    <w:rsid w:val="00130AC7"/>
    <w:rsid w:val="00131CE7"/>
    <w:rsid w:val="001323CA"/>
    <w:rsid w:val="0013249F"/>
    <w:rsid w:val="00132564"/>
    <w:rsid w:val="00132C80"/>
    <w:rsid w:val="001331AD"/>
    <w:rsid w:val="001331BA"/>
    <w:rsid w:val="0013396B"/>
    <w:rsid w:val="00133BA5"/>
    <w:rsid w:val="00135A10"/>
    <w:rsid w:val="00136AF1"/>
    <w:rsid w:val="00140CE7"/>
    <w:rsid w:val="001414A5"/>
    <w:rsid w:val="00141653"/>
    <w:rsid w:val="001426D1"/>
    <w:rsid w:val="00142903"/>
    <w:rsid w:val="00142981"/>
    <w:rsid w:val="001436E8"/>
    <w:rsid w:val="00143B9E"/>
    <w:rsid w:val="0014478B"/>
    <w:rsid w:val="001448E4"/>
    <w:rsid w:val="00145C85"/>
    <w:rsid w:val="00146DE9"/>
    <w:rsid w:val="001478DA"/>
    <w:rsid w:val="00147C08"/>
    <w:rsid w:val="00147F44"/>
    <w:rsid w:val="00150573"/>
    <w:rsid w:val="00150710"/>
    <w:rsid w:val="00150793"/>
    <w:rsid w:val="00150A6B"/>
    <w:rsid w:val="00150D30"/>
    <w:rsid w:val="0015246B"/>
    <w:rsid w:val="0015373B"/>
    <w:rsid w:val="00154B32"/>
    <w:rsid w:val="00155295"/>
    <w:rsid w:val="00155414"/>
    <w:rsid w:val="00155D01"/>
    <w:rsid w:val="001561CE"/>
    <w:rsid w:val="001569A3"/>
    <w:rsid w:val="00156BB9"/>
    <w:rsid w:val="001576D3"/>
    <w:rsid w:val="00157B9C"/>
    <w:rsid w:val="00157BE4"/>
    <w:rsid w:val="00157D8B"/>
    <w:rsid w:val="00157E4A"/>
    <w:rsid w:val="0016080F"/>
    <w:rsid w:val="00160893"/>
    <w:rsid w:val="00160A3F"/>
    <w:rsid w:val="00161153"/>
    <w:rsid w:val="001626C5"/>
    <w:rsid w:val="001632F9"/>
    <w:rsid w:val="00163BF4"/>
    <w:rsid w:val="00164CC9"/>
    <w:rsid w:val="001657B8"/>
    <w:rsid w:val="001665C2"/>
    <w:rsid w:val="00166783"/>
    <w:rsid w:val="00166839"/>
    <w:rsid w:val="0016797D"/>
    <w:rsid w:val="00167BC9"/>
    <w:rsid w:val="00167CB4"/>
    <w:rsid w:val="00170962"/>
    <w:rsid w:val="00170C85"/>
    <w:rsid w:val="00170D7E"/>
    <w:rsid w:val="00172254"/>
    <w:rsid w:val="00172974"/>
    <w:rsid w:val="001755E4"/>
    <w:rsid w:val="00176C84"/>
    <w:rsid w:val="00177816"/>
    <w:rsid w:val="00177FAF"/>
    <w:rsid w:val="00180AA4"/>
    <w:rsid w:val="00180AAC"/>
    <w:rsid w:val="00180BDD"/>
    <w:rsid w:val="001812BE"/>
    <w:rsid w:val="00181BE4"/>
    <w:rsid w:val="001829A7"/>
    <w:rsid w:val="00182D8A"/>
    <w:rsid w:val="00182DB1"/>
    <w:rsid w:val="00183F0E"/>
    <w:rsid w:val="00183F85"/>
    <w:rsid w:val="00185094"/>
    <w:rsid w:val="0018546D"/>
    <w:rsid w:val="00185873"/>
    <w:rsid w:val="00185A42"/>
    <w:rsid w:val="00185EC9"/>
    <w:rsid w:val="00185FE4"/>
    <w:rsid w:val="001861E5"/>
    <w:rsid w:val="0018640D"/>
    <w:rsid w:val="001874AD"/>
    <w:rsid w:val="00190254"/>
    <w:rsid w:val="001912DE"/>
    <w:rsid w:val="001925DA"/>
    <w:rsid w:val="00192883"/>
    <w:rsid w:val="00192C85"/>
    <w:rsid w:val="001935C3"/>
    <w:rsid w:val="001939E4"/>
    <w:rsid w:val="00193E4B"/>
    <w:rsid w:val="001949F9"/>
    <w:rsid w:val="00194DAC"/>
    <w:rsid w:val="00195D21"/>
    <w:rsid w:val="00195E61"/>
    <w:rsid w:val="00197311"/>
    <w:rsid w:val="001979DA"/>
    <w:rsid w:val="00197C10"/>
    <w:rsid w:val="00197DD3"/>
    <w:rsid w:val="001A055F"/>
    <w:rsid w:val="001A0AF2"/>
    <w:rsid w:val="001A1599"/>
    <w:rsid w:val="001A1988"/>
    <w:rsid w:val="001A1C07"/>
    <w:rsid w:val="001A2708"/>
    <w:rsid w:val="001A36A7"/>
    <w:rsid w:val="001A38F4"/>
    <w:rsid w:val="001A4C04"/>
    <w:rsid w:val="001A5018"/>
    <w:rsid w:val="001A5FB1"/>
    <w:rsid w:val="001A6F8C"/>
    <w:rsid w:val="001A7A86"/>
    <w:rsid w:val="001B069A"/>
    <w:rsid w:val="001B08D5"/>
    <w:rsid w:val="001B0E0D"/>
    <w:rsid w:val="001B23C0"/>
    <w:rsid w:val="001B2F9D"/>
    <w:rsid w:val="001B334D"/>
    <w:rsid w:val="001B3A36"/>
    <w:rsid w:val="001B3F89"/>
    <w:rsid w:val="001B3FE1"/>
    <w:rsid w:val="001B4643"/>
    <w:rsid w:val="001B4762"/>
    <w:rsid w:val="001B4EB8"/>
    <w:rsid w:val="001B53F4"/>
    <w:rsid w:val="001B593B"/>
    <w:rsid w:val="001B5B33"/>
    <w:rsid w:val="001B63C7"/>
    <w:rsid w:val="001B6504"/>
    <w:rsid w:val="001B6775"/>
    <w:rsid w:val="001B7193"/>
    <w:rsid w:val="001B770C"/>
    <w:rsid w:val="001C005C"/>
    <w:rsid w:val="001C04EC"/>
    <w:rsid w:val="001C0BAA"/>
    <w:rsid w:val="001C1207"/>
    <w:rsid w:val="001C1634"/>
    <w:rsid w:val="001C178E"/>
    <w:rsid w:val="001C20DD"/>
    <w:rsid w:val="001C397F"/>
    <w:rsid w:val="001C4FAF"/>
    <w:rsid w:val="001C508A"/>
    <w:rsid w:val="001C5518"/>
    <w:rsid w:val="001C5D79"/>
    <w:rsid w:val="001C62B1"/>
    <w:rsid w:val="001C6BB8"/>
    <w:rsid w:val="001C7A03"/>
    <w:rsid w:val="001D01DD"/>
    <w:rsid w:val="001D0816"/>
    <w:rsid w:val="001D0B61"/>
    <w:rsid w:val="001D0B76"/>
    <w:rsid w:val="001D1345"/>
    <w:rsid w:val="001D1A49"/>
    <w:rsid w:val="001D1A4B"/>
    <w:rsid w:val="001D1AD2"/>
    <w:rsid w:val="001D1B24"/>
    <w:rsid w:val="001D1B7F"/>
    <w:rsid w:val="001D1EC9"/>
    <w:rsid w:val="001D1FA8"/>
    <w:rsid w:val="001D22AE"/>
    <w:rsid w:val="001D2363"/>
    <w:rsid w:val="001D23AC"/>
    <w:rsid w:val="001D245C"/>
    <w:rsid w:val="001D27D7"/>
    <w:rsid w:val="001D3000"/>
    <w:rsid w:val="001D3390"/>
    <w:rsid w:val="001D563C"/>
    <w:rsid w:val="001D5C6D"/>
    <w:rsid w:val="001D5D05"/>
    <w:rsid w:val="001D62B0"/>
    <w:rsid w:val="001D6647"/>
    <w:rsid w:val="001D7753"/>
    <w:rsid w:val="001E08BE"/>
    <w:rsid w:val="001E10A1"/>
    <w:rsid w:val="001E163B"/>
    <w:rsid w:val="001E16FD"/>
    <w:rsid w:val="001E302C"/>
    <w:rsid w:val="001E3279"/>
    <w:rsid w:val="001E337D"/>
    <w:rsid w:val="001E346D"/>
    <w:rsid w:val="001E3B4E"/>
    <w:rsid w:val="001E3B99"/>
    <w:rsid w:val="001E416C"/>
    <w:rsid w:val="001E4175"/>
    <w:rsid w:val="001E52D1"/>
    <w:rsid w:val="001E5B29"/>
    <w:rsid w:val="001E5EA7"/>
    <w:rsid w:val="001E5F20"/>
    <w:rsid w:val="001E61C9"/>
    <w:rsid w:val="001E626A"/>
    <w:rsid w:val="001E6287"/>
    <w:rsid w:val="001E6706"/>
    <w:rsid w:val="001E7A1F"/>
    <w:rsid w:val="001E7AF5"/>
    <w:rsid w:val="001E7E61"/>
    <w:rsid w:val="001F08CE"/>
    <w:rsid w:val="001F0A3A"/>
    <w:rsid w:val="001F0D3A"/>
    <w:rsid w:val="001F0F41"/>
    <w:rsid w:val="001F134B"/>
    <w:rsid w:val="001F1604"/>
    <w:rsid w:val="001F2647"/>
    <w:rsid w:val="001F27BB"/>
    <w:rsid w:val="001F291E"/>
    <w:rsid w:val="001F2AF6"/>
    <w:rsid w:val="001F2DDC"/>
    <w:rsid w:val="001F2F2D"/>
    <w:rsid w:val="001F3A01"/>
    <w:rsid w:val="001F3B4C"/>
    <w:rsid w:val="001F41D2"/>
    <w:rsid w:val="001F41F2"/>
    <w:rsid w:val="001F4600"/>
    <w:rsid w:val="001F4803"/>
    <w:rsid w:val="001F557C"/>
    <w:rsid w:val="001F5C74"/>
    <w:rsid w:val="001F66A5"/>
    <w:rsid w:val="001F6BAE"/>
    <w:rsid w:val="00200266"/>
    <w:rsid w:val="002003DC"/>
    <w:rsid w:val="00200F41"/>
    <w:rsid w:val="00201105"/>
    <w:rsid w:val="00201796"/>
    <w:rsid w:val="002025A6"/>
    <w:rsid w:val="00202BAB"/>
    <w:rsid w:val="002044F1"/>
    <w:rsid w:val="00204553"/>
    <w:rsid w:val="00204DC6"/>
    <w:rsid w:val="00204E73"/>
    <w:rsid w:val="0020605E"/>
    <w:rsid w:val="002067C5"/>
    <w:rsid w:val="002069C2"/>
    <w:rsid w:val="002078DB"/>
    <w:rsid w:val="00210AA8"/>
    <w:rsid w:val="00210B8C"/>
    <w:rsid w:val="0021135A"/>
    <w:rsid w:val="00211AE6"/>
    <w:rsid w:val="00211C0F"/>
    <w:rsid w:val="00212CD6"/>
    <w:rsid w:val="0021314F"/>
    <w:rsid w:val="002133D0"/>
    <w:rsid w:val="002142A6"/>
    <w:rsid w:val="00214AB2"/>
    <w:rsid w:val="00215671"/>
    <w:rsid w:val="00215F23"/>
    <w:rsid w:val="0021616D"/>
    <w:rsid w:val="00216A54"/>
    <w:rsid w:val="002173F4"/>
    <w:rsid w:val="00217701"/>
    <w:rsid w:val="002177D3"/>
    <w:rsid w:val="002204A5"/>
    <w:rsid w:val="00220D54"/>
    <w:rsid w:val="00220E93"/>
    <w:rsid w:val="00221668"/>
    <w:rsid w:val="0022172C"/>
    <w:rsid w:val="00221929"/>
    <w:rsid w:val="00221C9E"/>
    <w:rsid w:val="002224DF"/>
    <w:rsid w:val="0022277E"/>
    <w:rsid w:val="00222B83"/>
    <w:rsid w:val="0022300B"/>
    <w:rsid w:val="00223655"/>
    <w:rsid w:val="00223731"/>
    <w:rsid w:val="00223772"/>
    <w:rsid w:val="002238DD"/>
    <w:rsid w:val="0022454E"/>
    <w:rsid w:val="00224DB1"/>
    <w:rsid w:val="00224E2C"/>
    <w:rsid w:val="00224EF7"/>
    <w:rsid w:val="00225635"/>
    <w:rsid w:val="002257D7"/>
    <w:rsid w:val="00225F84"/>
    <w:rsid w:val="002260FE"/>
    <w:rsid w:val="00226470"/>
    <w:rsid w:val="002265A7"/>
    <w:rsid w:val="00227A9C"/>
    <w:rsid w:val="002310F7"/>
    <w:rsid w:val="002319B9"/>
    <w:rsid w:val="00231F80"/>
    <w:rsid w:val="00232203"/>
    <w:rsid w:val="0023245C"/>
    <w:rsid w:val="002331EA"/>
    <w:rsid w:val="002342F0"/>
    <w:rsid w:val="002349EB"/>
    <w:rsid w:val="00235332"/>
    <w:rsid w:val="002370C1"/>
    <w:rsid w:val="00241577"/>
    <w:rsid w:val="00242F01"/>
    <w:rsid w:val="002431BD"/>
    <w:rsid w:val="002442DC"/>
    <w:rsid w:val="002444C1"/>
    <w:rsid w:val="00244B87"/>
    <w:rsid w:val="00244EE5"/>
    <w:rsid w:val="00245212"/>
    <w:rsid w:val="00245441"/>
    <w:rsid w:val="002454DC"/>
    <w:rsid w:val="00245DFD"/>
    <w:rsid w:val="00246668"/>
    <w:rsid w:val="002471C3"/>
    <w:rsid w:val="002476F4"/>
    <w:rsid w:val="00247D55"/>
    <w:rsid w:val="0025070A"/>
    <w:rsid w:val="002509CE"/>
    <w:rsid w:val="00250CDD"/>
    <w:rsid w:val="00252771"/>
    <w:rsid w:val="00252E03"/>
    <w:rsid w:val="00253A10"/>
    <w:rsid w:val="002548E6"/>
    <w:rsid w:val="00254CE2"/>
    <w:rsid w:val="00255F4E"/>
    <w:rsid w:val="0025647F"/>
    <w:rsid w:val="00256A38"/>
    <w:rsid w:val="00256D49"/>
    <w:rsid w:val="00257202"/>
    <w:rsid w:val="00257E9D"/>
    <w:rsid w:val="00260B0D"/>
    <w:rsid w:val="00261D1F"/>
    <w:rsid w:val="00261DF3"/>
    <w:rsid w:val="00262A2C"/>
    <w:rsid w:val="00262AD9"/>
    <w:rsid w:val="002639A4"/>
    <w:rsid w:val="00263B30"/>
    <w:rsid w:val="00264831"/>
    <w:rsid w:val="0026483A"/>
    <w:rsid w:val="00264C95"/>
    <w:rsid w:val="00265D43"/>
    <w:rsid w:val="00265E51"/>
    <w:rsid w:val="002663A7"/>
    <w:rsid w:val="002670FE"/>
    <w:rsid w:val="00267422"/>
    <w:rsid w:val="00267C8C"/>
    <w:rsid w:val="00270338"/>
    <w:rsid w:val="0027040F"/>
    <w:rsid w:val="00270CEF"/>
    <w:rsid w:val="00270D2F"/>
    <w:rsid w:val="00270FCB"/>
    <w:rsid w:val="00271BFA"/>
    <w:rsid w:val="00272008"/>
    <w:rsid w:val="002721E0"/>
    <w:rsid w:val="002726FB"/>
    <w:rsid w:val="00272B6B"/>
    <w:rsid w:val="00272CA9"/>
    <w:rsid w:val="00273291"/>
    <w:rsid w:val="00273FC8"/>
    <w:rsid w:val="002743C4"/>
    <w:rsid w:val="0027566C"/>
    <w:rsid w:val="00275765"/>
    <w:rsid w:val="00276799"/>
    <w:rsid w:val="00276B51"/>
    <w:rsid w:val="00276F2B"/>
    <w:rsid w:val="00276FF1"/>
    <w:rsid w:val="00277007"/>
    <w:rsid w:val="0027728B"/>
    <w:rsid w:val="0027774D"/>
    <w:rsid w:val="00277D09"/>
    <w:rsid w:val="00280FE3"/>
    <w:rsid w:val="00281361"/>
    <w:rsid w:val="002817A7"/>
    <w:rsid w:val="002817DD"/>
    <w:rsid w:val="00282485"/>
    <w:rsid w:val="00282655"/>
    <w:rsid w:val="00284121"/>
    <w:rsid w:val="00284A30"/>
    <w:rsid w:val="00284A75"/>
    <w:rsid w:val="0028554D"/>
    <w:rsid w:val="00286D19"/>
    <w:rsid w:val="00287262"/>
    <w:rsid w:val="00287F20"/>
    <w:rsid w:val="00287F7B"/>
    <w:rsid w:val="00291819"/>
    <w:rsid w:val="00291DFD"/>
    <w:rsid w:val="002921F2"/>
    <w:rsid w:val="0029325D"/>
    <w:rsid w:val="002935EE"/>
    <w:rsid w:val="002945A5"/>
    <w:rsid w:val="00294D1B"/>
    <w:rsid w:val="00297533"/>
    <w:rsid w:val="002A01E8"/>
    <w:rsid w:val="002A16BA"/>
    <w:rsid w:val="002A1E2B"/>
    <w:rsid w:val="002A268B"/>
    <w:rsid w:val="002A34A3"/>
    <w:rsid w:val="002A354D"/>
    <w:rsid w:val="002A36F0"/>
    <w:rsid w:val="002A3865"/>
    <w:rsid w:val="002A439C"/>
    <w:rsid w:val="002A4C35"/>
    <w:rsid w:val="002A4DBC"/>
    <w:rsid w:val="002A4DE8"/>
    <w:rsid w:val="002A5708"/>
    <w:rsid w:val="002A5907"/>
    <w:rsid w:val="002A5A6E"/>
    <w:rsid w:val="002A72BC"/>
    <w:rsid w:val="002A7426"/>
    <w:rsid w:val="002A7502"/>
    <w:rsid w:val="002B11F2"/>
    <w:rsid w:val="002B1CF2"/>
    <w:rsid w:val="002B1EEB"/>
    <w:rsid w:val="002B21E2"/>
    <w:rsid w:val="002B2B80"/>
    <w:rsid w:val="002B3F86"/>
    <w:rsid w:val="002B49C2"/>
    <w:rsid w:val="002B4EB3"/>
    <w:rsid w:val="002B5147"/>
    <w:rsid w:val="002B55E7"/>
    <w:rsid w:val="002B568E"/>
    <w:rsid w:val="002B56E8"/>
    <w:rsid w:val="002B57FB"/>
    <w:rsid w:val="002B5C26"/>
    <w:rsid w:val="002B610A"/>
    <w:rsid w:val="002B63CF"/>
    <w:rsid w:val="002B64E0"/>
    <w:rsid w:val="002B6CCE"/>
    <w:rsid w:val="002B6D89"/>
    <w:rsid w:val="002B71AA"/>
    <w:rsid w:val="002B7482"/>
    <w:rsid w:val="002B7839"/>
    <w:rsid w:val="002C0431"/>
    <w:rsid w:val="002C0C1B"/>
    <w:rsid w:val="002C0FD5"/>
    <w:rsid w:val="002C1436"/>
    <w:rsid w:val="002C19E1"/>
    <w:rsid w:val="002C1EE7"/>
    <w:rsid w:val="002C2135"/>
    <w:rsid w:val="002C245E"/>
    <w:rsid w:val="002C2DBC"/>
    <w:rsid w:val="002C311F"/>
    <w:rsid w:val="002C3B88"/>
    <w:rsid w:val="002C4759"/>
    <w:rsid w:val="002C5593"/>
    <w:rsid w:val="002C623D"/>
    <w:rsid w:val="002C7546"/>
    <w:rsid w:val="002D00EA"/>
    <w:rsid w:val="002D0BDB"/>
    <w:rsid w:val="002D0C5C"/>
    <w:rsid w:val="002D1698"/>
    <w:rsid w:val="002D1C44"/>
    <w:rsid w:val="002D1C9A"/>
    <w:rsid w:val="002D1E24"/>
    <w:rsid w:val="002D25A2"/>
    <w:rsid w:val="002D311E"/>
    <w:rsid w:val="002D323F"/>
    <w:rsid w:val="002D3AA0"/>
    <w:rsid w:val="002D4183"/>
    <w:rsid w:val="002D489E"/>
    <w:rsid w:val="002D496A"/>
    <w:rsid w:val="002D4A3B"/>
    <w:rsid w:val="002D5F53"/>
    <w:rsid w:val="002D6968"/>
    <w:rsid w:val="002D6D94"/>
    <w:rsid w:val="002E0FBE"/>
    <w:rsid w:val="002E1605"/>
    <w:rsid w:val="002E18F7"/>
    <w:rsid w:val="002E1F4B"/>
    <w:rsid w:val="002E2116"/>
    <w:rsid w:val="002E4368"/>
    <w:rsid w:val="002E4844"/>
    <w:rsid w:val="002E4C28"/>
    <w:rsid w:val="002E60AA"/>
    <w:rsid w:val="002E6941"/>
    <w:rsid w:val="002E768F"/>
    <w:rsid w:val="002E76C7"/>
    <w:rsid w:val="002E7FBE"/>
    <w:rsid w:val="002F0704"/>
    <w:rsid w:val="002F07EB"/>
    <w:rsid w:val="002F0872"/>
    <w:rsid w:val="002F0DA5"/>
    <w:rsid w:val="002F143B"/>
    <w:rsid w:val="002F163A"/>
    <w:rsid w:val="002F22EA"/>
    <w:rsid w:val="002F25A7"/>
    <w:rsid w:val="002F276B"/>
    <w:rsid w:val="002F2886"/>
    <w:rsid w:val="002F2EEC"/>
    <w:rsid w:val="002F3842"/>
    <w:rsid w:val="002F3869"/>
    <w:rsid w:val="002F3BEA"/>
    <w:rsid w:val="002F554B"/>
    <w:rsid w:val="002F554F"/>
    <w:rsid w:val="002F5A87"/>
    <w:rsid w:val="002F5FFD"/>
    <w:rsid w:val="002F65D7"/>
    <w:rsid w:val="002F6B49"/>
    <w:rsid w:val="002F77CD"/>
    <w:rsid w:val="002F7818"/>
    <w:rsid w:val="00300FAF"/>
    <w:rsid w:val="00301054"/>
    <w:rsid w:val="003018FA"/>
    <w:rsid w:val="0030212C"/>
    <w:rsid w:val="003023BD"/>
    <w:rsid w:val="00302851"/>
    <w:rsid w:val="00302E01"/>
    <w:rsid w:val="0030306C"/>
    <w:rsid w:val="003031E9"/>
    <w:rsid w:val="00303D9F"/>
    <w:rsid w:val="0030539A"/>
    <w:rsid w:val="003059A3"/>
    <w:rsid w:val="003069DE"/>
    <w:rsid w:val="00306B4B"/>
    <w:rsid w:val="00306BA9"/>
    <w:rsid w:val="00307041"/>
    <w:rsid w:val="00307EEC"/>
    <w:rsid w:val="00310117"/>
    <w:rsid w:val="003107E5"/>
    <w:rsid w:val="00310852"/>
    <w:rsid w:val="00310BAB"/>
    <w:rsid w:val="00310D50"/>
    <w:rsid w:val="00311BC8"/>
    <w:rsid w:val="00312D3E"/>
    <w:rsid w:val="00313365"/>
    <w:rsid w:val="00313B83"/>
    <w:rsid w:val="003145A8"/>
    <w:rsid w:val="00314667"/>
    <w:rsid w:val="00315831"/>
    <w:rsid w:val="003160CD"/>
    <w:rsid w:val="0031631F"/>
    <w:rsid w:val="0031708A"/>
    <w:rsid w:val="003178E0"/>
    <w:rsid w:val="00320B6D"/>
    <w:rsid w:val="00320B7A"/>
    <w:rsid w:val="00321052"/>
    <w:rsid w:val="00322251"/>
    <w:rsid w:val="0032244A"/>
    <w:rsid w:val="0032301C"/>
    <w:rsid w:val="003230D8"/>
    <w:rsid w:val="003237CC"/>
    <w:rsid w:val="00323D09"/>
    <w:rsid w:val="00325735"/>
    <w:rsid w:val="00326ADE"/>
    <w:rsid w:val="00326BD0"/>
    <w:rsid w:val="00327D14"/>
    <w:rsid w:val="00330B50"/>
    <w:rsid w:val="003311CF"/>
    <w:rsid w:val="003312F6"/>
    <w:rsid w:val="00331FEC"/>
    <w:rsid w:val="003325BF"/>
    <w:rsid w:val="00332D26"/>
    <w:rsid w:val="00333B10"/>
    <w:rsid w:val="00333B7A"/>
    <w:rsid w:val="00333EC1"/>
    <w:rsid w:val="003340D9"/>
    <w:rsid w:val="00334122"/>
    <w:rsid w:val="00334FB5"/>
    <w:rsid w:val="0033514B"/>
    <w:rsid w:val="003360D2"/>
    <w:rsid w:val="00336653"/>
    <w:rsid w:val="00336A83"/>
    <w:rsid w:val="003371EB"/>
    <w:rsid w:val="0033757A"/>
    <w:rsid w:val="003378EA"/>
    <w:rsid w:val="00340116"/>
    <w:rsid w:val="003402B9"/>
    <w:rsid w:val="00340394"/>
    <w:rsid w:val="003406CE"/>
    <w:rsid w:val="0034113F"/>
    <w:rsid w:val="00341416"/>
    <w:rsid w:val="003422C0"/>
    <w:rsid w:val="003427AB"/>
    <w:rsid w:val="003427F5"/>
    <w:rsid w:val="00342DE6"/>
    <w:rsid w:val="00342E63"/>
    <w:rsid w:val="003445CA"/>
    <w:rsid w:val="00344A8F"/>
    <w:rsid w:val="00344E2C"/>
    <w:rsid w:val="003475C9"/>
    <w:rsid w:val="003476C8"/>
    <w:rsid w:val="00347E45"/>
    <w:rsid w:val="00347F32"/>
    <w:rsid w:val="003504D0"/>
    <w:rsid w:val="0035062A"/>
    <w:rsid w:val="003506F7"/>
    <w:rsid w:val="00350DBD"/>
    <w:rsid w:val="00354209"/>
    <w:rsid w:val="00354431"/>
    <w:rsid w:val="003546CC"/>
    <w:rsid w:val="00354AB1"/>
    <w:rsid w:val="00354BC7"/>
    <w:rsid w:val="00354BFB"/>
    <w:rsid w:val="00354D06"/>
    <w:rsid w:val="00354E11"/>
    <w:rsid w:val="003553F3"/>
    <w:rsid w:val="00355746"/>
    <w:rsid w:val="003563BC"/>
    <w:rsid w:val="00356D51"/>
    <w:rsid w:val="003577DE"/>
    <w:rsid w:val="00357B10"/>
    <w:rsid w:val="0036089F"/>
    <w:rsid w:val="0036162F"/>
    <w:rsid w:val="003620FB"/>
    <w:rsid w:val="00362557"/>
    <w:rsid w:val="00362E5A"/>
    <w:rsid w:val="00362EA5"/>
    <w:rsid w:val="00364C38"/>
    <w:rsid w:val="00365149"/>
    <w:rsid w:val="00366152"/>
    <w:rsid w:val="0036657E"/>
    <w:rsid w:val="003667E7"/>
    <w:rsid w:val="00366ADA"/>
    <w:rsid w:val="00366EF5"/>
    <w:rsid w:val="00366FE5"/>
    <w:rsid w:val="0036712C"/>
    <w:rsid w:val="00367727"/>
    <w:rsid w:val="00367B9C"/>
    <w:rsid w:val="00367F31"/>
    <w:rsid w:val="003701F3"/>
    <w:rsid w:val="003706D8"/>
    <w:rsid w:val="00370A42"/>
    <w:rsid w:val="00370F37"/>
    <w:rsid w:val="00371519"/>
    <w:rsid w:val="00371D4B"/>
    <w:rsid w:val="003720F2"/>
    <w:rsid w:val="0037220A"/>
    <w:rsid w:val="00372238"/>
    <w:rsid w:val="00372F45"/>
    <w:rsid w:val="003732DC"/>
    <w:rsid w:val="00373815"/>
    <w:rsid w:val="0037414A"/>
    <w:rsid w:val="0037519C"/>
    <w:rsid w:val="00375750"/>
    <w:rsid w:val="00377718"/>
    <w:rsid w:val="00380073"/>
    <w:rsid w:val="00380083"/>
    <w:rsid w:val="003800AC"/>
    <w:rsid w:val="00380A92"/>
    <w:rsid w:val="00381006"/>
    <w:rsid w:val="0038169F"/>
    <w:rsid w:val="00382A1A"/>
    <w:rsid w:val="00382BAF"/>
    <w:rsid w:val="00384094"/>
    <w:rsid w:val="003848F0"/>
    <w:rsid w:val="00384AB7"/>
    <w:rsid w:val="00385039"/>
    <w:rsid w:val="00385271"/>
    <w:rsid w:val="0038549D"/>
    <w:rsid w:val="003858CC"/>
    <w:rsid w:val="00385B5B"/>
    <w:rsid w:val="00385D0E"/>
    <w:rsid w:val="00385F58"/>
    <w:rsid w:val="003862D4"/>
    <w:rsid w:val="003868B9"/>
    <w:rsid w:val="00386CFC"/>
    <w:rsid w:val="00390068"/>
    <w:rsid w:val="003900F1"/>
    <w:rsid w:val="0039040E"/>
    <w:rsid w:val="00390C76"/>
    <w:rsid w:val="00390EE7"/>
    <w:rsid w:val="00390F75"/>
    <w:rsid w:val="003914E2"/>
    <w:rsid w:val="003915C7"/>
    <w:rsid w:val="00391D4C"/>
    <w:rsid w:val="00392676"/>
    <w:rsid w:val="00392689"/>
    <w:rsid w:val="0039320F"/>
    <w:rsid w:val="0039368C"/>
    <w:rsid w:val="00394DF7"/>
    <w:rsid w:val="00395B94"/>
    <w:rsid w:val="00396395"/>
    <w:rsid w:val="0039692A"/>
    <w:rsid w:val="00396A23"/>
    <w:rsid w:val="00396D47"/>
    <w:rsid w:val="0039753D"/>
    <w:rsid w:val="003977E2"/>
    <w:rsid w:val="003978F7"/>
    <w:rsid w:val="00397C6C"/>
    <w:rsid w:val="003A05BE"/>
    <w:rsid w:val="003A0B97"/>
    <w:rsid w:val="003A19BF"/>
    <w:rsid w:val="003A1F2D"/>
    <w:rsid w:val="003A21FC"/>
    <w:rsid w:val="003A2F9F"/>
    <w:rsid w:val="003A36BE"/>
    <w:rsid w:val="003A3775"/>
    <w:rsid w:val="003A3C3E"/>
    <w:rsid w:val="003A4F1D"/>
    <w:rsid w:val="003A4F36"/>
    <w:rsid w:val="003A55C1"/>
    <w:rsid w:val="003A5BF7"/>
    <w:rsid w:val="003A7CD6"/>
    <w:rsid w:val="003B1483"/>
    <w:rsid w:val="003B1D78"/>
    <w:rsid w:val="003B1DC7"/>
    <w:rsid w:val="003B2241"/>
    <w:rsid w:val="003B2CBB"/>
    <w:rsid w:val="003B36FD"/>
    <w:rsid w:val="003B3815"/>
    <w:rsid w:val="003B40DF"/>
    <w:rsid w:val="003B453D"/>
    <w:rsid w:val="003B4812"/>
    <w:rsid w:val="003B5A53"/>
    <w:rsid w:val="003B7731"/>
    <w:rsid w:val="003B7794"/>
    <w:rsid w:val="003C1C47"/>
    <w:rsid w:val="003C246B"/>
    <w:rsid w:val="003C3AF0"/>
    <w:rsid w:val="003C3E09"/>
    <w:rsid w:val="003C5792"/>
    <w:rsid w:val="003C5AEB"/>
    <w:rsid w:val="003C5D45"/>
    <w:rsid w:val="003C69BB"/>
    <w:rsid w:val="003C6B0A"/>
    <w:rsid w:val="003C6ECA"/>
    <w:rsid w:val="003C6F06"/>
    <w:rsid w:val="003C7508"/>
    <w:rsid w:val="003C7F2C"/>
    <w:rsid w:val="003D12E7"/>
    <w:rsid w:val="003D2237"/>
    <w:rsid w:val="003D2950"/>
    <w:rsid w:val="003D2FC7"/>
    <w:rsid w:val="003D362A"/>
    <w:rsid w:val="003D3D3A"/>
    <w:rsid w:val="003D457D"/>
    <w:rsid w:val="003D4A5C"/>
    <w:rsid w:val="003D5776"/>
    <w:rsid w:val="003D5EB7"/>
    <w:rsid w:val="003D6602"/>
    <w:rsid w:val="003D7098"/>
    <w:rsid w:val="003D79BA"/>
    <w:rsid w:val="003D7C29"/>
    <w:rsid w:val="003E0191"/>
    <w:rsid w:val="003E099B"/>
    <w:rsid w:val="003E0B9E"/>
    <w:rsid w:val="003E13E5"/>
    <w:rsid w:val="003E1AAB"/>
    <w:rsid w:val="003E25C6"/>
    <w:rsid w:val="003E32C3"/>
    <w:rsid w:val="003E4676"/>
    <w:rsid w:val="003E48EB"/>
    <w:rsid w:val="003E59A8"/>
    <w:rsid w:val="003E5C0E"/>
    <w:rsid w:val="003E5CAB"/>
    <w:rsid w:val="003E5FB5"/>
    <w:rsid w:val="003E6570"/>
    <w:rsid w:val="003E76E4"/>
    <w:rsid w:val="003E7F66"/>
    <w:rsid w:val="003E7FCE"/>
    <w:rsid w:val="003F0231"/>
    <w:rsid w:val="003F03A1"/>
    <w:rsid w:val="003F1614"/>
    <w:rsid w:val="003F27B8"/>
    <w:rsid w:val="003F2E1D"/>
    <w:rsid w:val="003F35F4"/>
    <w:rsid w:val="003F4550"/>
    <w:rsid w:val="003F53E5"/>
    <w:rsid w:val="003F5899"/>
    <w:rsid w:val="003F658C"/>
    <w:rsid w:val="003F7252"/>
    <w:rsid w:val="003F7641"/>
    <w:rsid w:val="0040043F"/>
    <w:rsid w:val="0040091A"/>
    <w:rsid w:val="00400A49"/>
    <w:rsid w:val="00401F8D"/>
    <w:rsid w:val="00402154"/>
    <w:rsid w:val="004021B0"/>
    <w:rsid w:val="00402A5E"/>
    <w:rsid w:val="004034FB"/>
    <w:rsid w:val="00403A54"/>
    <w:rsid w:val="004059A7"/>
    <w:rsid w:val="00405BFE"/>
    <w:rsid w:val="004060D8"/>
    <w:rsid w:val="00410F3F"/>
    <w:rsid w:val="00411D70"/>
    <w:rsid w:val="00412A82"/>
    <w:rsid w:val="00412B86"/>
    <w:rsid w:val="00412DC3"/>
    <w:rsid w:val="004136E5"/>
    <w:rsid w:val="004141AD"/>
    <w:rsid w:val="00414245"/>
    <w:rsid w:val="00414606"/>
    <w:rsid w:val="00414939"/>
    <w:rsid w:val="004154F5"/>
    <w:rsid w:val="004158C4"/>
    <w:rsid w:val="00416257"/>
    <w:rsid w:val="0041666A"/>
    <w:rsid w:val="00420184"/>
    <w:rsid w:val="00420688"/>
    <w:rsid w:val="0042184E"/>
    <w:rsid w:val="00422160"/>
    <w:rsid w:val="0042222F"/>
    <w:rsid w:val="0042406B"/>
    <w:rsid w:val="004243A9"/>
    <w:rsid w:val="004244BA"/>
    <w:rsid w:val="00424AE1"/>
    <w:rsid w:val="0042544F"/>
    <w:rsid w:val="004254DD"/>
    <w:rsid w:val="0042557E"/>
    <w:rsid w:val="0042571D"/>
    <w:rsid w:val="00425D90"/>
    <w:rsid w:val="00425E0C"/>
    <w:rsid w:val="004260F0"/>
    <w:rsid w:val="00427F16"/>
    <w:rsid w:val="004303CF"/>
    <w:rsid w:val="00430A1B"/>
    <w:rsid w:val="00431275"/>
    <w:rsid w:val="0043153B"/>
    <w:rsid w:val="00431C2D"/>
    <w:rsid w:val="00431DF8"/>
    <w:rsid w:val="00432BAB"/>
    <w:rsid w:val="00433DA7"/>
    <w:rsid w:val="004342C4"/>
    <w:rsid w:val="004344A6"/>
    <w:rsid w:val="00435557"/>
    <w:rsid w:val="004355AA"/>
    <w:rsid w:val="0043619B"/>
    <w:rsid w:val="00436312"/>
    <w:rsid w:val="00436883"/>
    <w:rsid w:val="00436C6C"/>
    <w:rsid w:val="0043729A"/>
    <w:rsid w:val="004372B7"/>
    <w:rsid w:val="0044095B"/>
    <w:rsid w:val="004409CF"/>
    <w:rsid w:val="0044129B"/>
    <w:rsid w:val="00441377"/>
    <w:rsid w:val="00442112"/>
    <w:rsid w:val="0044293B"/>
    <w:rsid w:val="00442E65"/>
    <w:rsid w:val="00443798"/>
    <w:rsid w:val="004439C2"/>
    <w:rsid w:val="00443B01"/>
    <w:rsid w:val="00443FA0"/>
    <w:rsid w:val="00444009"/>
    <w:rsid w:val="0044452F"/>
    <w:rsid w:val="004450C5"/>
    <w:rsid w:val="00445688"/>
    <w:rsid w:val="0044593E"/>
    <w:rsid w:val="0044624A"/>
    <w:rsid w:val="00446614"/>
    <w:rsid w:val="00446E44"/>
    <w:rsid w:val="00446F68"/>
    <w:rsid w:val="00447371"/>
    <w:rsid w:val="004473AB"/>
    <w:rsid w:val="004477E1"/>
    <w:rsid w:val="00450003"/>
    <w:rsid w:val="00450171"/>
    <w:rsid w:val="00450CDF"/>
    <w:rsid w:val="00451181"/>
    <w:rsid w:val="00451611"/>
    <w:rsid w:val="00451970"/>
    <w:rsid w:val="00451AD0"/>
    <w:rsid w:val="00452056"/>
    <w:rsid w:val="004524C2"/>
    <w:rsid w:val="0045251A"/>
    <w:rsid w:val="00452CCE"/>
    <w:rsid w:val="00453174"/>
    <w:rsid w:val="0045318C"/>
    <w:rsid w:val="0045338D"/>
    <w:rsid w:val="00453976"/>
    <w:rsid w:val="00455337"/>
    <w:rsid w:val="004570BC"/>
    <w:rsid w:val="0045797A"/>
    <w:rsid w:val="00457C69"/>
    <w:rsid w:val="00457EA7"/>
    <w:rsid w:val="004607DF"/>
    <w:rsid w:val="00461B8E"/>
    <w:rsid w:val="00461D72"/>
    <w:rsid w:val="004621EA"/>
    <w:rsid w:val="00462216"/>
    <w:rsid w:val="004624D2"/>
    <w:rsid w:val="0046290A"/>
    <w:rsid w:val="00463505"/>
    <w:rsid w:val="00463718"/>
    <w:rsid w:val="00464836"/>
    <w:rsid w:val="00464A50"/>
    <w:rsid w:val="00465777"/>
    <w:rsid w:val="00465F09"/>
    <w:rsid w:val="004665CC"/>
    <w:rsid w:val="00466621"/>
    <w:rsid w:val="00466EB5"/>
    <w:rsid w:val="00467338"/>
    <w:rsid w:val="0046767A"/>
    <w:rsid w:val="00467B75"/>
    <w:rsid w:val="0047025B"/>
    <w:rsid w:val="00470D0D"/>
    <w:rsid w:val="00471414"/>
    <w:rsid w:val="004721B7"/>
    <w:rsid w:val="00472D94"/>
    <w:rsid w:val="004736FB"/>
    <w:rsid w:val="00473A60"/>
    <w:rsid w:val="004747E0"/>
    <w:rsid w:val="00475490"/>
    <w:rsid w:val="004754AD"/>
    <w:rsid w:val="00475D40"/>
    <w:rsid w:val="00476292"/>
    <w:rsid w:val="004764F5"/>
    <w:rsid w:val="00476782"/>
    <w:rsid w:val="00481722"/>
    <w:rsid w:val="004823F6"/>
    <w:rsid w:val="00483F43"/>
    <w:rsid w:val="00484223"/>
    <w:rsid w:val="00484366"/>
    <w:rsid w:val="004848EF"/>
    <w:rsid w:val="0048556E"/>
    <w:rsid w:val="004858A3"/>
    <w:rsid w:val="00485A0B"/>
    <w:rsid w:val="0048656D"/>
    <w:rsid w:val="00486A42"/>
    <w:rsid w:val="00486A9D"/>
    <w:rsid w:val="00487210"/>
    <w:rsid w:val="00487A54"/>
    <w:rsid w:val="00487CF7"/>
    <w:rsid w:val="00487FC5"/>
    <w:rsid w:val="004908BE"/>
    <w:rsid w:val="004912D6"/>
    <w:rsid w:val="00491CFF"/>
    <w:rsid w:val="00491E54"/>
    <w:rsid w:val="004938DE"/>
    <w:rsid w:val="0049403E"/>
    <w:rsid w:val="0049434A"/>
    <w:rsid w:val="004948B4"/>
    <w:rsid w:val="00494BA4"/>
    <w:rsid w:val="00494C45"/>
    <w:rsid w:val="00494F0D"/>
    <w:rsid w:val="0049505D"/>
    <w:rsid w:val="0049516F"/>
    <w:rsid w:val="00496121"/>
    <w:rsid w:val="004975BA"/>
    <w:rsid w:val="00497B60"/>
    <w:rsid w:val="004A14A8"/>
    <w:rsid w:val="004A2C73"/>
    <w:rsid w:val="004A2ECF"/>
    <w:rsid w:val="004A48BD"/>
    <w:rsid w:val="004A4FC9"/>
    <w:rsid w:val="004A5361"/>
    <w:rsid w:val="004A53D7"/>
    <w:rsid w:val="004A553C"/>
    <w:rsid w:val="004A567C"/>
    <w:rsid w:val="004A6A6B"/>
    <w:rsid w:val="004A70D1"/>
    <w:rsid w:val="004A74AA"/>
    <w:rsid w:val="004B031F"/>
    <w:rsid w:val="004B04E3"/>
    <w:rsid w:val="004B06DC"/>
    <w:rsid w:val="004B0802"/>
    <w:rsid w:val="004B08B8"/>
    <w:rsid w:val="004B0B44"/>
    <w:rsid w:val="004B0B8D"/>
    <w:rsid w:val="004B0D93"/>
    <w:rsid w:val="004B1BF1"/>
    <w:rsid w:val="004B1D11"/>
    <w:rsid w:val="004B1EF8"/>
    <w:rsid w:val="004B22DB"/>
    <w:rsid w:val="004B2AF6"/>
    <w:rsid w:val="004B2D93"/>
    <w:rsid w:val="004B3091"/>
    <w:rsid w:val="004B33B2"/>
    <w:rsid w:val="004B3B05"/>
    <w:rsid w:val="004B5479"/>
    <w:rsid w:val="004B554B"/>
    <w:rsid w:val="004B5646"/>
    <w:rsid w:val="004B5E2D"/>
    <w:rsid w:val="004B62A0"/>
    <w:rsid w:val="004B761E"/>
    <w:rsid w:val="004B7FF0"/>
    <w:rsid w:val="004C0F7A"/>
    <w:rsid w:val="004C11AF"/>
    <w:rsid w:val="004C1B68"/>
    <w:rsid w:val="004C1DB7"/>
    <w:rsid w:val="004C2082"/>
    <w:rsid w:val="004C20A8"/>
    <w:rsid w:val="004C2B6F"/>
    <w:rsid w:val="004C350D"/>
    <w:rsid w:val="004C4F10"/>
    <w:rsid w:val="004C54A6"/>
    <w:rsid w:val="004C5617"/>
    <w:rsid w:val="004C58D6"/>
    <w:rsid w:val="004C59CD"/>
    <w:rsid w:val="004C5B37"/>
    <w:rsid w:val="004C71D3"/>
    <w:rsid w:val="004C71FB"/>
    <w:rsid w:val="004C7270"/>
    <w:rsid w:val="004C7D6A"/>
    <w:rsid w:val="004D07AB"/>
    <w:rsid w:val="004D0AAF"/>
    <w:rsid w:val="004D11F6"/>
    <w:rsid w:val="004D1907"/>
    <w:rsid w:val="004D1E95"/>
    <w:rsid w:val="004D2507"/>
    <w:rsid w:val="004D2664"/>
    <w:rsid w:val="004D2E40"/>
    <w:rsid w:val="004D399D"/>
    <w:rsid w:val="004D3F57"/>
    <w:rsid w:val="004D4E72"/>
    <w:rsid w:val="004D4EB4"/>
    <w:rsid w:val="004D53BE"/>
    <w:rsid w:val="004D578D"/>
    <w:rsid w:val="004D57DD"/>
    <w:rsid w:val="004D5864"/>
    <w:rsid w:val="004D6B1B"/>
    <w:rsid w:val="004D71B2"/>
    <w:rsid w:val="004D776C"/>
    <w:rsid w:val="004E0A81"/>
    <w:rsid w:val="004E0D31"/>
    <w:rsid w:val="004E0FDD"/>
    <w:rsid w:val="004E10E9"/>
    <w:rsid w:val="004E25E5"/>
    <w:rsid w:val="004E3440"/>
    <w:rsid w:val="004E38B1"/>
    <w:rsid w:val="004E3C58"/>
    <w:rsid w:val="004E4B2D"/>
    <w:rsid w:val="004E4D1C"/>
    <w:rsid w:val="004E5B3E"/>
    <w:rsid w:val="004E5EC2"/>
    <w:rsid w:val="004E60B1"/>
    <w:rsid w:val="004E61C3"/>
    <w:rsid w:val="004E6AC8"/>
    <w:rsid w:val="004E6CDA"/>
    <w:rsid w:val="004E7646"/>
    <w:rsid w:val="004E7A56"/>
    <w:rsid w:val="004E7F41"/>
    <w:rsid w:val="004F0D8E"/>
    <w:rsid w:val="004F108D"/>
    <w:rsid w:val="004F1106"/>
    <w:rsid w:val="004F11F1"/>
    <w:rsid w:val="004F136A"/>
    <w:rsid w:val="004F17B3"/>
    <w:rsid w:val="004F1964"/>
    <w:rsid w:val="004F1D3D"/>
    <w:rsid w:val="004F28B4"/>
    <w:rsid w:val="004F349F"/>
    <w:rsid w:val="004F36F9"/>
    <w:rsid w:val="004F3BF9"/>
    <w:rsid w:val="004F4865"/>
    <w:rsid w:val="004F5105"/>
    <w:rsid w:val="004F54F0"/>
    <w:rsid w:val="004F74E0"/>
    <w:rsid w:val="004F7586"/>
    <w:rsid w:val="004F7AD7"/>
    <w:rsid w:val="004F7FE7"/>
    <w:rsid w:val="004F7FF1"/>
    <w:rsid w:val="005000D2"/>
    <w:rsid w:val="005003FE"/>
    <w:rsid w:val="00502282"/>
    <w:rsid w:val="0050262F"/>
    <w:rsid w:val="00502B03"/>
    <w:rsid w:val="00503E43"/>
    <w:rsid w:val="00503E8B"/>
    <w:rsid w:val="00503EBD"/>
    <w:rsid w:val="00504B3D"/>
    <w:rsid w:val="005056EC"/>
    <w:rsid w:val="00506161"/>
    <w:rsid w:val="005061DE"/>
    <w:rsid w:val="00506725"/>
    <w:rsid w:val="00506C26"/>
    <w:rsid w:val="00506CB0"/>
    <w:rsid w:val="00510157"/>
    <w:rsid w:val="00510222"/>
    <w:rsid w:val="00510C51"/>
    <w:rsid w:val="00512402"/>
    <w:rsid w:val="00512857"/>
    <w:rsid w:val="00512B81"/>
    <w:rsid w:val="005132C9"/>
    <w:rsid w:val="00514707"/>
    <w:rsid w:val="0051516C"/>
    <w:rsid w:val="00515238"/>
    <w:rsid w:val="00515411"/>
    <w:rsid w:val="005167D9"/>
    <w:rsid w:val="005172F3"/>
    <w:rsid w:val="0051744A"/>
    <w:rsid w:val="005177B8"/>
    <w:rsid w:val="00517A0A"/>
    <w:rsid w:val="00517B77"/>
    <w:rsid w:val="00517C45"/>
    <w:rsid w:val="00517D37"/>
    <w:rsid w:val="00520258"/>
    <w:rsid w:val="00520B74"/>
    <w:rsid w:val="00520C3D"/>
    <w:rsid w:val="00520F4A"/>
    <w:rsid w:val="00521344"/>
    <w:rsid w:val="005215EE"/>
    <w:rsid w:val="00521891"/>
    <w:rsid w:val="00521FF2"/>
    <w:rsid w:val="0052213A"/>
    <w:rsid w:val="005221F3"/>
    <w:rsid w:val="005229AB"/>
    <w:rsid w:val="0052385C"/>
    <w:rsid w:val="005239EC"/>
    <w:rsid w:val="00523B3E"/>
    <w:rsid w:val="00524279"/>
    <w:rsid w:val="00524444"/>
    <w:rsid w:val="0052477C"/>
    <w:rsid w:val="00524AEF"/>
    <w:rsid w:val="00524F18"/>
    <w:rsid w:val="00524FF3"/>
    <w:rsid w:val="00525BB5"/>
    <w:rsid w:val="00525C08"/>
    <w:rsid w:val="00525FB5"/>
    <w:rsid w:val="00526039"/>
    <w:rsid w:val="00526387"/>
    <w:rsid w:val="0052712E"/>
    <w:rsid w:val="0053048C"/>
    <w:rsid w:val="00530C42"/>
    <w:rsid w:val="00530FB5"/>
    <w:rsid w:val="00531176"/>
    <w:rsid w:val="00532054"/>
    <w:rsid w:val="0053267A"/>
    <w:rsid w:val="00532C73"/>
    <w:rsid w:val="0053329C"/>
    <w:rsid w:val="00533423"/>
    <w:rsid w:val="00534283"/>
    <w:rsid w:val="0053499A"/>
    <w:rsid w:val="00536067"/>
    <w:rsid w:val="005360A0"/>
    <w:rsid w:val="005378B7"/>
    <w:rsid w:val="005402B1"/>
    <w:rsid w:val="00540526"/>
    <w:rsid w:val="00540D1F"/>
    <w:rsid w:val="00540D91"/>
    <w:rsid w:val="0054144D"/>
    <w:rsid w:val="0054189D"/>
    <w:rsid w:val="005419F5"/>
    <w:rsid w:val="00541FB0"/>
    <w:rsid w:val="00541FCE"/>
    <w:rsid w:val="00543267"/>
    <w:rsid w:val="005432D7"/>
    <w:rsid w:val="005435B8"/>
    <w:rsid w:val="00544000"/>
    <w:rsid w:val="00544912"/>
    <w:rsid w:val="00544E48"/>
    <w:rsid w:val="00544F22"/>
    <w:rsid w:val="00545C06"/>
    <w:rsid w:val="00546E8A"/>
    <w:rsid w:val="00547770"/>
    <w:rsid w:val="00547F40"/>
    <w:rsid w:val="00550DA4"/>
    <w:rsid w:val="005513EE"/>
    <w:rsid w:val="005517D3"/>
    <w:rsid w:val="00551964"/>
    <w:rsid w:val="005537F7"/>
    <w:rsid w:val="00553875"/>
    <w:rsid w:val="005546C4"/>
    <w:rsid w:val="00554DE8"/>
    <w:rsid w:val="005559C5"/>
    <w:rsid w:val="00555E5D"/>
    <w:rsid w:val="00555E8F"/>
    <w:rsid w:val="0055609E"/>
    <w:rsid w:val="005565F9"/>
    <w:rsid w:val="0055687E"/>
    <w:rsid w:val="00556E31"/>
    <w:rsid w:val="00557787"/>
    <w:rsid w:val="00557B77"/>
    <w:rsid w:val="005605FD"/>
    <w:rsid w:val="005606DB"/>
    <w:rsid w:val="005618BA"/>
    <w:rsid w:val="00562B3D"/>
    <w:rsid w:val="00562BDD"/>
    <w:rsid w:val="00562E22"/>
    <w:rsid w:val="00563854"/>
    <w:rsid w:val="00563F4A"/>
    <w:rsid w:val="00564B5C"/>
    <w:rsid w:val="00565FD9"/>
    <w:rsid w:val="00566015"/>
    <w:rsid w:val="005663F4"/>
    <w:rsid w:val="00566740"/>
    <w:rsid w:val="005669C9"/>
    <w:rsid w:val="0056741C"/>
    <w:rsid w:val="00567490"/>
    <w:rsid w:val="00567892"/>
    <w:rsid w:val="00567F88"/>
    <w:rsid w:val="00567FAD"/>
    <w:rsid w:val="00567FE4"/>
    <w:rsid w:val="00572103"/>
    <w:rsid w:val="00572B6C"/>
    <w:rsid w:val="00573479"/>
    <w:rsid w:val="00573569"/>
    <w:rsid w:val="0057363E"/>
    <w:rsid w:val="00573AA7"/>
    <w:rsid w:val="0057454D"/>
    <w:rsid w:val="0057463F"/>
    <w:rsid w:val="00574881"/>
    <w:rsid w:val="00574D18"/>
    <w:rsid w:val="0057537E"/>
    <w:rsid w:val="00575682"/>
    <w:rsid w:val="00575E56"/>
    <w:rsid w:val="00576C8A"/>
    <w:rsid w:val="0057722D"/>
    <w:rsid w:val="005774B6"/>
    <w:rsid w:val="005775E0"/>
    <w:rsid w:val="0057777E"/>
    <w:rsid w:val="00580654"/>
    <w:rsid w:val="00580AA5"/>
    <w:rsid w:val="0058242A"/>
    <w:rsid w:val="005825AE"/>
    <w:rsid w:val="00582639"/>
    <w:rsid w:val="005838AE"/>
    <w:rsid w:val="00583B90"/>
    <w:rsid w:val="00583FB7"/>
    <w:rsid w:val="0058479F"/>
    <w:rsid w:val="00584989"/>
    <w:rsid w:val="00584C7E"/>
    <w:rsid w:val="005850F6"/>
    <w:rsid w:val="005851EF"/>
    <w:rsid w:val="00585597"/>
    <w:rsid w:val="005859E1"/>
    <w:rsid w:val="00586161"/>
    <w:rsid w:val="00586904"/>
    <w:rsid w:val="00586C1B"/>
    <w:rsid w:val="00586F86"/>
    <w:rsid w:val="0058722E"/>
    <w:rsid w:val="00587D7E"/>
    <w:rsid w:val="00587F07"/>
    <w:rsid w:val="00590CEF"/>
    <w:rsid w:val="0059152A"/>
    <w:rsid w:val="00591B72"/>
    <w:rsid w:val="00592D7E"/>
    <w:rsid w:val="00592EBE"/>
    <w:rsid w:val="00593965"/>
    <w:rsid w:val="00593C90"/>
    <w:rsid w:val="005942FE"/>
    <w:rsid w:val="0059445B"/>
    <w:rsid w:val="0059539B"/>
    <w:rsid w:val="0059591C"/>
    <w:rsid w:val="00595C7E"/>
    <w:rsid w:val="00595DAB"/>
    <w:rsid w:val="00596C02"/>
    <w:rsid w:val="00596D89"/>
    <w:rsid w:val="00597E6C"/>
    <w:rsid w:val="00597FA5"/>
    <w:rsid w:val="005A01BC"/>
    <w:rsid w:val="005A073E"/>
    <w:rsid w:val="005A1234"/>
    <w:rsid w:val="005A2BC0"/>
    <w:rsid w:val="005A30B1"/>
    <w:rsid w:val="005A3AFC"/>
    <w:rsid w:val="005A3B58"/>
    <w:rsid w:val="005A3FE5"/>
    <w:rsid w:val="005A4A0E"/>
    <w:rsid w:val="005A534D"/>
    <w:rsid w:val="005A54F4"/>
    <w:rsid w:val="005A576D"/>
    <w:rsid w:val="005A615E"/>
    <w:rsid w:val="005A7162"/>
    <w:rsid w:val="005A7372"/>
    <w:rsid w:val="005A7774"/>
    <w:rsid w:val="005A7864"/>
    <w:rsid w:val="005A78B2"/>
    <w:rsid w:val="005A7AD7"/>
    <w:rsid w:val="005A7B6A"/>
    <w:rsid w:val="005B012D"/>
    <w:rsid w:val="005B083D"/>
    <w:rsid w:val="005B0E50"/>
    <w:rsid w:val="005B129A"/>
    <w:rsid w:val="005B1E03"/>
    <w:rsid w:val="005B2049"/>
    <w:rsid w:val="005B2198"/>
    <w:rsid w:val="005B2AD5"/>
    <w:rsid w:val="005B2CA0"/>
    <w:rsid w:val="005B30C7"/>
    <w:rsid w:val="005B372D"/>
    <w:rsid w:val="005B3AFA"/>
    <w:rsid w:val="005B49C0"/>
    <w:rsid w:val="005B4A7E"/>
    <w:rsid w:val="005B531A"/>
    <w:rsid w:val="005B5D72"/>
    <w:rsid w:val="005B64E8"/>
    <w:rsid w:val="005B725B"/>
    <w:rsid w:val="005C0AF9"/>
    <w:rsid w:val="005C27EE"/>
    <w:rsid w:val="005C2B30"/>
    <w:rsid w:val="005C30B7"/>
    <w:rsid w:val="005C3357"/>
    <w:rsid w:val="005C3EA9"/>
    <w:rsid w:val="005C4F5C"/>
    <w:rsid w:val="005C5113"/>
    <w:rsid w:val="005C5285"/>
    <w:rsid w:val="005C669E"/>
    <w:rsid w:val="005C6F77"/>
    <w:rsid w:val="005C782C"/>
    <w:rsid w:val="005D0839"/>
    <w:rsid w:val="005D0B60"/>
    <w:rsid w:val="005D0B71"/>
    <w:rsid w:val="005D0C12"/>
    <w:rsid w:val="005D0C99"/>
    <w:rsid w:val="005D1142"/>
    <w:rsid w:val="005D128D"/>
    <w:rsid w:val="005D2116"/>
    <w:rsid w:val="005D41C2"/>
    <w:rsid w:val="005D4951"/>
    <w:rsid w:val="005D4983"/>
    <w:rsid w:val="005D49F9"/>
    <w:rsid w:val="005D51BF"/>
    <w:rsid w:val="005D5578"/>
    <w:rsid w:val="005D5E77"/>
    <w:rsid w:val="005D614A"/>
    <w:rsid w:val="005D687D"/>
    <w:rsid w:val="005D6907"/>
    <w:rsid w:val="005D6E92"/>
    <w:rsid w:val="005D7A71"/>
    <w:rsid w:val="005D7AF2"/>
    <w:rsid w:val="005E03AC"/>
    <w:rsid w:val="005E10B3"/>
    <w:rsid w:val="005E1897"/>
    <w:rsid w:val="005E26B0"/>
    <w:rsid w:val="005E2850"/>
    <w:rsid w:val="005E37C8"/>
    <w:rsid w:val="005E3A95"/>
    <w:rsid w:val="005E3E33"/>
    <w:rsid w:val="005E438D"/>
    <w:rsid w:val="005E541F"/>
    <w:rsid w:val="005E5A1B"/>
    <w:rsid w:val="005E63F9"/>
    <w:rsid w:val="005E6BCB"/>
    <w:rsid w:val="005E6C16"/>
    <w:rsid w:val="005E6C53"/>
    <w:rsid w:val="005E6E97"/>
    <w:rsid w:val="005E780E"/>
    <w:rsid w:val="005E7E01"/>
    <w:rsid w:val="005E7E1B"/>
    <w:rsid w:val="005E7F06"/>
    <w:rsid w:val="005F0552"/>
    <w:rsid w:val="005F1CF6"/>
    <w:rsid w:val="005F1E3B"/>
    <w:rsid w:val="005F1FF1"/>
    <w:rsid w:val="005F24BC"/>
    <w:rsid w:val="005F2701"/>
    <w:rsid w:val="005F2734"/>
    <w:rsid w:val="005F2756"/>
    <w:rsid w:val="005F276E"/>
    <w:rsid w:val="005F2A2E"/>
    <w:rsid w:val="005F448F"/>
    <w:rsid w:val="005F46EC"/>
    <w:rsid w:val="005F4CE8"/>
    <w:rsid w:val="005F5290"/>
    <w:rsid w:val="005F5376"/>
    <w:rsid w:val="005F5949"/>
    <w:rsid w:val="005F5CD0"/>
    <w:rsid w:val="005F6504"/>
    <w:rsid w:val="005F6AD4"/>
    <w:rsid w:val="006000A1"/>
    <w:rsid w:val="00600847"/>
    <w:rsid w:val="00600B3C"/>
    <w:rsid w:val="00600B5E"/>
    <w:rsid w:val="00601351"/>
    <w:rsid w:val="00601B23"/>
    <w:rsid w:val="00602300"/>
    <w:rsid w:val="00602F88"/>
    <w:rsid w:val="006032AB"/>
    <w:rsid w:val="00604592"/>
    <w:rsid w:val="006046E3"/>
    <w:rsid w:val="00604DA8"/>
    <w:rsid w:val="0060589F"/>
    <w:rsid w:val="00606101"/>
    <w:rsid w:val="00606AF0"/>
    <w:rsid w:val="0060717E"/>
    <w:rsid w:val="00607379"/>
    <w:rsid w:val="00607AD9"/>
    <w:rsid w:val="00607DA5"/>
    <w:rsid w:val="00610E3B"/>
    <w:rsid w:val="006120C5"/>
    <w:rsid w:val="00612268"/>
    <w:rsid w:val="0061399E"/>
    <w:rsid w:val="006149AB"/>
    <w:rsid w:val="00614E06"/>
    <w:rsid w:val="00614F5E"/>
    <w:rsid w:val="00616A0D"/>
    <w:rsid w:val="00616C30"/>
    <w:rsid w:val="00617111"/>
    <w:rsid w:val="0061796B"/>
    <w:rsid w:val="00620238"/>
    <w:rsid w:val="006204D5"/>
    <w:rsid w:val="0062067E"/>
    <w:rsid w:val="00620971"/>
    <w:rsid w:val="00620BC1"/>
    <w:rsid w:val="00621F71"/>
    <w:rsid w:val="0062205A"/>
    <w:rsid w:val="006220E8"/>
    <w:rsid w:val="0062265E"/>
    <w:rsid w:val="00622E02"/>
    <w:rsid w:val="00622F82"/>
    <w:rsid w:val="0062312D"/>
    <w:rsid w:val="00623B60"/>
    <w:rsid w:val="00623D87"/>
    <w:rsid w:val="006240DB"/>
    <w:rsid w:val="00624872"/>
    <w:rsid w:val="00625703"/>
    <w:rsid w:val="006269AA"/>
    <w:rsid w:val="00626C4E"/>
    <w:rsid w:val="00626E82"/>
    <w:rsid w:val="006271BD"/>
    <w:rsid w:val="006301E2"/>
    <w:rsid w:val="0063069F"/>
    <w:rsid w:val="00630801"/>
    <w:rsid w:val="00630F72"/>
    <w:rsid w:val="00631949"/>
    <w:rsid w:val="00631C61"/>
    <w:rsid w:val="006323D0"/>
    <w:rsid w:val="0063298D"/>
    <w:rsid w:val="00632B3E"/>
    <w:rsid w:val="00632DFE"/>
    <w:rsid w:val="0063314D"/>
    <w:rsid w:val="006333CC"/>
    <w:rsid w:val="00633487"/>
    <w:rsid w:val="00634418"/>
    <w:rsid w:val="00634AF3"/>
    <w:rsid w:val="00634D29"/>
    <w:rsid w:val="006351CE"/>
    <w:rsid w:val="00635D99"/>
    <w:rsid w:val="006364D6"/>
    <w:rsid w:val="00637045"/>
    <w:rsid w:val="0064017A"/>
    <w:rsid w:val="006405F9"/>
    <w:rsid w:val="00640891"/>
    <w:rsid w:val="0064129B"/>
    <w:rsid w:val="006413A5"/>
    <w:rsid w:val="00641E2C"/>
    <w:rsid w:val="00642647"/>
    <w:rsid w:val="00643F2B"/>
    <w:rsid w:val="006441F8"/>
    <w:rsid w:val="0064467D"/>
    <w:rsid w:val="00645B3D"/>
    <w:rsid w:val="00645F81"/>
    <w:rsid w:val="00646352"/>
    <w:rsid w:val="00646A1F"/>
    <w:rsid w:val="00646AD7"/>
    <w:rsid w:val="00646AE0"/>
    <w:rsid w:val="00646C86"/>
    <w:rsid w:val="00646DD2"/>
    <w:rsid w:val="00646F1A"/>
    <w:rsid w:val="0064767C"/>
    <w:rsid w:val="00647FA6"/>
    <w:rsid w:val="0065024D"/>
    <w:rsid w:val="006508AE"/>
    <w:rsid w:val="00650D71"/>
    <w:rsid w:val="00650FC5"/>
    <w:rsid w:val="00651306"/>
    <w:rsid w:val="00651474"/>
    <w:rsid w:val="00651594"/>
    <w:rsid w:val="00651C2D"/>
    <w:rsid w:val="00652349"/>
    <w:rsid w:val="0065269D"/>
    <w:rsid w:val="00652ECA"/>
    <w:rsid w:val="00653745"/>
    <w:rsid w:val="00654943"/>
    <w:rsid w:val="00654DBC"/>
    <w:rsid w:val="00655B2E"/>
    <w:rsid w:val="0065612E"/>
    <w:rsid w:val="00656A99"/>
    <w:rsid w:val="00656CD4"/>
    <w:rsid w:val="006571FB"/>
    <w:rsid w:val="0065720A"/>
    <w:rsid w:val="00657947"/>
    <w:rsid w:val="006601A1"/>
    <w:rsid w:val="00660558"/>
    <w:rsid w:val="00660E24"/>
    <w:rsid w:val="00662678"/>
    <w:rsid w:val="00662E24"/>
    <w:rsid w:val="006633D0"/>
    <w:rsid w:val="00663965"/>
    <w:rsid w:val="00663B83"/>
    <w:rsid w:val="00663E64"/>
    <w:rsid w:val="006647B0"/>
    <w:rsid w:val="00664FAC"/>
    <w:rsid w:val="0066519A"/>
    <w:rsid w:val="0066624F"/>
    <w:rsid w:val="00666B4D"/>
    <w:rsid w:val="00667275"/>
    <w:rsid w:val="006672A7"/>
    <w:rsid w:val="006675E8"/>
    <w:rsid w:val="0067113C"/>
    <w:rsid w:val="00671884"/>
    <w:rsid w:val="0067208C"/>
    <w:rsid w:val="00672A42"/>
    <w:rsid w:val="00672D9C"/>
    <w:rsid w:val="00672DD4"/>
    <w:rsid w:val="00673519"/>
    <w:rsid w:val="006739E3"/>
    <w:rsid w:val="00673B5A"/>
    <w:rsid w:val="00674A45"/>
    <w:rsid w:val="00674ACF"/>
    <w:rsid w:val="00675E92"/>
    <w:rsid w:val="006778C1"/>
    <w:rsid w:val="00677CD9"/>
    <w:rsid w:val="006809E6"/>
    <w:rsid w:val="00680DED"/>
    <w:rsid w:val="00680E23"/>
    <w:rsid w:val="00680F87"/>
    <w:rsid w:val="00681706"/>
    <w:rsid w:val="00681928"/>
    <w:rsid w:val="00681E7A"/>
    <w:rsid w:val="00682BAA"/>
    <w:rsid w:val="0068348B"/>
    <w:rsid w:val="00683A5E"/>
    <w:rsid w:val="006843BC"/>
    <w:rsid w:val="00684C25"/>
    <w:rsid w:val="00685E8B"/>
    <w:rsid w:val="006864B3"/>
    <w:rsid w:val="006866E4"/>
    <w:rsid w:val="00686AFC"/>
    <w:rsid w:val="00687326"/>
    <w:rsid w:val="006876D0"/>
    <w:rsid w:val="00687B65"/>
    <w:rsid w:val="0069060F"/>
    <w:rsid w:val="0069098E"/>
    <w:rsid w:val="00690AED"/>
    <w:rsid w:val="00691BD2"/>
    <w:rsid w:val="00691E60"/>
    <w:rsid w:val="0069220B"/>
    <w:rsid w:val="006922E8"/>
    <w:rsid w:val="00692A64"/>
    <w:rsid w:val="0069331B"/>
    <w:rsid w:val="0069384C"/>
    <w:rsid w:val="006938CB"/>
    <w:rsid w:val="00693C66"/>
    <w:rsid w:val="00695D44"/>
    <w:rsid w:val="0069610C"/>
    <w:rsid w:val="00696DC9"/>
    <w:rsid w:val="006A0B54"/>
    <w:rsid w:val="006A110C"/>
    <w:rsid w:val="006A11F4"/>
    <w:rsid w:val="006A2113"/>
    <w:rsid w:val="006A21E7"/>
    <w:rsid w:val="006A26F9"/>
    <w:rsid w:val="006A2732"/>
    <w:rsid w:val="006A27FD"/>
    <w:rsid w:val="006A3945"/>
    <w:rsid w:val="006A3BDA"/>
    <w:rsid w:val="006A41BB"/>
    <w:rsid w:val="006A4F9C"/>
    <w:rsid w:val="006A50EF"/>
    <w:rsid w:val="006A5E64"/>
    <w:rsid w:val="006A6781"/>
    <w:rsid w:val="006A74FF"/>
    <w:rsid w:val="006A79DE"/>
    <w:rsid w:val="006A7DC7"/>
    <w:rsid w:val="006B1226"/>
    <w:rsid w:val="006B2F39"/>
    <w:rsid w:val="006B31A5"/>
    <w:rsid w:val="006B3406"/>
    <w:rsid w:val="006B4EF0"/>
    <w:rsid w:val="006B4F05"/>
    <w:rsid w:val="006B506F"/>
    <w:rsid w:val="006B558A"/>
    <w:rsid w:val="006B62DC"/>
    <w:rsid w:val="006B63E3"/>
    <w:rsid w:val="006B71EB"/>
    <w:rsid w:val="006B7747"/>
    <w:rsid w:val="006B7A44"/>
    <w:rsid w:val="006C037A"/>
    <w:rsid w:val="006C0AB2"/>
    <w:rsid w:val="006C13BD"/>
    <w:rsid w:val="006C3607"/>
    <w:rsid w:val="006C4000"/>
    <w:rsid w:val="006C4E19"/>
    <w:rsid w:val="006C4FD9"/>
    <w:rsid w:val="006C62E4"/>
    <w:rsid w:val="006C65A7"/>
    <w:rsid w:val="006C67DF"/>
    <w:rsid w:val="006C6841"/>
    <w:rsid w:val="006C72A2"/>
    <w:rsid w:val="006D0965"/>
    <w:rsid w:val="006D0A45"/>
    <w:rsid w:val="006D14BE"/>
    <w:rsid w:val="006D14CF"/>
    <w:rsid w:val="006D1D00"/>
    <w:rsid w:val="006D1E21"/>
    <w:rsid w:val="006D2FC2"/>
    <w:rsid w:val="006D34ED"/>
    <w:rsid w:val="006D3651"/>
    <w:rsid w:val="006D3A1C"/>
    <w:rsid w:val="006D3B82"/>
    <w:rsid w:val="006D4382"/>
    <w:rsid w:val="006D5279"/>
    <w:rsid w:val="006D553D"/>
    <w:rsid w:val="006D587C"/>
    <w:rsid w:val="006D5AA2"/>
    <w:rsid w:val="006D5CF1"/>
    <w:rsid w:val="006D6A0E"/>
    <w:rsid w:val="006D7039"/>
    <w:rsid w:val="006D7D0C"/>
    <w:rsid w:val="006E03C1"/>
    <w:rsid w:val="006E03FB"/>
    <w:rsid w:val="006E0A0B"/>
    <w:rsid w:val="006E16A0"/>
    <w:rsid w:val="006E18C0"/>
    <w:rsid w:val="006E19BA"/>
    <w:rsid w:val="006E2519"/>
    <w:rsid w:val="006E3832"/>
    <w:rsid w:val="006E4BD3"/>
    <w:rsid w:val="006E55AD"/>
    <w:rsid w:val="006E574C"/>
    <w:rsid w:val="006E68FC"/>
    <w:rsid w:val="006E70DF"/>
    <w:rsid w:val="006E71D3"/>
    <w:rsid w:val="006E77B4"/>
    <w:rsid w:val="006F06EF"/>
    <w:rsid w:val="006F0938"/>
    <w:rsid w:val="006F1902"/>
    <w:rsid w:val="006F1A4E"/>
    <w:rsid w:val="006F1E79"/>
    <w:rsid w:val="006F2004"/>
    <w:rsid w:val="006F20BE"/>
    <w:rsid w:val="006F23BA"/>
    <w:rsid w:val="006F26B2"/>
    <w:rsid w:val="006F3A59"/>
    <w:rsid w:val="006F3AA7"/>
    <w:rsid w:val="006F42A2"/>
    <w:rsid w:val="006F496D"/>
    <w:rsid w:val="006F4C7F"/>
    <w:rsid w:val="006F6CAE"/>
    <w:rsid w:val="006F6E48"/>
    <w:rsid w:val="006F7127"/>
    <w:rsid w:val="006F72B3"/>
    <w:rsid w:val="006F7E34"/>
    <w:rsid w:val="00700321"/>
    <w:rsid w:val="00700622"/>
    <w:rsid w:val="007006A9"/>
    <w:rsid w:val="00701677"/>
    <w:rsid w:val="00701771"/>
    <w:rsid w:val="00701CEF"/>
    <w:rsid w:val="00702AEF"/>
    <w:rsid w:val="00703463"/>
    <w:rsid w:val="00703CF5"/>
    <w:rsid w:val="007045A3"/>
    <w:rsid w:val="00704701"/>
    <w:rsid w:val="0070577F"/>
    <w:rsid w:val="00705D7B"/>
    <w:rsid w:val="00706D7E"/>
    <w:rsid w:val="00706FD5"/>
    <w:rsid w:val="0070757A"/>
    <w:rsid w:val="007075FE"/>
    <w:rsid w:val="007077CC"/>
    <w:rsid w:val="00707E55"/>
    <w:rsid w:val="00710658"/>
    <w:rsid w:val="00710B46"/>
    <w:rsid w:val="007111C0"/>
    <w:rsid w:val="00711C22"/>
    <w:rsid w:val="00712073"/>
    <w:rsid w:val="007124BB"/>
    <w:rsid w:val="00712550"/>
    <w:rsid w:val="0071284B"/>
    <w:rsid w:val="007133C9"/>
    <w:rsid w:val="007136B1"/>
    <w:rsid w:val="007137A7"/>
    <w:rsid w:val="007138DF"/>
    <w:rsid w:val="00714C6A"/>
    <w:rsid w:val="0071510F"/>
    <w:rsid w:val="007159DD"/>
    <w:rsid w:val="00715D7B"/>
    <w:rsid w:val="00715F44"/>
    <w:rsid w:val="00716753"/>
    <w:rsid w:val="00716890"/>
    <w:rsid w:val="00716F59"/>
    <w:rsid w:val="0071714B"/>
    <w:rsid w:val="007201A5"/>
    <w:rsid w:val="00721D1D"/>
    <w:rsid w:val="0072297E"/>
    <w:rsid w:val="00723813"/>
    <w:rsid w:val="00723D17"/>
    <w:rsid w:val="007253CC"/>
    <w:rsid w:val="007253D2"/>
    <w:rsid w:val="00726137"/>
    <w:rsid w:val="00726350"/>
    <w:rsid w:val="00727241"/>
    <w:rsid w:val="0073002E"/>
    <w:rsid w:val="00730055"/>
    <w:rsid w:val="0073057E"/>
    <w:rsid w:val="0073108C"/>
    <w:rsid w:val="00731BB4"/>
    <w:rsid w:val="00731E60"/>
    <w:rsid w:val="00732080"/>
    <w:rsid w:val="00732D1B"/>
    <w:rsid w:val="00732E08"/>
    <w:rsid w:val="00733A09"/>
    <w:rsid w:val="00733CFE"/>
    <w:rsid w:val="00733EBF"/>
    <w:rsid w:val="0073401F"/>
    <w:rsid w:val="00734DDF"/>
    <w:rsid w:val="007354A0"/>
    <w:rsid w:val="00735718"/>
    <w:rsid w:val="00736268"/>
    <w:rsid w:val="007401C4"/>
    <w:rsid w:val="007402AF"/>
    <w:rsid w:val="00740980"/>
    <w:rsid w:val="007423A3"/>
    <w:rsid w:val="00742C6B"/>
    <w:rsid w:val="007450B4"/>
    <w:rsid w:val="0074649C"/>
    <w:rsid w:val="007464B2"/>
    <w:rsid w:val="007467EE"/>
    <w:rsid w:val="00746E57"/>
    <w:rsid w:val="00747873"/>
    <w:rsid w:val="007478D7"/>
    <w:rsid w:val="00747B5C"/>
    <w:rsid w:val="00751013"/>
    <w:rsid w:val="00751BCE"/>
    <w:rsid w:val="00752173"/>
    <w:rsid w:val="00752454"/>
    <w:rsid w:val="00753354"/>
    <w:rsid w:val="00754CD4"/>
    <w:rsid w:val="00755008"/>
    <w:rsid w:val="00756395"/>
    <w:rsid w:val="00756411"/>
    <w:rsid w:val="00756631"/>
    <w:rsid w:val="00756E03"/>
    <w:rsid w:val="00756EB4"/>
    <w:rsid w:val="00756F93"/>
    <w:rsid w:val="00760173"/>
    <w:rsid w:val="0076046F"/>
    <w:rsid w:val="0076062E"/>
    <w:rsid w:val="00760A04"/>
    <w:rsid w:val="00760A38"/>
    <w:rsid w:val="00761389"/>
    <w:rsid w:val="00761C46"/>
    <w:rsid w:val="007620C0"/>
    <w:rsid w:val="007621FD"/>
    <w:rsid w:val="0076265C"/>
    <w:rsid w:val="00762DBC"/>
    <w:rsid w:val="00763734"/>
    <w:rsid w:val="007645A0"/>
    <w:rsid w:val="0076496C"/>
    <w:rsid w:val="007649C6"/>
    <w:rsid w:val="00764B58"/>
    <w:rsid w:val="0076512E"/>
    <w:rsid w:val="0076514E"/>
    <w:rsid w:val="007651A4"/>
    <w:rsid w:val="00765657"/>
    <w:rsid w:val="007656FC"/>
    <w:rsid w:val="00765E77"/>
    <w:rsid w:val="0076613D"/>
    <w:rsid w:val="0076647F"/>
    <w:rsid w:val="0076711B"/>
    <w:rsid w:val="00767551"/>
    <w:rsid w:val="00767A43"/>
    <w:rsid w:val="00767A73"/>
    <w:rsid w:val="007708B4"/>
    <w:rsid w:val="00770A74"/>
    <w:rsid w:val="0077148E"/>
    <w:rsid w:val="007719E4"/>
    <w:rsid w:val="00771A5E"/>
    <w:rsid w:val="00771ADD"/>
    <w:rsid w:val="00771D99"/>
    <w:rsid w:val="00771F31"/>
    <w:rsid w:val="0077370C"/>
    <w:rsid w:val="00773A51"/>
    <w:rsid w:val="00773B0A"/>
    <w:rsid w:val="0077485B"/>
    <w:rsid w:val="007748D4"/>
    <w:rsid w:val="007752B6"/>
    <w:rsid w:val="00775C90"/>
    <w:rsid w:val="00775F78"/>
    <w:rsid w:val="00776337"/>
    <w:rsid w:val="00776377"/>
    <w:rsid w:val="00777F73"/>
    <w:rsid w:val="00780AF0"/>
    <w:rsid w:val="00780B42"/>
    <w:rsid w:val="00780FD3"/>
    <w:rsid w:val="00781EDB"/>
    <w:rsid w:val="00782267"/>
    <w:rsid w:val="00782739"/>
    <w:rsid w:val="00783D7F"/>
    <w:rsid w:val="00784231"/>
    <w:rsid w:val="0078433A"/>
    <w:rsid w:val="007846E7"/>
    <w:rsid w:val="007848AB"/>
    <w:rsid w:val="00784AED"/>
    <w:rsid w:val="00784C12"/>
    <w:rsid w:val="007850B4"/>
    <w:rsid w:val="00785600"/>
    <w:rsid w:val="00785CB6"/>
    <w:rsid w:val="00786013"/>
    <w:rsid w:val="00786272"/>
    <w:rsid w:val="0078629E"/>
    <w:rsid w:val="00786515"/>
    <w:rsid w:val="00787E17"/>
    <w:rsid w:val="00791449"/>
    <w:rsid w:val="0079384D"/>
    <w:rsid w:val="007939C2"/>
    <w:rsid w:val="00793D1E"/>
    <w:rsid w:val="007950F4"/>
    <w:rsid w:val="00795509"/>
    <w:rsid w:val="007960E8"/>
    <w:rsid w:val="007961FC"/>
    <w:rsid w:val="00796637"/>
    <w:rsid w:val="0079712B"/>
    <w:rsid w:val="007A0251"/>
    <w:rsid w:val="007A0A41"/>
    <w:rsid w:val="007A0ABA"/>
    <w:rsid w:val="007A0C42"/>
    <w:rsid w:val="007A103B"/>
    <w:rsid w:val="007A10FF"/>
    <w:rsid w:val="007A11C9"/>
    <w:rsid w:val="007A1715"/>
    <w:rsid w:val="007A1F78"/>
    <w:rsid w:val="007A206C"/>
    <w:rsid w:val="007A22FB"/>
    <w:rsid w:val="007A231B"/>
    <w:rsid w:val="007A23A7"/>
    <w:rsid w:val="007A25C0"/>
    <w:rsid w:val="007A2650"/>
    <w:rsid w:val="007A2F89"/>
    <w:rsid w:val="007A33BA"/>
    <w:rsid w:val="007A340D"/>
    <w:rsid w:val="007A3754"/>
    <w:rsid w:val="007A473B"/>
    <w:rsid w:val="007A4D49"/>
    <w:rsid w:val="007A5115"/>
    <w:rsid w:val="007A67DA"/>
    <w:rsid w:val="007A68B1"/>
    <w:rsid w:val="007A72B0"/>
    <w:rsid w:val="007A73CC"/>
    <w:rsid w:val="007B0CA2"/>
    <w:rsid w:val="007B12C7"/>
    <w:rsid w:val="007B1C05"/>
    <w:rsid w:val="007B1E21"/>
    <w:rsid w:val="007B21A8"/>
    <w:rsid w:val="007B28F7"/>
    <w:rsid w:val="007B2DC2"/>
    <w:rsid w:val="007B3002"/>
    <w:rsid w:val="007B3892"/>
    <w:rsid w:val="007B4033"/>
    <w:rsid w:val="007B495E"/>
    <w:rsid w:val="007B4F94"/>
    <w:rsid w:val="007B57A2"/>
    <w:rsid w:val="007B5A83"/>
    <w:rsid w:val="007B5AF6"/>
    <w:rsid w:val="007B7C90"/>
    <w:rsid w:val="007B7DA2"/>
    <w:rsid w:val="007C0584"/>
    <w:rsid w:val="007C0CC7"/>
    <w:rsid w:val="007C1073"/>
    <w:rsid w:val="007C140E"/>
    <w:rsid w:val="007C2752"/>
    <w:rsid w:val="007C3560"/>
    <w:rsid w:val="007C3E24"/>
    <w:rsid w:val="007C42A7"/>
    <w:rsid w:val="007C4AB6"/>
    <w:rsid w:val="007C4AF6"/>
    <w:rsid w:val="007C534D"/>
    <w:rsid w:val="007C7A65"/>
    <w:rsid w:val="007C7BC7"/>
    <w:rsid w:val="007D0526"/>
    <w:rsid w:val="007D09E1"/>
    <w:rsid w:val="007D0A5C"/>
    <w:rsid w:val="007D1586"/>
    <w:rsid w:val="007D15D1"/>
    <w:rsid w:val="007D1615"/>
    <w:rsid w:val="007D22FB"/>
    <w:rsid w:val="007D3FB8"/>
    <w:rsid w:val="007D4370"/>
    <w:rsid w:val="007D4494"/>
    <w:rsid w:val="007D4C97"/>
    <w:rsid w:val="007D4FBB"/>
    <w:rsid w:val="007D593B"/>
    <w:rsid w:val="007D622D"/>
    <w:rsid w:val="007D688F"/>
    <w:rsid w:val="007D6FAC"/>
    <w:rsid w:val="007D702D"/>
    <w:rsid w:val="007D77A9"/>
    <w:rsid w:val="007D7B92"/>
    <w:rsid w:val="007E0BF6"/>
    <w:rsid w:val="007E2602"/>
    <w:rsid w:val="007E282C"/>
    <w:rsid w:val="007E295A"/>
    <w:rsid w:val="007E2DE8"/>
    <w:rsid w:val="007E46C8"/>
    <w:rsid w:val="007E4AC2"/>
    <w:rsid w:val="007E4AF8"/>
    <w:rsid w:val="007E4E9A"/>
    <w:rsid w:val="007E4ED6"/>
    <w:rsid w:val="007E4F7B"/>
    <w:rsid w:val="007E5D57"/>
    <w:rsid w:val="007E65E9"/>
    <w:rsid w:val="007E738C"/>
    <w:rsid w:val="007F00F1"/>
    <w:rsid w:val="007F0D3A"/>
    <w:rsid w:val="007F21BC"/>
    <w:rsid w:val="007F2E0E"/>
    <w:rsid w:val="007F4BAE"/>
    <w:rsid w:val="007F51A5"/>
    <w:rsid w:val="007F59C1"/>
    <w:rsid w:val="007F5CB7"/>
    <w:rsid w:val="007F60AB"/>
    <w:rsid w:val="007F63DF"/>
    <w:rsid w:val="007F6823"/>
    <w:rsid w:val="007F6A00"/>
    <w:rsid w:val="007F6DD4"/>
    <w:rsid w:val="007F6E24"/>
    <w:rsid w:val="007F7A55"/>
    <w:rsid w:val="008012EB"/>
    <w:rsid w:val="00801793"/>
    <w:rsid w:val="0080187B"/>
    <w:rsid w:val="00801E5B"/>
    <w:rsid w:val="008024A6"/>
    <w:rsid w:val="00803FE7"/>
    <w:rsid w:val="00804211"/>
    <w:rsid w:val="008043FB"/>
    <w:rsid w:val="00804991"/>
    <w:rsid w:val="00805055"/>
    <w:rsid w:val="0080768D"/>
    <w:rsid w:val="00807725"/>
    <w:rsid w:val="0081084D"/>
    <w:rsid w:val="008119E6"/>
    <w:rsid w:val="00811CCC"/>
    <w:rsid w:val="00812705"/>
    <w:rsid w:val="00812B29"/>
    <w:rsid w:val="00812D3E"/>
    <w:rsid w:val="00812E1E"/>
    <w:rsid w:val="00812EB5"/>
    <w:rsid w:val="0081362D"/>
    <w:rsid w:val="00814294"/>
    <w:rsid w:val="00814300"/>
    <w:rsid w:val="0081474E"/>
    <w:rsid w:val="00814EFF"/>
    <w:rsid w:val="00814F62"/>
    <w:rsid w:val="00816F38"/>
    <w:rsid w:val="00816F7F"/>
    <w:rsid w:val="00817827"/>
    <w:rsid w:val="0082179D"/>
    <w:rsid w:val="008222E6"/>
    <w:rsid w:val="008224FF"/>
    <w:rsid w:val="008232BA"/>
    <w:rsid w:val="00823661"/>
    <w:rsid w:val="008239CC"/>
    <w:rsid w:val="00823FA2"/>
    <w:rsid w:val="00824471"/>
    <w:rsid w:val="00824C74"/>
    <w:rsid w:val="00826C4B"/>
    <w:rsid w:val="00826FEB"/>
    <w:rsid w:val="00827120"/>
    <w:rsid w:val="008272F8"/>
    <w:rsid w:val="008278A8"/>
    <w:rsid w:val="008278FD"/>
    <w:rsid w:val="00827ACE"/>
    <w:rsid w:val="00827BB9"/>
    <w:rsid w:val="00827BBA"/>
    <w:rsid w:val="00830172"/>
    <w:rsid w:val="0083153E"/>
    <w:rsid w:val="00831943"/>
    <w:rsid w:val="0083209C"/>
    <w:rsid w:val="0083306B"/>
    <w:rsid w:val="0083344F"/>
    <w:rsid w:val="008338CD"/>
    <w:rsid w:val="00833B1D"/>
    <w:rsid w:val="00834363"/>
    <w:rsid w:val="00834657"/>
    <w:rsid w:val="008348DC"/>
    <w:rsid w:val="00834EC7"/>
    <w:rsid w:val="00834F43"/>
    <w:rsid w:val="00835DFE"/>
    <w:rsid w:val="00837D49"/>
    <w:rsid w:val="00840167"/>
    <w:rsid w:val="008401BB"/>
    <w:rsid w:val="00840697"/>
    <w:rsid w:val="00840F2F"/>
    <w:rsid w:val="00841497"/>
    <w:rsid w:val="00841FF1"/>
    <w:rsid w:val="008429CB"/>
    <w:rsid w:val="00843032"/>
    <w:rsid w:val="00844085"/>
    <w:rsid w:val="00844378"/>
    <w:rsid w:val="008454E3"/>
    <w:rsid w:val="00845B2C"/>
    <w:rsid w:val="00846C08"/>
    <w:rsid w:val="00847E88"/>
    <w:rsid w:val="00850FF7"/>
    <w:rsid w:val="00851154"/>
    <w:rsid w:val="00851369"/>
    <w:rsid w:val="00851787"/>
    <w:rsid w:val="008529BC"/>
    <w:rsid w:val="00852F8E"/>
    <w:rsid w:val="00853127"/>
    <w:rsid w:val="0085316A"/>
    <w:rsid w:val="00853A62"/>
    <w:rsid w:val="00853C22"/>
    <w:rsid w:val="0085470B"/>
    <w:rsid w:val="00854F2A"/>
    <w:rsid w:val="008552A3"/>
    <w:rsid w:val="00855B5E"/>
    <w:rsid w:val="00855D8C"/>
    <w:rsid w:val="00855F82"/>
    <w:rsid w:val="00856171"/>
    <w:rsid w:val="00856DAC"/>
    <w:rsid w:val="00856FA7"/>
    <w:rsid w:val="00857069"/>
    <w:rsid w:val="008570ED"/>
    <w:rsid w:val="0086035C"/>
    <w:rsid w:val="00861203"/>
    <w:rsid w:val="008614DC"/>
    <w:rsid w:val="00861963"/>
    <w:rsid w:val="008625C8"/>
    <w:rsid w:val="00862A2F"/>
    <w:rsid w:val="00862F86"/>
    <w:rsid w:val="008638A1"/>
    <w:rsid w:val="00863A4E"/>
    <w:rsid w:val="00863AD8"/>
    <w:rsid w:val="00864334"/>
    <w:rsid w:val="008649A7"/>
    <w:rsid w:val="00864AF4"/>
    <w:rsid w:val="00864C99"/>
    <w:rsid w:val="00864F72"/>
    <w:rsid w:val="008653F6"/>
    <w:rsid w:val="008660D2"/>
    <w:rsid w:val="00867806"/>
    <w:rsid w:val="00867CDC"/>
    <w:rsid w:val="00872104"/>
    <w:rsid w:val="0087220B"/>
    <w:rsid w:val="00872F56"/>
    <w:rsid w:val="00873A8C"/>
    <w:rsid w:val="00873CAA"/>
    <w:rsid w:val="00874512"/>
    <w:rsid w:val="00874AEC"/>
    <w:rsid w:val="00875915"/>
    <w:rsid w:val="008763AA"/>
    <w:rsid w:val="008763AD"/>
    <w:rsid w:val="008764A4"/>
    <w:rsid w:val="00877836"/>
    <w:rsid w:val="00877878"/>
    <w:rsid w:val="008805F5"/>
    <w:rsid w:val="00880C66"/>
    <w:rsid w:val="00880EAF"/>
    <w:rsid w:val="0088114B"/>
    <w:rsid w:val="00881A31"/>
    <w:rsid w:val="00881B3D"/>
    <w:rsid w:val="00881FF4"/>
    <w:rsid w:val="008826D1"/>
    <w:rsid w:val="00882A04"/>
    <w:rsid w:val="00882EDF"/>
    <w:rsid w:val="00883C05"/>
    <w:rsid w:val="00884046"/>
    <w:rsid w:val="00884724"/>
    <w:rsid w:val="00885042"/>
    <w:rsid w:val="00885306"/>
    <w:rsid w:val="008853AC"/>
    <w:rsid w:val="00885436"/>
    <w:rsid w:val="0088635F"/>
    <w:rsid w:val="0088703A"/>
    <w:rsid w:val="008875CC"/>
    <w:rsid w:val="00890194"/>
    <w:rsid w:val="00890598"/>
    <w:rsid w:val="00890805"/>
    <w:rsid w:val="008908C7"/>
    <w:rsid w:val="0089107B"/>
    <w:rsid w:val="00891B45"/>
    <w:rsid w:val="008923F4"/>
    <w:rsid w:val="008940C5"/>
    <w:rsid w:val="0089440A"/>
    <w:rsid w:val="008948E6"/>
    <w:rsid w:val="00894B66"/>
    <w:rsid w:val="00895393"/>
    <w:rsid w:val="00895A5E"/>
    <w:rsid w:val="00895D96"/>
    <w:rsid w:val="00896369"/>
    <w:rsid w:val="00896BAE"/>
    <w:rsid w:val="00897708"/>
    <w:rsid w:val="008A08D0"/>
    <w:rsid w:val="008A0ADF"/>
    <w:rsid w:val="008A0D4F"/>
    <w:rsid w:val="008A1E65"/>
    <w:rsid w:val="008A209E"/>
    <w:rsid w:val="008A296A"/>
    <w:rsid w:val="008A2A76"/>
    <w:rsid w:val="008A2C67"/>
    <w:rsid w:val="008A460E"/>
    <w:rsid w:val="008A4731"/>
    <w:rsid w:val="008A5122"/>
    <w:rsid w:val="008A5528"/>
    <w:rsid w:val="008A5561"/>
    <w:rsid w:val="008A5DDB"/>
    <w:rsid w:val="008A627D"/>
    <w:rsid w:val="008A66F5"/>
    <w:rsid w:val="008A724A"/>
    <w:rsid w:val="008A77D3"/>
    <w:rsid w:val="008A7B68"/>
    <w:rsid w:val="008B268D"/>
    <w:rsid w:val="008B3750"/>
    <w:rsid w:val="008B3BA0"/>
    <w:rsid w:val="008B3E4C"/>
    <w:rsid w:val="008B3EBD"/>
    <w:rsid w:val="008B6097"/>
    <w:rsid w:val="008B64B0"/>
    <w:rsid w:val="008B6D87"/>
    <w:rsid w:val="008B6E78"/>
    <w:rsid w:val="008B6EC8"/>
    <w:rsid w:val="008B71A7"/>
    <w:rsid w:val="008B7AD9"/>
    <w:rsid w:val="008C0008"/>
    <w:rsid w:val="008C0180"/>
    <w:rsid w:val="008C0758"/>
    <w:rsid w:val="008C0AA6"/>
    <w:rsid w:val="008C16A3"/>
    <w:rsid w:val="008C22E0"/>
    <w:rsid w:val="008C3583"/>
    <w:rsid w:val="008C381A"/>
    <w:rsid w:val="008C3B1F"/>
    <w:rsid w:val="008C3BED"/>
    <w:rsid w:val="008C49A5"/>
    <w:rsid w:val="008C5794"/>
    <w:rsid w:val="008C593F"/>
    <w:rsid w:val="008C5EE8"/>
    <w:rsid w:val="008C6863"/>
    <w:rsid w:val="008C72CA"/>
    <w:rsid w:val="008C7DD7"/>
    <w:rsid w:val="008D014C"/>
    <w:rsid w:val="008D01B9"/>
    <w:rsid w:val="008D079C"/>
    <w:rsid w:val="008D0B35"/>
    <w:rsid w:val="008D0FD3"/>
    <w:rsid w:val="008D15B5"/>
    <w:rsid w:val="008D31CC"/>
    <w:rsid w:val="008D3CC2"/>
    <w:rsid w:val="008D3E4D"/>
    <w:rsid w:val="008D43C6"/>
    <w:rsid w:val="008D445D"/>
    <w:rsid w:val="008D5470"/>
    <w:rsid w:val="008D5486"/>
    <w:rsid w:val="008D59FB"/>
    <w:rsid w:val="008D5A8B"/>
    <w:rsid w:val="008D5A8C"/>
    <w:rsid w:val="008D5EAC"/>
    <w:rsid w:val="008D6E69"/>
    <w:rsid w:val="008D7D6F"/>
    <w:rsid w:val="008E0217"/>
    <w:rsid w:val="008E0844"/>
    <w:rsid w:val="008E09D6"/>
    <w:rsid w:val="008E0C8E"/>
    <w:rsid w:val="008E13FC"/>
    <w:rsid w:val="008E1806"/>
    <w:rsid w:val="008E2511"/>
    <w:rsid w:val="008E2DE7"/>
    <w:rsid w:val="008E3545"/>
    <w:rsid w:val="008E3677"/>
    <w:rsid w:val="008E3CA5"/>
    <w:rsid w:val="008E4569"/>
    <w:rsid w:val="008E4C7D"/>
    <w:rsid w:val="008E4E52"/>
    <w:rsid w:val="008E6DD3"/>
    <w:rsid w:val="008E717C"/>
    <w:rsid w:val="008E7246"/>
    <w:rsid w:val="008E7B62"/>
    <w:rsid w:val="008F03A4"/>
    <w:rsid w:val="008F09AC"/>
    <w:rsid w:val="008F12FB"/>
    <w:rsid w:val="008F1A8C"/>
    <w:rsid w:val="008F1B03"/>
    <w:rsid w:val="008F261C"/>
    <w:rsid w:val="008F2916"/>
    <w:rsid w:val="008F39A4"/>
    <w:rsid w:val="008F412E"/>
    <w:rsid w:val="008F7144"/>
    <w:rsid w:val="008F7DDE"/>
    <w:rsid w:val="008F7E95"/>
    <w:rsid w:val="009006D0"/>
    <w:rsid w:val="009009F8"/>
    <w:rsid w:val="00900B7E"/>
    <w:rsid w:val="009010A0"/>
    <w:rsid w:val="00902DB4"/>
    <w:rsid w:val="00903634"/>
    <w:rsid w:val="009039AE"/>
    <w:rsid w:val="00903C58"/>
    <w:rsid w:val="00903EFF"/>
    <w:rsid w:val="00904C69"/>
    <w:rsid w:val="00904FF2"/>
    <w:rsid w:val="00905C8A"/>
    <w:rsid w:val="00906B15"/>
    <w:rsid w:val="00907050"/>
    <w:rsid w:val="00907CEA"/>
    <w:rsid w:val="00910432"/>
    <w:rsid w:val="0091079D"/>
    <w:rsid w:val="00910B16"/>
    <w:rsid w:val="00911CD0"/>
    <w:rsid w:val="00911F2E"/>
    <w:rsid w:val="00912A45"/>
    <w:rsid w:val="0091346E"/>
    <w:rsid w:val="00913ABE"/>
    <w:rsid w:val="00913AFF"/>
    <w:rsid w:val="00914962"/>
    <w:rsid w:val="00914C1B"/>
    <w:rsid w:val="00915939"/>
    <w:rsid w:val="0091633F"/>
    <w:rsid w:val="0091648D"/>
    <w:rsid w:val="00916818"/>
    <w:rsid w:val="00916AD6"/>
    <w:rsid w:val="00916F1B"/>
    <w:rsid w:val="0091775A"/>
    <w:rsid w:val="0092020B"/>
    <w:rsid w:val="00922295"/>
    <w:rsid w:val="009226E9"/>
    <w:rsid w:val="00922719"/>
    <w:rsid w:val="00923396"/>
    <w:rsid w:val="009233AD"/>
    <w:rsid w:val="009234E3"/>
    <w:rsid w:val="00923901"/>
    <w:rsid w:val="00923A3C"/>
    <w:rsid w:val="00923B7E"/>
    <w:rsid w:val="0092423B"/>
    <w:rsid w:val="009243F2"/>
    <w:rsid w:val="00924918"/>
    <w:rsid w:val="00924AE9"/>
    <w:rsid w:val="00924CDC"/>
    <w:rsid w:val="009258FE"/>
    <w:rsid w:val="00925FF7"/>
    <w:rsid w:val="00927102"/>
    <w:rsid w:val="009272F8"/>
    <w:rsid w:val="009302DD"/>
    <w:rsid w:val="009306B8"/>
    <w:rsid w:val="009306F8"/>
    <w:rsid w:val="00930F21"/>
    <w:rsid w:val="00931FD9"/>
    <w:rsid w:val="0093223B"/>
    <w:rsid w:val="00933830"/>
    <w:rsid w:val="00933BFC"/>
    <w:rsid w:val="009347AA"/>
    <w:rsid w:val="00934A69"/>
    <w:rsid w:val="009356CB"/>
    <w:rsid w:val="00935883"/>
    <w:rsid w:val="00936695"/>
    <w:rsid w:val="00940C26"/>
    <w:rsid w:val="009417ED"/>
    <w:rsid w:val="0094199F"/>
    <w:rsid w:val="009421F6"/>
    <w:rsid w:val="00942237"/>
    <w:rsid w:val="00942380"/>
    <w:rsid w:val="00942D15"/>
    <w:rsid w:val="00943942"/>
    <w:rsid w:val="00943AAD"/>
    <w:rsid w:val="00944CF5"/>
    <w:rsid w:val="0095024C"/>
    <w:rsid w:val="009506A1"/>
    <w:rsid w:val="00950910"/>
    <w:rsid w:val="00950B94"/>
    <w:rsid w:val="00950E5D"/>
    <w:rsid w:val="00950ECC"/>
    <w:rsid w:val="0095121D"/>
    <w:rsid w:val="00951865"/>
    <w:rsid w:val="00951D68"/>
    <w:rsid w:val="0095224D"/>
    <w:rsid w:val="0095271D"/>
    <w:rsid w:val="00952956"/>
    <w:rsid w:val="00952B6B"/>
    <w:rsid w:val="00953796"/>
    <w:rsid w:val="00953D6B"/>
    <w:rsid w:val="00953FA6"/>
    <w:rsid w:val="00954B1B"/>
    <w:rsid w:val="00955C8A"/>
    <w:rsid w:val="0095613F"/>
    <w:rsid w:val="0095663C"/>
    <w:rsid w:val="009566CA"/>
    <w:rsid w:val="00957835"/>
    <w:rsid w:val="009606EA"/>
    <w:rsid w:val="00960D6D"/>
    <w:rsid w:val="009615DC"/>
    <w:rsid w:val="00961699"/>
    <w:rsid w:val="00961CB0"/>
    <w:rsid w:val="00961FD3"/>
    <w:rsid w:val="009623DF"/>
    <w:rsid w:val="00962A66"/>
    <w:rsid w:val="00962ABA"/>
    <w:rsid w:val="00962F91"/>
    <w:rsid w:val="00963DC8"/>
    <w:rsid w:val="00964165"/>
    <w:rsid w:val="009645DC"/>
    <w:rsid w:val="00964842"/>
    <w:rsid w:val="0096485F"/>
    <w:rsid w:val="0096586B"/>
    <w:rsid w:val="00966FC0"/>
    <w:rsid w:val="0096799F"/>
    <w:rsid w:val="00971591"/>
    <w:rsid w:val="00971C29"/>
    <w:rsid w:val="009721F9"/>
    <w:rsid w:val="009726AC"/>
    <w:rsid w:val="0097271B"/>
    <w:rsid w:val="009727BE"/>
    <w:rsid w:val="00973822"/>
    <w:rsid w:val="00974896"/>
    <w:rsid w:val="00974A5A"/>
    <w:rsid w:val="00974C90"/>
    <w:rsid w:val="00974CE6"/>
    <w:rsid w:val="00974EB5"/>
    <w:rsid w:val="00974F90"/>
    <w:rsid w:val="00975E2B"/>
    <w:rsid w:val="00976421"/>
    <w:rsid w:val="00976F8E"/>
    <w:rsid w:val="009771F7"/>
    <w:rsid w:val="009776C1"/>
    <w:rsid w:val="009812FE"/>
    <w:rsid w:val="00982B4F"/>
    <w:rsid w:val="00982EAC"/>
    <w:rsid w:val="009835C2"/>
    <w:rsid w:val="00983CC7"/>
    <w:rsid w:val="00984A9B"/>
    <w:rsid w:val="00984B13"/>
    <w:rsid w:val="00984D87"/>
    <w:rsid w:val="00985905"/>
    <w:rsid w:val="00986752"/>
    <w:rsid w:val="009867C0"/>
    <w:rsid w:val="00986830"/>
    <w:rsid w:val="00986CCF"/>
    <w:rsid w:val="00990476"/>
    <w:rsid w:val="0099174F"/>
    <w:rsid w:val="00991C73"/>
    <w:rsid w:val="00991D4C"/>
    <w:rsid w:val="009926E4"/>
    <w:rsid w:val="0099292F"/>
    <w:rsid w:val="00993325"/>
    <w:rsid w:val="009933ED"/>
    <w:rsid w:val="009941B3"/>
    <w:rsid w:val="00994781"/>
    <w:rsid w:val="00994D85"/>
    <w:rsid w:val="00995624"/>
    <w:rsid w:val="00995EB9"/>
    <w:rsid w:val="00996607"/>
    <w:rsid w:val="009A02CF"/>
    <w:rsid w:val="009A0868"/>
    <w:rsid w:val="009A10B6"/>
    <w:rsid w:val="009A1467"/>
    <w:rsid w:val="009A2850"/>
    <w:rsid w:val="009A368D"/>
    <w:rsid w:val="009A386D"/>
    <w:rsid w:val="009A3BB4"/>
    <w:rsid w:val="009A3C80"/>
    <w:rsid w:val="009A4081"/>
    <w:rsid w:val="009A4148"/>
    <w:rsid w:val="009A496B"/>
    <w:rsid w:val="009A4CE1"/>
    <w:rsid w:val="009A5143"/>
    <w:rsid w:val="009A5536"/>
    <w:rsid w:val="009A5BC5"/>
    <w:rsid w:val="009A61C4"/>
    <w:rsid w:val="009A6795"/>
    <w:rsid w:val="009A6D06"/>
    <w:rsid w:val="009A7886"/>
    <w:rsid w:val="009A7F54"/>
    <w:rsid w:val="009A7F8E"/>
    <w:rsid w:val="009B09C4"/>
    <w:rsid w:val="009B1563"/>
    <w:rsid w:val="009B1A48"/>
    <w:rsid w:val="009B1B49"/>
    <w:rsid w:val="009B3C32"/>
    <w:rsid w:val="009B437A"/>
    <w:rsid w:val="009B4569"/>
    <w:rsid w:val="009B4650"/>
    <w:rsid w:val="009B4A69"/>
    <w:rsid w:val="009B64B2"/>
    <w:rsid w:val="009B6D57"/>
    <w:rsid w:val="009B7E0C"/>
    <w:rsid w:val="009C03C4"/>
    <w:rsid w:val="009C070A"/>
    <w:rsid w:val="009C0897"/>
    <w:rsid w:val="009C0D3E"/>
    <w:rsid w:val="009C0FE0"/>
    <w:rsid w:val="009C185C"/>
    <w:rsid w:val="009C25C6"/>
    <w:rsid w:val="009C36DB"/>
    <w:rsid w:val="009C3B13"/>
    <w:rsid w:val="009C3BAD"/>
    <w:rsid w:val="009C4042"/>
    <w:rsid w:val="009C4128"/>
    <w:rsid w:val="009C4BC5"/>
    <w:rsid w:val="009C4E1F"/>
    <w:rsid w:val="009C5AE9"/>
    <w:rsid w:val="009C5D08"/>
    <w:rsid w:val="009C6510"/>
    <w:rsid w:val="009C6779"/>
    <w:rsid w:val="009C700C"/>
    <w:rsid w:val="009C75B2"/>
    <w:rsid w:val="009C7FA2"/>
    <w:rsid w:val="009D02A8"/>
    <w:rsid w:val="009D0352"/>
    <w:rsid w:val="009D0766"/>
    <w:rsid w:val="009D0AD1"/>
    <w:rsid w:val="009D0B3D"/>
    <w:rsid w:val="009D17D3"/>
    <w:rsid w:val="009D1BE7"/>
    <w:rsid w:val="009D2114"/>
    <w:rsid w:val="009D2D6C"/>
    <w:rsid w:val="009D3898"/>
    <w:rsid w:val="009D3D5F"/>
    <w:rsid w:val="009D4540"/>
    <w:rsid w:val="009D5059"/>
    <w:rsid w:val="009D6209"/>
    <w:rsid w:val="009D750E"/>
    <w:rsid w:val="009E069F"/>
    <w:rsid w:val="009E07E4"/>
    <w:rsid w:val="009E1278"/>
    <w:rsid w:val="009E1478"/>
    <w:rsid w:val="009E17F3"/>
    <w:rsid w:val="009E1FF9"/>
    <w:rsid w:val="009E252F"/>
    <w:rsid w:val="009E26AD"/>
    <w:rsid w:val="009E26CA"/>
    <w:rsid w:val="009E2719"/>
    <w:rsid w:val="009E322C"/>
    <w:rsid w:val="009E37B3"/>
    <w:rsid w:val="009E3F1B"/>
    <w:rsid w:val="009E4668"/>
    <w:rsid w:val="009E4B7C"/>
    <w:rsid w:val="009E4DEF"/>
    <w:rsid w:val="009E4FA6"/>
    <w:rsid w:val="009E5298"/>
    <w:rsid w:val="009E5565"/>
    <w:rsid w:val="009E58F7"/>
    <w:rsid w:val="009E6252"/>
    <w:rsid w:val="009E63E3"/>
    <w:rsid w:val="009E74F6"/>
    <w:rsid w:val="009E76DF"/>
    <w:rsid w:val="009E7753"/>
    <w:rsid w:val="009F06EC"/>
    <w:rsid w:val="009F0A44"/>
    <w:rsid w:val="009F1EE3"/>
    <w:rsid w:val="009F32EC"/>
    <w:rsid w:val="009F376B"/>
    <w:rsid w:val="009F3F65"/>
    <w:rsid w:val="009F5707"/>
    <w:rsid w:val="009F5D20"/>
    <w:rsid w:val="009F5DC5"/>
    <w:rsid w:val="009F62ED"/>
    <w:rsid w:val="009F6956"/>
    <w:rsid w:val="009F6DDD"/>
    <w:rsid w:val="009F767A"/>
    <w:rsid w:val="009F7CD0"/>
    <w:rsid w:val="009F7D49"/>
    <w:rsid w:val="009F7EFA"/>
    <w:rsid w:val="00A00E84"/>
    <w:rsid w:val="00A01056"/>
    <w:rsid w:val="00A0111E"/>
    <w:rsid w:val="00A0176C"/>
    <w:rsid w:val="00A01B19"/>
    <w:rsid w:val="00A01DE1"/>
    <w:rsid w:val="00A02AC1"/>
    <w:rsid w:val="00A02D5C"/>
    <w:rsid w:val="00A02E49"/>
    <w:rsid w:val="00A0552E"/>
    <w:rsid w:val="00A06872"/>
    <w:rsid w:val="00A06AE3"/>
    <w:rsid w:val="00A0748B"/>
    <w:rsid w:val="00A0759E"/>
    <w:rsid w:val="00A07E14"/>
    <w:rsid w:val="00A10207"/>
    <w:rsid w:val="00A10B03"/>
    <w:rsid w:val="00A1177A"/>
    <w:rsid w:val="00A129E9"/>
    <w:rsid w:val="00A12D4C"/>
    <w:rsid w:val="00A12EC4"/>
    <w:rsid w:val="00A137DD"/>
    <w:rsid w:val="00A1386D"/>
    <w:rsid w:val="00A1460D"/>
    <w:rsid w:val="00A14E28"/>
    <w:rsid w:val="00A15D84"/>
    <w:rsid w:val="00A1750B"/>
    <w:rsid w:val="00A1753D"/>
    <w:rsid w:val="00A20857"/>
    <w:rsid w:val="00A20AD0"/>
    <w:rsid w:val="00A2152A"/>
    <w:rsid w:val="00A215A7"/>
    <w:rsid w:val="00A219AA"/>
    <w:rsid w:val="00A22763"/>
    <w:rsid w:val="00A2293C"/>
    <w:rsid w:val="00A22E14"/>
    <w:rsid w:val="00A23B38"/>
    <w:rsid w:val="00A23BE2"/>
    <w:rsid w:val="00A24CAF"/>
    <w:rsid w:val="00A24E10"/>
    <w:rsid w:val="00A25297"/>
    <w:rsid w:val="00A254A0"/>
    <w:rsid w:val="00A254AF"/>
    <w:rsid w:val="00A25817"/>
    <w:rsid w:val="00A25C15"/>
    <w:rsid w:val="00A260E9"/>
    <w:rsid w:val="00A26B2E"/>
    <w:rsid w:val="00A27395"/>
    <w:rsid w:val="00A27A3C"/>
    <w:rsid w:val="00A30050"/>
    <w:rsid w:val="00A304C1"/>
    <w:rsid w:val="00A3070C"/>
    <w:rsid w:val="00A3081C"/>
    <w:rsid w:val="00A3125B"/>
    <w:rsid w:val="00A31357"/>
    <w:rsid w:val="00A31878"/>
    <w:rsid w:val="00A31C4B"/>
    <w:rsid w:val="00A31FAB"/>
    <w:rsid w:val="00A32E75"/>
    <w:rsid w:val="00A3333D"/>
    <w:rsid w:val="00A340B6"/>
    <w:rsid w:val="00A3438B"/>
    <w:rsid w:val="00A347FB"/>
    <w:rsid w:val="00A34D80"/>
    <w:rsid w:val="00A36780"/>
    <w:rsid w:val="00A36F79"/>
    <w:rsid w:val="00A375FC"/>
    <w:rsid w:val="00A37B75"/>
    <w:rsid w:val="00A400E8"/>
    <w:rsid w:val="00A401B3"/>
    <w:rsid w:val="00A4038D"/>
    <w:rsid w:val="00A4070B"/>
    <w:rsid w:val="00A40D90"/>
    <w:rsid w:val="00A415DA"/>
    <w:rsid w:val="00A42D64"/>
    <w:rsid w:val="00A42EB8"/>
    <w:rsid w:val="00A43120"/>
    <w:rsid w:val="00A433E8"/>
    <w:rsid w:val="00A4348D"/>
    <w:rsid w:val="00A43540"/>
    <w:rsid w:val="00A4416A"/>
    <w:rsid w:val="00A4416D"/>
    <w:rsid w:val="00A446BA"/>
    <w:rsid w:val="00A4591F"/>
    <w:rsid w:val="00A45A3D"/>
    <w:rsid w:val="00A46A85"/>
    <w:rsid w:val="00A504A2"/>
    <w:rsid w:val="00A509C1"/>
    <w:rsid w:val="00A51231"/>
    <w:rsid w:val="00A5174B"/>
    <w:rsid w:val="00A519FF"/>
    <w:rsid w:val="00A5244D"/>
    <w:rsid w:val="00A52E76"/>
    <w:rsid w:val="00A53127"/>
    <w:rsid w:val="00A54499"/>
    <w:rsid w:val="00A5464C"/>
    <w:rsid w:val="00A54852"/>
    <w:rsid w:val="00A54D83"/>
    <w:rsid w:val="00A5517C"/>
    <w:rsid w:val="00A55701"/>
    <w:rsid w:val="00A5571F"/>
    <w:rsid w:val="00A5586D"/>
    <w:rsid w:val="00A55F2C"/>
    <w:rsid w:val="00A5677C"/>
    <w:rsid w:val="00A56981"/>
    <w:rsid w:val="00A56BF3"/>
    <w:rsid w:val="00A60587"/>
    <w:rsid w:val="00A60899"/>
    <w:rsid w:val="00A60E77"/>
    <w:rsid w:val="00A617B8"/>
    <w:rsid w:val="00A61CC7"/>
    <w:rsid w:val="00A61D43"/>
    <w:rsid w:val="00A62203"/>
    <w:rsid w:val="00A62706"/>
    <w:rsid w:val="00A64C53"/>
    <w:rsid w:val="00A66562"/>
    <w:rsid w:val="00A669F9"/>
    <w:rsid w:val="00A67DB9"/>
    <w:rsid w:val="00A709CE"/>
    <w:rsid w:val="00A72271"/>
    <w:rsid w:val="00A7239E"/>
    <w:rsid w:val="00A726C7"/>
    <w:rsid w:val="00A72792"/>
    <w:rsid w:val="00A72E90"/>
    <w:rsid w:val="00A74207"/>
    <w:rsid w:val="00A74355"/>
    <w:rsid w:val="00A7579B"/>
    <w:rsid w:val="00A75F97"/>
    <w:rsid w:val="00A7726F"/>
    <w:rsid w:val="00A77751"/>
    <w:rsid w:val="00A8042C"/>
    <w:rsid w:val="00A81091"/>
    <w:rsid w:val="00A816E3"/>
    <w:rsid w:val="00A82890"/>
    <w:rsid w:val="00A82B22"/>
    <w:rsid w:val="00A83598"/>
    <w:rsid w:val="00A83911"/>
    <w:rsid w:val="00A83C45"/>
    <w:rsid w:val="00A83F9D"/>
    <w:rsid w:val="00A842A0"/>
    <w:rsid w:val="00A84656"/>
    <w:rsid w:val="00A848AC"/>
    <w:rsid w:val="00A84AD9"/>
    <w:rsid w:val="00A84C10"/>
    <w:rsid w:val="00A84CE0"/>
    <w:rsid w:val="00A85477"/>
    <w:rsid w:val="00A86165"/>
    <w:rsid w:val="00A868B2"/>
    <w:rsid w:val="00A86B83"/>
    <w:rsid w:val="00A90BC6"/>
    <w:rsid w:val="00A91F7A"/>
    <w:rsid w:val="00A92726"/>
    <w:rsid w:val="00A93E8B"/>
    <w:rsid w:val="00A93EE1"/>
    <w:rsid w:val="00A94093"/>
    <w:rsid w:val="00A94783"/>
    <w:rsid w:val="00A94A2F"/>
    <w:rsid w:val="00A94E6D"/>
    <w:rsid w:val="00A95E52"/>
    <w:rsid w:val="00A963CE"/>
    <w:rsid w:val="00A9657C"/>
    <w:rsid w:val="00A96807"/>
    <w:rsid w:val="00A96F75"/>
    <w:rsid w:val="00A972D0"/>
    <w:rsid w:val="00AA0134"/>
    <w:rsid w:val="00AA0C14"/>
    <w:rsid w:val="00AA14A8"/>
    <w:rsid w:val="00AA1D94"/>
    <w:rsid w:val="00AA2752"/>
    <w:rsid w:val="00AA2C44"/>
    <w:rsid w:val="00AA2FCB"/>
    <w:rsid w:val="00AA394F"/>
    <w:rsid w:val="00AA3EF1"/>
    <w:rsid w:val="00AA3F84"/>
    <w:rsid w:val="00AA47DA"/>
    <w:rsid w:val="00AA4F18"/>
    <w:rsid w:val="00AA5373"/>
    <w:rsid w:val="00AA53F9"/>
    <w:rsid w:val="00AA5420"/>
    <w:rsid w:val="00AA5463"/>
    <w:rsid w:val="00AA552C"/>
    <w:rsid w:val="00AA5573"/>
    <w:rsid w:val="00AA5BF2"/>
    <w:rsid w:val="00AA66ED"/>
    <w:rsid w:val="00AA67ED"/>
    <w:rsid w:val="00AA7438"/>
    <w:rsid w:val="00AA7F59"/>
    <w:rsid w:val="00AB000B"/>
    <w:rsid w:val="00AB06B9"/>
    <w:rsid w:val="00AB073D"/>
    <w:rsid w:val="00AB1848"/>
    <w:rsid w:val="00AB18D7"/>
    <w:rsid w:val="00AB1DCB"/>
    <w:rsid w:val="00AB1E86"/>
    <w:rsid w:val="00AB2027"/>
    <w:rsid w:val="00AB2AAD"/>
    <w:rsid w:val="00AB353E"/>
    <w:rsid w:val="00AB465A"/>
    <w:rsid w:val="00AB47A2"/>
    <w:rsid w:val="00AB5133"/>
    <w:rsid w:val="00AB5796"/>
    <w:rsid w:val="00AB6054"/>
    <w:rsid w:val="00AB6726"/>
    <w:rsid w:val="00AB6EE0"/>
    <w:rsid w:val="00AC007E"/>
    <w:rsid w:val="00AC16BA"/>
    <w:rsid w:val="00AC31BD"/>
    <w:rsid w:val="00AC33AC"/>
    <w:rsid w:val="00AC3731"/>
    <w:rsid w:val="00AC3D56"/>
    <w:rsid w:val="00AC5662"/>
    <w:rsid w:val="00AC5ECD"/>
    <w:rsid w:val="00AC5F54"/>
    <w:rsid w:val="00AC76B1"/>
    <w:rsid w:val="00AD144C"/>
    <w:rsid w:val="00AD173E"/>
    <w:rsid w:val="00AD1749"/>
    <w:rsid w:val="00AD1D7C"/>
    <w:rsid w:val="00AD341A"/>
    <w:rsid w:val="00AD3A82"/>
    <w:rsid w:val="00AD44D2"/>
    <w:rsid w:val="00AD4B1A"/>
    <w:rsid w:val="00AD4F1C"/>
    <w:rsid w:val="00AD56CB"/>
    <w:rsid w:val="00AD599D"/>
    <w:rsid w:val="00AD60AD"/>
    <w:rsid w:val="00AD6A16"/>
    <w:rsid w:val="00AD7379"/>
    <w:rsid w:val="00AE0B0C"/>
    <w:rsid w:val="00AE0B6E"/>
    <w:rsid w:val="00AE0EBC"/>
    <w:rsid w:val="00AE2325"/>
    <w:rsid w:val="00AE23F8"/>
    <w:rsid w:val="00AE2DEF"/>
    <w:rsid w:val="00AE34B1"/>
    <w:rsid w:val="00AE3EA5"/>
    <w:rsid w:val="00AE50B9"/>
    <w:rsid w:val="00AE56A0"/>
    <w:rsid w:val="00AE5EF6"/>
    <w:rsid w:val="00AE6B5D"/>
    <w:rsid w:val="00AE6D50"/>
    <w:rsid w:val="00AE72E5"/>
    <w:rsid w:val="00AE7816"/>
    <w:rsid w:val="00AE7938"/>
    <w:rsid w:val="00AE7F43"/>
    <w:rsid w:val="00AF0FBF"/>
    <w:rsid w:val="00AF12AA"/>
    <w:rsid w:val="00AF580F"/>
    <w:rsid w:val="00AF68B7"/>
    <w:rsid w:val="00AF720D"/>
    <w:rsid w:val="00AF7563"/>
    <w:rsid w:val="00B01199"/>
    <w:rsid w:val="00B011FB"/>
    <w:rsid w:val="00B01659"/>
    <w:rsid w:val="00B01FD3"/>
    <w:rsid w:val="00B021BA"/>
    <w:rsid w:val="00B0246B"/>
    <w:rsid w:val="00B02C0A"/>
    <w:rsid w:val="00B02CC4"/>
    <w:rsid w:val="00B02DC7"/>
    <w:rsid w:val="00B02E15"/>
    <w:rsid w:val="00B02E47"/>
    <w:rsid w:val="00B03067"/>
    <w:rsid w:val="00B042BA"/>
    <w:rsid w:val="00B04B67"/>
    <w:rsid w:val="00B05F77"/>
    <w:rsid w:val="00B0629B"/>
    <w:rsid w:val="00B06D42"/>
    <w:rsid w:val="00B070DA"/>
    <w:rsid w:val="00B0717F"/>
    <w:rsid w:val="00B07542"/>
    <w:rsid w:val="00B07A2F"/>
    <w:rsid w:val="00B07E70"/>
    <w:rsid w:val="00B10616"/>
    <w:rsid w:val="00B106F7"/>
    <w:rsid w:val="00B1105D"/>
    <w:rsid w:val="00B11963"/>
    <w:rsid w:val="00B12C2E"/>
    <w:rsid w:val="00B136ED"/>
    <w:rsid w:val="00B1420A"/>
    <w:rsid w:val="00B14481"/>
    <w:rsid w:val="00B1458E"/>
    <w:rsid w:val="00B14646"/>
    <w:rsid w:val="00B15407"/>
    <w:rsid w:val="00B15C0B"/>
    <w:rsid w:val="00B15D02"/>
    <w:rsid w:val="00B16648"/>
    <w:rsid w:val="00B178DA"/>
    <w:rsid w:val="00B17D87"/>
    <w:rsid w:val="00B17DAD"/>
    <w:rsid w:val="00B20115"/>
    <w:rsid w:val="00B20363"/>
    <w:rsid w:val="00B2046C"/>
    <w:rsid w:val="00B20676"/>
    <w:rsid w:val="00B20B85"/>
    <w:rsid w:val="00B20E32"/>
    <w:rsid w:val="00B20F41"/>
    <w:rsid w:val="00B21694"/>
    <w:rsid w:val="00B22B3C"/>
    <w:rsid w:val="00B22B3F"/>
    <w:rsid w:val="00B230DF"/>
    <w:rsid w:val="00B23447"/>
    <w:rsid w:val="00B235BE"/>
    <w:rsid w:val="00B2375B"/>
    <w:rsid w:val="00B25BCA"/>
    <w:rsid w:val="00B26BE6"/>
    <w:rsid w:val="00B26D5A"/>
    <w:rsid w:val="00B271E4"/>
    <w:rsid w:val="00B27A2E"/>
    <w:rsid w:val="00B3180A"/>
    <w:rsid w:val="00B31851"/>
    <w:rsid w:val="00B3292E"/>
    <w:rsid w:val="00B337F7"/>
    <w:rsid w:val="00B33E57"/>
    <w:rsid w:val="00B35FCF"/>
    <w:rsid w:val="00B360C4"/>
    <w:rsid w:val="00B36FB0"/>
    <w:rsid w:val="00B375CE"/>
    <w:rsid w:val="00B376AB"/>
    <w:rsid w:val="00B37E43"/>
    <w:rsid w:val="00B400A7"/>
    <w:rsid w:val="00B4043D"/>
    <w:rsid w:val="00B408CE"/>
    <w:rsid w:val="00B409C1"/>
    <w:rsid w:val="00B41D91"/>
    <w:rsid w:val="00B43F46"/>
    <w:rsid w:val="00B43FA1"/>
    <w:rsid w:val="00B446B4"/>
    <w:rsid w:val="00B4606F"/>
    <w:rsid w:val="00B469C2"/>
    <w:rsid w:val="00B46D28"/>
    <w:rsid w:val="00B46E70"/>
    <w:rsid w:val="00B4756C"/>
    <w:rsid w:val="00B47868"/>
    <w:rsid w:val="00B5026E"/>
    <w:rsid w:val="00B50717"/>
    <w:rsid w:val="00B50AAD"/>
    <w:rsid w:val="00B50B25"/>
    <w:rsid w:val="00B50DF5"/>
    <w:rsid w:val="00B50F44"/>
    <w:rsid w:val="00B51A1A"/>
    <w:rsid w:val="00B536EF"/>
    <w:rsid w:val="00B54459"/>
    <w:rsid w:val="00B55011"/>
    <w:rsid w:val="00B55251"/>
    <w:rsid w:val="00B55377"/>
    <w:rsid w:val="00B55B55"/>
    <w:rsid w:val="00B55D2D"/>
    <w:rsid w:val="00B55D5C"/>
    <w:rsid w:val="00B55E10"/>
    <w:rsid w:val="00B5679A"/>
    <w:rsid w:val="00B567A4"/>
    <w:rsid w:val="00B56843"/>
    <w:rsid w:val="00B56C20"/>
    <w:rsid w:val="00B56CBE"/>
    <w:rsid w:val="00B56EB7"/>
    <w:rsid w:val="00B57447"/>
    <w:rsid w:val="00B574CE"/>
    <w:rsid w:val="00B575D0"/>
    <w:rsid w:val="00B57C1A"/>
    <w:rsid w:val="00B608DF"/>
    <w:rsid w:val="00B63A11"/>
    <w:rsid w:val="00B640EA"/>
    <w:rsid w:val="00B643C8"/>
    <w:rsid w:val="00B645D0"/>
    <w:rsid w:val="00B64D9F"/>
    <w:rsid w:val="00B659D1"/>
    <w:rsid w:val="00B65B66"/>
    <w:rsid w:val="00B669F7"/>
    <w:rsid w:val="00B67906"/>
    <w:rsid w:val="00B67F52"/>
    <w:rsid w:val="00B70022"/>
    <w:rsid w:val="00B70123"/>
    <w:rsid w:val="00B70874"/>
    <w:rsid w:val="00B708FB"/>
    <w:rsid w:val="00B7093D"/>
    <w:rsid w:val="00B71A37"/>
    <w:rsid w:val="00B71F9E"/>
    <w:rsid w:val="00B7217F"/>
    <w:rsid w:val="00B72399"/>
    <w:rsid w:val="00B7351F"/>
    <w:rsid w:val="00B74542"/>
    <w:rsid w:val="00B749B1"/>
    <w:rsid w:val="00B74B75"/>
    <w:rsid w:val="00B74D4E"/>
    <w:rsid w:val="00B75D06"/>
    <w:rsid w:val="00B761F1"/>
    <w:rsid w:val="00B767D6"/>
    <w:rsid w:val="00B8061B"/>
    <w:rsid w:val="00B80735"/>
    <w:rsid w:val="00B810B9"/>
    <w:rsid w:val="00B81DCF"/>
    <w:rsid w:val="00B82122"/>
    <w:rsid w:val="00B823B4"/>
    <w:rsid w:val="00B82426"/>
    <w:rsid w:val="00B826AB"/>
    <w:rsid w:val="00B827E2"/>
    <w:rsid w:val="00B82F2A"/>
    <w:rsid w:val="00B83313"/>
    <w:rsid w:val="00B84AE1"/>
    <w:rsid w:val="00B84B92"/>
    <w:rsid w:val="00B8545F"/>
    <w:rsid w:val="00B86740"/>
    <w:rsid w:val="00B86E6E"/>
    <w:rsid w:val="00B872AD"/>
    <w:rsid w:val="00B90012"/>
    <w:rsid w:val="00B9046B"/>
    <w:rsid w:val="00B90931"/>
    <w:rsid w:val="00B90AC1"/>
    <w:rsid w:val="00B90FEE"/>
    <w:rsid w:val="00B91210"/>
    <w:rsid w:val="00B92144"/>
    <w:rsid w:val="00B9223D"/>
    <w:rsid w:val="00B92761"/>
    <w:rsid w:val="00B9299F"/>
    <w:rsid w:val="00B92B35"/>
    <w:rsid w:val="00B92D7A"/>
    <w:rsid w:val="00B93720"/>
    <w:rsid w:val="00B93E95"/>
    <w:rsid w:val="00B94539"/>
    <w:rsid w:val="00B95042"/>
    <w:rsid w:val="00B95E44"/>
    <w:rsid w:val="00B96548"/>
    <w:rsid w:val="00B9727B"/>
    <w:rsid w:val="00B97619"/>
    <w:rsid w:val="00BA0A2D"/>
    <w:rsid w:val="00BA2658"/>
    <w:rsid w:val="00BA2A6A"/>
    <w:rsid w:val="00BA2CAA"/>
    <w:rsid w:val="00BA39CD"/>
    <w:rsid w:val="00BA448D"/>
    <w:rsid w:val="00BA4582"/>
    <w:rsid w:val="00BA4CA1"/>
    <w:rsid w:val="00BA505E"/>
    <w:rsid w:val="00BA5666"/>
    <w:rsid w:val="00BA5AFD"/>
    <w:rsid w:val="00BA5BFA"/>
    <w:rsid w:val="00BA6B5C"/>
    <w:rsid w:val="00BA6D72"/>
    <w:rsid w:val="00BA7871"/>
    <w:rsid w:val="00BA7C4E"/>
    <w:rsid w:val="00BB04E8"/>
    <w:rsid w:val="00BB06A7"/>
    <w:rsid w:val="00BB0956"/>
    <w:rsid w:val="00BB09EC"/>
    <w:rsid w:val="00BB1827"/>
    <w:rsid w:val="00BB2564"/>
    <w:rsid w:val="00BB2E00"/>
    <w:rsid w:val="00BB3815"/>
    <w:rsid w:val="00BB3AD6"/>
    <w:rsid w:val="00BB3F14"/>
    <w:rsid w:val="00BB4EE8"/>
    <w:rsid w:val="00BB6F03"/>
    <w:rsid w:val="00BB7989"/>
    <w:rsid w:val="00BC0CFE"/>
    <w:rsid w:val="00BC16D2"/>
    <w:rsid w:val="00BC1718"/>
    <w:rsid w:val="00BC369A"/>
    <w:rsid w:val="00BC37BD"/>
    <w:rsid w:val="00BC4103"/>
    <w:rsid w:val="00BC4BC8"/>
    <w:rsid w:val="00BC5559"/>
    <w:rsid w:val="00BC56E3"/>
    <w:rsid w:val="00BC5F05"/>
    <w:rsid w:val="00BC61F1"/>
    <w:rsid w:val="00BC658D"/>
    <w:rsid w:val="00BC6685"/>
    <w:rsid w:val="00BC669E"/>
    <w:rsid w:val="00BC6807"/>
    <w:rsid w:val="00BC6D31"/>
    <w:rsid w:val="00BC71E6"/>
    <w:rsid w:val="00BC73BC"/>
    <w:rsid w:val="00BC7AFF"/>
    <w:rsid w:val="00BD02D0"/>
    <w:rsid w:val="00BD0ABB"/>
    <w:rsid w:val="00BD17BF"/>
    <w:rsid w:val="00BD2221"/>
    <w:rsid w:val="00BD2627"/>
    <w:rsid w:val="00BD2E9D"/>
    <w:rsid w:val="00BD3391"/>
    <w:rsid w:val="00BD35D3"/>
    <w:rsid w:val="00BD36B6"/>
    <w:rsid w:val="00BD3852"/>
    <w:rsid w:val="00BD42BE"/>
    <w:rsid w:val="00BD4591"/>
    <w:rsid w:val="00BD4CAC"/>
    <w:rsid w:val="00BD5181"/>
    <w:rsid w:val="00BD54B6"/>
    <w:rsid w:val="00BD5DD8"/>
    <w:rsid w:val="00BD6688"/>
    <w:rsid w:val="00BD6A88"/>
    <w:rsid w:val="00BD740D"/>
    <w:rsid w:val="00BD74B5"/>
    <w:rsid w:val="00BD7C12"/>
    <w:rsid w:val="00BE0AE1"/>
    <w:rsid w:val="00BE0D45"/>
    <w:rsid w:val="00BE0E5A"/>
    <w:rsid w:val="00BE1CC1"/>
    <w:rsid w:val="00BE21D3"/>
    <w:rsid w:val="00BE26BF"/>
    <w:rsid w:val="00BE2EDC"/>
    <w:rsid w:val="00BE305E"/>
    <w:rsid w:val="00BE3C90"/>
    <w:rsid w:val="00BE3DD3"/>
    <w:rsid w:val="00BE4F45"/>
    <w:rsid w:val="00BE55C4"/>
    <w:rsid w:val="00BE599C"/>
    <w:rsid w:val="00BE5A35"/>
    <w:rsid w:val="00BE67FD"/>
    <w:rsid w:val="00BE69FA"/>
    <w:rsid w:val="00BE6F53"/>
    <w:rsid w:val="00BE6F56"/>
    <w:rsid w:val="00BE76AD"/>
    <w:rsid w:val="00BE7779"/>
    <w:rsid w:val="00BE7929"/>
    <w:rsid w:val="00BE7A46"/>
    <w:rsid w:val="00BE7B9F"/>
    <w:rsid w:val="00BF0E3A"/>
    <w:rsid w:val="00BF1AB6"/>
    <w:rsid w:val="00BF25E8"/>
    <w:rsid w:val="00BF2C3F"/>
    <w:rsid w:val="00BF34F8"/>
    <w:rsid w:val="00BF3546"/>
    <w:rsid w:val="00BF3729"/>
    <w:rsid w:val="00BF383D"/>
    <w:rsid w:val="00BF387B"/>
    <w:rsid w:val="00BF3DB4"/>
    <w:rsid w:val="00BF4E22"/>
    <w:rsid w:val="00BF504F"/>
    <w:rsid w:val="00BF5567"/>
    <w:rsid w:val="00C010F6"/>
    <w:rsid w:val="00C01C94"/>
    <w:rsid w:val="00C020F0"/>
    <w:rsid w:val="00C0221A"/>
    <w:rsid w:val="00C029EA"/>
    <w:rsid w:val="00C03B0C"/>
    <w:rsid w:val="00C03B1D"/>
    <w:rsid w:val="00C05C75"/>
    <w:rsid w:val="00C062BA"/>
    <w:rsid w:val="00C06348"/>
    <w:rsid w:val="00C064B4"/>
    <w:rsid w:val="00C06603"/>
    <w:rsid w:val="00C06D49"/>
    <w:rsid w:val="00C06F26"/>
    <w:rsid w:val="00C0742A"/>
    <w:rsid w:val="00C074E9"/>
    <w:rsid w:val="00C07743"/>
    <w:rsid w:val="00C07B3D"/>
    <w:rsid w:val="00C07CAD"/>
    <w:rsid w:val="00C1029F"/>
    <w:rsid w:val="00C10E9E"/>
    <w:rsid w:val="00C11487"/>
    <w:rsid w:val="00C12DF3"/>
    <w:rsid w:val="00C131CB"/>
    <w:rsid w:val="00C134C9"/>
    <w:rsid w:val="00C13AD9"/>
    <w:rsid w:val="00C13AE5"/>
    <w:rsid w:val="00C13C47"/>
    <w:rsid w:val="00C13DA0"/>
    <w:rsid w:val="00C13DB1"/>
    <w:rsid w:val="00C145DA"/>
    <w:rsid w:val="00C1471B"/>
    <w:rsid w:val="00C149B1"/>
    <w:rsid w:val="00C14C3C"/>
    <w:rsid w:val="00C14E5A"/>
    <w:rsid w:val="00C1596C"/>
    <w:rsid w:val="00C15CB6"/>
    <w:rsid w:val="00C15DB0"/>
    <w:rsid w:val="00C171E5"/>
    <w:rsid w:val="00C209A8"/>
    <w:rsid w:val="00C20A2B"/>
    <w:rsid w:val="00C20B59"/>
    <w:rsid w:val="00C20D33"/>
    <w:rsid w:val="00C215B0"/>
    <w:rsid w:val="00C22063"/>
    <w:rsid w:val="00C220C3"/>
    <w:rsid w:val="00C225DA"/>
    <w:rsid w:val="00C22879"/>
    <w:rsid w:val="00C22D5F"/>
    <w:rsid w:val="00C237BC"/>
    <w:rsid w:val="00C23B38"/>
    <w:rsid w:val="00C23C1B"/>
    <w:rsid w:val="00C23E97"/>
    <w:rsid w:val="00C23FF4"/>
    <w:rsid w:val="00C2447E"/>
    <w:rsid w:val="00C24D20"/>
    <w:rsid w:val="00C25249"/>
    <w:rsid w:val="00C25276"/>
    <w:rsid w:val="00C2590B"/>
    <w:rsid w:val="00C30AAB"/>
    <w:rsid w:val="00C31119"/>
    <w:rsid w:val="00C31418"/>
    <w:rsid w:val="00C31560"/>
    <w:rsid w:val="00C32B20"/>
    <w:rsid w:val="00C33842"/>
    <w:rsid w:val="00C34081"/>
    <w:rsid w:val="00C341B2"/>
    <w:rsid w:val="00C34785"/>
    <w:rsid w:val="00C34BE0"/>
    <w:rsid w:val="00C354D1"/>
    <w:rsid w:val="00C36D55"/>
    <w:rsid w:val="00C36E24"/>
    <w:rsid w:val="00C37324"/>
    <w:rsid w:val="00C375FC"/>
    <w:rsid w:val="00C3790C"/>
    <w:rsid w:val="00C37DD0"/>
    <w:rsid w:val="00C4035B"/>
    <w:rsid w:val="00C405F9"/>
    <w:rsid w:val="00C4102C"/>
    <w:rsid w:val="00C41AC9"/>
    <w:rsid w:val="00C42013"/>
    <w:rsid w:val="00C424C8"/>
    <w:rsid w:val="00C42FB7"/>
    <w:rsid w:val="00C43088"/>
    <w:rsid w:val="00C444D4"/>
    <w:rsid w:val="00C4466C"/>
    <w:rsid w:val="00C44913"/>
    <w:rsid w:val="00C44969"/>
    <w:rsid w:val="00C44C88"/>
    <w:rsid w:val="00C451BC"/>
    <w:rsid w:val="00C47E4B"/>
    <w:rsid w:val="00C501AF"/>
    <w:rsid w:val="00C515EA"/>
    <w:rsid w:val="00C51661"/>
    <w:rsid w:val="00C52705"/>
    <w:rsid w:val="00C52B0E"/>
    <w:rsid w:val="00C52CA3"/>
    <w:rsid w:val="00C53280"/>
    <w:rsid w:val="00C5345E"/>
    <w:rsid w:val="00C53BD5"/>
    <w:rsid w:val="00C53FDC"/>
    <w:rsid w:val="00C54CD4"/>
    <w:rsid w:val="00C55192"/>
    <w:rsid w:val="00C55A1D"/>
    <w:rsid w:val="00C570F2"/>
    <w:rsid w:val="00C57718"/>
    <w:rsid w:val="00C57828"/>
    <w:rsid w:val="00C6037A"/>
    <w:rsid w:val="00C60887"/>
    <w:rsid w:val="00C60A17"/>
    <w:rsid w:val="00C617D7"/>
    <w:rsid w:val="00C617E1"/>
    <w:rsid w:val="00C6226D"/>
    <w:rsid w:val="00C6243C"/>
    <w:rsid w:val="00C63161"/>
    <w:rsid w:val="00C6370C"/>
    <w:rsid w:val="00C638AE"/>
    <w:rsid w:val="00C64D61"/>
    <w:rsid w:val="00C64EFE"/>
    <w:rsid w:val="00C65131"/>
    <w:rsid w:val="00C6536D"/>
    <w:rsid w:val="00C65621"/>
    <w:rsid w:val="00C65787"/>
    <w:rsid w:val="00C65CD0"/>
    <w:rsid w:val="00C65E27"/>
    <w:rsid w:val="00C65FAA"/>
    <w:rsid w:val="00C662CA"/>
    <w:rsid w:val="00C662D5"/>
    <w:rsid w:val="00C66CBA"/>
    <w:rsid w:val="00C66F67"/>
    <w:rsid w:val="00C6777A"/>
    <w:rsid w:val="00C70840"/>
    <w:rsid w:val="00C71195"/>
    <w:rsid w:val="00C7126C"/>
    <w:rsid w:val="00C7138B"/>
    <w:rsid w:val="00C71821"/>
    <w:rsid w:val="00C71858"/>
    <w:rsid w:val="00C719A6"/>
    <w:rsid w:val="00C71BAE"/>
    <w:rsid w:val="00C7249E"/>
    <w:rsid w:val="00C739E1"/>
    <w:rsid w:val="00C74E83"/>
    <w:rsid w:val="00C74F81"/>
    <w:rsid w:val="00C75736"/>
    <w:rsid w:val="00C7672E"/>
    <w:rsid w:val="00C7685D"/>
    <w:rsid w:val="00C76B3C"/>
    <w:rsid w:val="00C77084"/>
    <w:rsid w:val="00C77AA9"/>
    <w:rsid w:val="00C77FFA"/>
    <w:rsid w:val="00C803A8"/>
    <w:rsid w:val="00C816BA"/>
    <w:rsid w:val="00C8238B"/>
    <w:rsid w:val="00C8268C"/>
    <w:rsid w:val="00C837A3"/>
    <w:rsid w:val="00C83FBC"/>
    <w:rsid w:val="00C83FE5"/>
    <w:rsid w:val="00C8458F"/>
    <w:rsid w:val="00C84D8F"/>
    <w:rsid w:val="00C85650"/>
    <w:rsid w:val="00C86898"/>
    <w:rsid w:val="00C871AC"/>
    <w:rsid w:val="00C8766B"/>
    <w:rsid w:val="00C879FA"/>
    <w:rsid w:val="00C9036D"/>
    <w:rsid w:val="00C90E51"/>
    <w:rsid w:val="00C91268"/>
    <w:rsid w:val="00C91601"/>
    <w:rsid w:val="00C921DB"/>
    <w:rsid w:val="00C9263D"/>
    <w:rsid w:val="00C92C9A"/>
    <w:rsid w:val="00C92F52"/>
    <w:rsid w:val="00C93835"/>
    <w:rsid w:val="00C93BE4"/>
    <w:rsid w:val="00C94983"/>
    <w:rsid w:val="00C951EA"/>
    <w:rsid w:val="00C95A53"/>
    <w:rsid w:val="00C9663A"/>
    <w:rsid w:val="00C966F0"/>
    <w:rsid w:val="00C976E4"/>
    <w:rsid w:val="00C9786E"/>
    <w:rsid w:val="00CA01C5"/>
    <w:rsid w:val="00CA01D0"/>
    <w:rsid w:val="00CA0D75"/>
    <w:rsid w:val="00CA11FD"/>
    <w:rsid w:val="00CA15BB"/>
    <w:rsid w:val="00CA204B"/>
    <w:rsid w:val="00CA2213"/>
    <w:rsid w:val="00CA37DA"/>
    <w:rsid w:val="00CA434C"/>
    <w:rsid w:val="00CA4490"/>
    <w:rsid w:val="00CA4B9C"/>
    <w:rsid w:val="00CA4F4A"/>
    <w:rsid w:val="00CA598E"/>
    <w:rsid w:val="00CA7CBE"/>
    <w:rsid w:val="00CB024F"/>
    <w:rsid w:val="00CB0258"/>
    <w:rsid w:val="00CB07BA"/>
    <w:rsid w:val="00CB0C5C"/>
    <w:rsid w:val="00CB134D"/>
    <w:rsid w:val="00CB1732"/>
    <w:rsid w:val="00CB21A3"/>
    <w:rsid w:val="00CB286D"/>
    <w:rsid w:val="00CB29B3"/>
    <w:rsid w:val="00CB2C0A"/>
    <w:rsid w:val="00CB2C7D"/>
    <w:rsid w:val="00CB49F4"/>
    <w:rsid w:val="00CB4B0A"/>
    <w:rsid w:val="00CB64A4"/>
    <w:rsid w:val="00CB66AC"/>
    <w:rsid w:val="00CB7799"/>
    <w:rsid w:val="00CB7D22"/>
    <w:rsid w:val="00CB7E16"/>
    <w:rsid w:val="00CC0315"/>
    <w:rsid w:val="00CC0D90"/>
    <w:rsid w:val="00CC1360"/>
    <w:rsid w:val="00CC1A7A"/>
    <w:rsid w:val="00CC21E6"/>
    <w:rsid w:val="00CC3DD4"/>
    <w:rsid w:val="00CC3EF3"/>
    <w:rsid w:val="00CC4E5B"/>
    <w:rsid w:val="00CC5B80"/>
    <w:rsid w:val="00CC5FE9"/>
    <w:rsid w:val="00CC61CD"/>
    <w:rsid w:val="00CC6409"/>
    <w:rsid w:val="00CC65D8"/>
    <w:rsid w:val="00CC6828"/>
    <w:rsid w:val="00CC6B9E"/>
    <w:rsid w:val="00CC6E86"/>
    <w:rsid w:val="00CC7434"/>
    <w:rsid w:val="00CC75EB"/>
    <w:rsid w:val="00CC7D79"/>
    <w:rsid w:val="00CC7DE3"/>
    <w:rsid w:val="00CD04E5"/>
    <w:rsid w:val="00CD1E25"/>
    <w:rsid w:val="00CD246A"/>
    <w:rsid w:val="00CD383A"/>
    <w:rsid w:val="00CD466A"/>
    <w:rsid w:val="00CD4BD4"/>
    <w:rsid w:val="00CD5083"/>
    <w:rsid w:val="00CD7968"/>
    <w:rsid w:val="00CD7C6B"/>
    <w:rsid w:val="00CE11C0"/>
    <w:rsid w:val="00CE1467"/>
    <w:rsid w:val="00CE1546"/>
    <w:rsid w:val="00CE1CB1"/>
    <w:rsid w:val="00CE1FA9"/>
    <w:rsid w:val="00CE204D"/>
    <w:rsid w:val="00CE2163"/>
    <w:rsid w:val="00CE2877"/>
    <w:rsid w:val="00CE395C"/>
    <w:rsid w:val="00CE3C45"/>
    <w:rsid w:val="00CE4329"/>
    <w:rsid w:val="00CE4DD6"/>
    <w:rsid w:val="00CE4EE5"/>
    <w:rsid w:val="00CE5F14"/>
    <w:rsid w:val="00CE6741"/>
    <w:rsid w:val="00CE6CA3"/>
    <w:rsid w:val="00CE6E27"/>
    <w:rsid w:val="00CE6EBB"/>
    <w:rsid w:val="00CE7DD4"/>
    <w:rsid w:val="00CF0267"/>
    <w:rsid w:val="00CF058E"/>
    <w:rsid w:val="00CF0FC5"/>
    <w:rsid w:val="00CF11B5"/>
    <w:rsid w:val="00CF21C5"/>
    <w:rsid w:val="00CF22FD"/>
    <w:rsid w:val="00CF2AE0"/>
    <w:rsid w:val="00CF3129"/>
    <w:rsid w:val="00CF41B6"/>
    <w:rsid w:val="00CF4348"/>
    <w:rsid w:val="00CF4874"/>
    <w:rsid w:val="00CF4D2A"/>
    <w:rsid w:val="00CF5658"/>
    <w:rsid w:val="00CF56AF"/>
    <w:rsid w:val="00CF5C9B"/>
    <w:rsid w:val="00CF5EFC"/>
    <w:rsid w:val="00CF6712"/>
    <w:rsid w:val="00CF6E97"/>
    <w:rsid w:val="00CF718D"/>
    <w:rsid w:val="00CF7981"/>
    <w:rsid w:val="00CF7D20"/>
    <w:rsid w:val="00D004A6"/>
    <w:rsid w:val="00D004AF"/>
    <w:rsid w:val="00D01410"/>
    <w:rsid w:val="00D026F7"/>
    <w:rsid w:val="00D0283B"/>
    <w:rsid w:val="00D02B03"/>
    <w:rsid w:val="00D034C0"/>
    <w:rsid w:val="00D03A05"/>
    <w:rsid w:val="00D04ADF"/>
    <w:rsid w:val="00D05212"/>
    <w:rsid w:val="00D053BA"/>
    <w:rsid w:val="00D05543"/>
    <w:rsid w:val="00D05611"/>
    <w:rsid w:val="00D0567A"/>
    <w:rsid w:val="00D06113"/>
    <w:rsid w:val="00D071E5"/>
    <w:rsid w:val="00D07442"/>
    <w:rsid w:val="00D074F4"/>
    <w:rsid w:val="00D07701"/>
    <w:rsid w:val="00D07AAF"/>
    <w:rsid w:val="00D07C2C"/>
    <w:rsid w:val="00D07C9F"/>
    <w:rsid w:val="00D10A06"/>
    <w:rsid w:val="00D11528"/>
    <w:rsid w:val="00D116C5"/>
    <w:rsid w:val="00D11B00"/>
    <w:rsid w:val="00D122AB"/>
    <w:rsid w:val="00D12741"/>
    <w:rsid w:val="00D1382D"/>
    <w:rsid w:val="00D13B5C"/>
    <w:rsid w:val="00D13E76"/>
    <w:rsid w:val="00D13F27"/>
    <w:rsid w:val="00D13FAA"/>
    <w:rsid w:val="00D14899"/>
    <w:rsid w:val="00D14ED3"/>
    <w:rsid w:val="00D15075"/>
    <w:rsid w:val="00D1579F"/>
    <w:rsid w:val="00D15C2B"/>
    <w:rsid w:val="00D16188"/>
    <w:rsid w:val="00D163AE"/>
    <w:rsid w:val="00D16554"/>
    <w:rsid w:val="00D171E1"/>
    <w:rsid w:val="00D173FC"/>
    <w:rsid w:val="00D174C1"/>
    <w:rsid w:val="00D17A15"/>
    <w:rsid w:val="00D20309"/>
    <w:rsid w:val="00D20329"/>
    <w:rsid w:val="00D21343"/>
    <w:rsid w:val="00D21445"/>
    <w:rsid w:val="00D21499"/>
    <w:rsid w:val="00D21FB9"/>
    <w:rsid w:val="00D225BD"/>
    <w:rsid w:val="00D22A54"/>
    <w:rsid w:val="00D23D36"/>
    <w:rsid w:val="00D23E34"/>
    <w:rsid w:val="00D240D2"/>
    <w:rsid w:val="00D25110"/>
    <w:rsid w:val="00D26664"/>
    <w:rsid w:val="00D26922"/>
    <w:rsid w:val="00D26BB2"/>
    <w:rsid w:val="00D31A3F"/>
    <w:rsid w:val="00D32915"/>
    <w:rsid w:val="00D330B0"/>
    <w:rsid w:val="00D3315A"/>
    <w:rsid w:val="00D33A88"/>
    <w:rsid w:val="00D33CFA"/>
    <w:rsid w:val="00D368C6"/>
    <w:rsid w:val="00D36945"/>
    <w:rsid w:val="00D36B69"/>
    <w:rsid w:val="00D36DB6"/>
    <w:rsid w:val="00D36F1F"/>
    <w:rsid w:val="00D37A4B"/>
    <w:rsid w:val="00D4004A"/>
    <w:rsid w:val="00D40061"/>
    <w:rsid w:val="00D40DEE"/>
    <w:rsid w:val="00D41E39"/>
    <w:rsid w:val="00D435CD"/>
    <w:rsid w:val="00D4455A"/>
    <w:rsid w:val="00D44BF8"/>
    <w:rsid w:val="00D450F1"/>
    <w:rsid w:val="00D45757"/>
    <w:rsid w:val="00D47282"/>
    <w:rsid w:val="00D4747A"/>
    <w:rsid w:val="00D47753"/>
    <w:rsid w:val="00D47825"/>
    <w:rsid w:val="00D47C7B"/>
    <w:rsid w:val="00D50689"/>
    <w:rsid w:val="00D5084D"/>
    <w:rsid w:val="00D5151E"/>
    <w:rsid w:val="00D52B53"/>
    <w:rsid w:val="00D530AB"/>
    <w:rsid w:val="00D53C70"/>
    <w:rsid w:val="00D5444A"/>
    <w:rsid w:val="00D54D87"/>
    <w:rsid w:val="00D5505D"/>
    <w:rsid w:val="00D553AD"/>
    <w:rsid w:val="00D55CD2"/>
    <w:rsid w:val="00D55F5F"/>
    <w:rsid w:val="00D566AC"/>
    <w:rsid w:val="00D56CFF"/>
    <w:rsid w:val="00D602F4"/>
    <w:rsid w:val="00D60D8B"/>
    <w:rsid w:val="00D60FFE"/>
    <w:rsid w:val="00D62412"/>
    <w:rsid w:val="00D624D9"/>
    <w:rsid w:val="00D63043"/>
    <w:rsid w:val="00D632FD"/>
    <w:rsid w:val="00D637BD"/>
    <w:rsid w:val="00D63997"/>
    <w:rsid w:val="00D63B5B"/>
    <w:rsid w:val="00D63E91"/>
    <w:rsid w:val="00D663C3"/>
    <w:rsid w:val="00D66EC5"/>
    <w:rsid w:val="00D67343"/>
    <w:rsid w:val="00D67417"/>
    <w:rsid w:val="00D705D4"/>
    <w:rsid w:val="00D70EE6"/>
    <w:rsid w:val="00D71436"/>
    <w:rsid w:val="00D71C97"/>
    <w:rsid w:val="00D71F36"/>
    <w:rsid w:val="00D7211C"/>
    <w:rsid w:val="00D72AF4"/>
    <w:rsid w:val="00D73834"/>
    <w:rsid w:val="00D74277"/>
    <w:rsid w:val="00D74379"/>
    <w:rsid w:val="00D751C6"/>
    <w:rsid w:val="00D75614"/>
    <w:rsid w:val="00D7685C"/>
    <w:rsid w:val="00D771D9"/>
    <w:rsid w:val="00D77899"/>
    <w:rsid w:val="00D77EB5"/>
    <w:rsid w:val="00D8044E"/>
    <w:rsid w:val="00D80B24"/>
    <w:rsid w:val="00D80BC8"/>
    <w:rsid w:val="00D80D5A"/>
    <w:rsid w:val="00D8221F"/>
    <w:rsid w:val="00D82552"/>
    <w:rsid w:val="00D82CC5"/>
    <w:rsid w:val="00D8369E"/>
    <w:rsid w:val="00D854EC"/>
    <w:rsid w:val="00D857B4"/>
    <w:rsid w:val="00D85D6F"/>
    <w:rsid w:val="00D8668E"/>
    <w:rsid w:val="00D86E17"/>
    <w:rsid w:val="00D86EAE"/>
    <w:rsid w:val="00D8704E"/>
    <w:rsid w:val="00D87050"/>
    <w:rsid w:val="00D87E89"/>
    <w:rsid w:val="00D87FD0"/>
    <w:rsid w:val="00D90A8E"/>
    <w:rsid w:val="00D9296B"/>
    <w:rsid w:val="00D93AB2"/>
    <w:rsid w:val="00D9454B"/>
    <w:rsid w:val="00D952E0"/>
    <w:rsid w:val="00D95769"/>
    <w:rsid w:val="00D9593F"/>
    <w:rsid w:val="00D95E27"/>
    <w:rsid w:val="00D96C88"/>
    <w:rsid w:val="00D97267"/>
    <w:rsid w:val="00D974CB"/>
    <w:rsid w:val="00DA0762"/>
    <w:rsid w:val="00DA1156"/>
    <w:rsid w:val="00DA15D7"/>
    <w:rsid w:val="00DA1608"/>
    <w:rsid w:val="00DA1630"/>
    <w:rsid w:val="00DA1FB3"/>
    <w:rsid w:val="00DA260C"/>
    <w:rsid w:val="00DA28C1"/>
    <w:rsid w:val="00DA2EC7"/>
    <w:rsid w:val="00DA2F06"/>
    <w:rsid w:val="00DA31AA"/>
    <w:rsid w:val="00DA36FA"/>
    <w:rsid w:val="00DA43A6"/>
    <w:rsid w:val="00DA463E"/>
    <w:rsid w:val="00DA49F7"/>
    <w:rsid w:val="00DA5167"/>
    <w:rsid w:val="00DA59E1"/>
    <w:rsid w:val="00DA63B3"/>
    <w:rsid w:val="00DA6B6D"/>
    <w:rsid w:val="00DA6ECE"/>
    <w:rsid w:val="00DA7771"/>
    <w:rsid w:val="00DA7948"/>
    <w:rsid w:val="00DA7BE2"/>
    <w:rsid w:val="00DA7C9B"/>
    <w:rsid w:val="00DB019E"/>
    <w:rsid w:val="00DB12A1"/>
    <w:rsid w:val="00DB1310"/>
    <w:rsid w:val="00DB19F6"/>
    <w:rsid w:val="00DB2356"/>
    <w:rsid w:val="00DB25E2"/>
    <w:rsid w:val="00DB2DCA"/>
    <w:rsid w:val="00DB3770"/>
    <w:rsid w:val="00DB3B7E"/>
    <w:rsid w:val="00DB3F66"/>
    <w:rsid w:val="00DB40E5"/>
    <w:rsid w:val="00DB4D09"/>
    <w:rsid w:val="00DB55E2"/>
    <w:rsid w:val="00DB58E5"/>
    <w:rsid w:val="00DC0565"/>
    <w:rsid w:val="00DC18E7"/>
    <w:rsid w:val="00DC1C44"/>
    <w:rsid w:val="00DC2288"/>
    <w:rsid w:val="00DC2BBC"/>
    <w:rsid w:val="00DC2FE5"/>
    <w:rsid w:val="00DC3031"/>
    <w:rsid w:val="00DC30F2"/>
    <w:rsid w:val="00DC3387"/>
    <w:rsid w:val="00DC3E93"/>
    <w:rsid w:val="00DC500B"/>
    <w:rsid w:val="00DC62A1"/>
    <w:rsid w:val="00DC6A1C"/>
    <w:rsid w:val="00DC7906"/>
    <w:rsid w:val="00DD1B73"/>
    <w:rsid w:val="00DD1CD3"/>
    <w:rsid w:val="00DD2162"/>
    <w:rsid w:val="00DD2914"/>
    <w:rsid w:val="00DD3DF2"/>
    <w:rsid w:val="00DD4270"/>
    <w:rsid w:val="00DD4381"/>
    <w:rsid w:val="00DD58B0"/>
    <w:rsid w:val="00DD5D9E"/>
    <w:rsid w:val="00DD6FA1"/>
    <w:rsid w:val="00DD70A5"/>
    <w:rsid w:val="00DD72FF"/>
    <w:rsid w:val="00DD7B04"/>
    <w:rsid w:val="00DD7CF1"/>
    <w:rsid w:val="00DE07EC"/>
    <w:rsid w:val="00DE0850"/>
    <w:rsid w:val="00DE13EB"/>
    <w:rsid w:val="00DE233A"/>
    <w:rsid w:val="00DE41AE"/>
    <w:rsid w:val="00DE45BB"/>
    <w:rsid w:val="00DE4AFD"/>
    <w:rsid w:val="00DE4FEC"/>
    <w:rsid w:val="00DE527D"/>
    <w:rsid w:val="00DE62F7"/>
    <w:rsid w:val="00DE6691"/>
    <w:rsid w:val="00DF06A2"/>
    <w:rsid w:val="00DF0B5F"/>
    <w:rsid w:val="00DF0CCF"/>
    <w:rsid w:val="00DF0D1C"/>
    <w:rsid w:val="00DF0D6D"/>
    <w:rsid w:val="00DF0F6B"/>
    <w:rsid w:val="00DF15A1"/>
    <w:rsid w:val="00DF175F"/>
    <w:rsid w:val="00DF24F7"/>
    <w:rsid w:val="00DF2C03"/>
    <w:rsid w:val="00DF2F52"/>
    <w:rsid w:val="00DF3618"/>
    <w:rsid w:val="00DF3A79"/>
    <w:rsid w:val="00DF691E"/>
    <w:rsid w:val="00DF75F5"/>
    <w:rsid w:val="00E00410"/>
    <w:rsid w:val="00E005C9"/>
    <w:rsid w:val="00E00973"/>
    <w:rsid w:val="00E013D2"/>
    <w:rsid w:val="00E0181A"/>
    <w:rsid w:val="00E0190E"/>
    <w:rsid w:val="00E023B5"/>
    <w:rsid w:val="00E026EA"/>
    <w:rsid w:val="00E03A9E"/>
    <w:rsid w:val="00E03ABB"/>
    <w:rsid w:val="00E0411B"/>
    <w:rsid w:val="00E04861"/>
    <w:rsid w:val="00E04C74"/>
    <w:rsid w:val="00E04F5F"/>
    <w:rsid w:val="00E05790"/>
    <w:rsid w:val="00E05B4C"/>
    <w:rsid w:val="00E05FEB"/>
    <w:rsid w:val="00E06586"/>
    <w:rsid w:val="00E0659D"/>
    <w:rsid w:val="00E06860"/>
    <w:rsid w:val="00E06FE2"/>
    <w:rsid w:val="00E078C7"/>
    <w:rsid w:val="00E105DB"/>
    <w:rsid w:val="00E10BE0"/>
    <w:rsid w:val="00E10F83"/>
    <w:rsid w:val="00E123E4"/>
    <w:rsid w:val="00E1254A"/>
    <w:rsid w:val="00E1338C"/>
    <w:rsid w:val="00E1339F"/>
    <w:rsid w:val="00E13885"/>
    <w:rsid w:val="00E13CEB"/>
    <w:rsid w:val="00E13F24"/>
    <w:rsid w:val="00E141D2"/>
    <w:rsid w:val="00E14396"/>
    <w:rsid w:val="00E143E1"/>
    <w:rsid w:val="00E1457D"/>
    <w:rsid w:val="00E1472A"/>
    <w:rsid w:val="00E14DAC"/>
    <w:rsid w:val="00E154FE"/>
    <w:rsid w:val="00E159FC"/>
    <w:rsid w:val="00E161DD"/>
    <w:rsid w:val="00E169B7"/>
    <w:rsid w:val="00E16AFE"/>
    <w:rsid w:val="00E175F9"/>
    <w:rsid w:val="00E2028C"/>
    <w:rsid w:val="00E20392"/>
    <w:rsid w:val="00E20705"/>
    <w:rsid w:val="00E20C1F"/>
    <w:rsid w:val="00E21618"/>
    <w:rsid w:val="00E234B1"/>
    <w:rsid w:val="00E24242"/>
    <w:rsid w:val="00E24BC7"/>
    <w:rsid w:val="00E24DB7"/>
    <w:rsid w:val="00E24E3C"/>
    <w:rsid w:val="00E25250"/>
    <w:rsid w:val="00E2559E"/>
    <w:rsid w:val="00E26AF5"/>
    <w:rsid w:val="00E27CAB"/>
    <w:rsid w:val="00E27CB7"/>
    <w:rsid w:val="00E27D08"/>
    <w:rsid w:val="00E309A0"/>
    <w:rsid w:val="00E31432"/>
    <w:rsid w:val="00E31BD8"/>
    <w:rsid w:val="00E32208"/>
    <w:rsid w:val="00E3221B"/>
    <w:rsid w:val="00E3224F"/>
    <w:rsid w:val="00E3254A"/>
    <w:rsid w:val="00E32AA0"/>
    <w:rsid w:val="00E33261"/>
    <w:rsid w:val="00E33497"/>
    <w:rsid w:val="00E339AA"/>
    <w:rsid w:val="00E33CC3"/>
    <w:rsid w:val="00E33DB7"/>
    <w:rsid w:val="00E34CF6"/>
    <w:rsid w:val="00E35F87"/>
    <w:rsid w:val="00E365D2"/>
    <w:rsid w:val="00E36643"/>
    <w:rsid w:val="00E36A87"/>
    <w:rsid w:val="00E3718E"/>
    <w:rsid w:val="00E40A83"/>
    <w:rsid w:val="00E40BB5"/>
    <w:rsid w:val="00E40D09"/>
    <w:rsid w:val="00E415C6"/>
    <w:rsid w:val="00E42048"/>
    <w:rsid w:val="00E42D7F"/>
    <w:rsid w:val="00E43C94"/>
    <w:rsid w:val="00E43F08"/>
    <w:rsid w:val="00E44342"/>
    <w:rsid w:val="00E44445"/>
    <w:rsid w:val="00E45B58"/>
    <w:rsid w:val="00E45CCB"/>
    <w:rsid w:val="00E460B2"/>
    <w:rsid w:val="00E460F0"/>
    <w:rsid w:val="00E4633D"/>
    <w:rsid w:val="00E46567"/>
    <w:rsid w:val="00E4713C"/>
    <w:rsid w:val="00E477C1"/>
    <w:rsid w:val="00E5043A"/>
    <w:rsid w:val="00E521C0"/>
    <w:rsid w:val="00E52F2F"/>
    <w:rsid w:val="00E53F5D"/>
    <w:rsid w:val="00E54886"/>
    <w:rsid w:val="00E54B6E"/>
    <w:rsid w:val="00E567A8"/>
    <w:rsid w:val="00E56E65"/>
    <w:rsid w:val="00E574B4"/>
    <w:rsid w:val="00E57BD4"/>
    <w:rsid w:val="00E57C4B"/>
    <w:rsid w:val="00E6098E"/>
    <w:rsid w:val="00E60DB7"/>
    <w:rsid w:val="00E60EC5"/>
    <w:rsid w:val="00E61D08"/>
    <w:rsid w:val="00E63563"/>
    <w:rsid w:val="00E63D55"/>
    <w:rsid w:val="00E63E97"/>
    <w:rsid w:val="00E643D7"/>
    <w:rsid w:val="00E64791"/>
    <w:rsid w:val="00E648B2"/>
    <w:rsid w:val="00E6513E"/>
    <w:rsid w:val="00E656E8"/>
    <w:rsid w:val="00E6651D"/>
    <w:rsid w:val="00E66842"/>
    <w:rsid w:val="00E66C34"/>
    <w:rsid w:val="00E7030D"/>
    <w:rsid w:val="00E71207"/>
    <w:rsid w:val="00E71C2B"/>
    <w:rsid w:val="00E71D29"/>
    <w:rsid w:val="00E721FC"/>
    <w:rsid w:val="00E7402E"/>
    <w:rsid w:val="00E740EC"/>
    <w:rsid w:val="00E7473E"/>
    <w:rsid w:val="00E74D5D"/>
    <w:rsid w:val="00E75C95"/>
    <w:rsid w:val="00E75E82"/>
    <w:rsid w:val="00E774AD"/>
    <w:rsid w:val="00E7763F"/>
    <w:rsid w:val="00E800E6"/>
    <w:rsid w:val="00E82EA6"/>
    <w:rsid w:val="00E8319E"/>
    <w:rsid w:val="00E83D88"/>
    <w:rsid w:val="00E841FA"/>
    <w:rsid w:val="00E848D1"/>
    <w:rsid w:val="00E849A0"/>
    <w:rsid w:val="00E852A3"/>
    <w:rsid w:val="00E85998"/>
    <w:rsid w:val="00E859AB"/>
    <w:rsid w:val="00E8726B"/>
    <w:rsid w:val="00E90534"/>
    <w:rsid w:val="00E90B04"/>
    <w:rsid w:val="00E9103A"/>
    <w:rsid w:val="00E91411"/>
    <w:rsid w:val="00E91678"/>
    <w:rsid w:val="00E91AAC"/>
    <w:rsid w:val="00E9331E"/>
    <w:rsid w:val="00E93336"/>
    <w:rsid w:val="00E9379D"/>
    <w:rsid w:val="00E93AA9"/>
    <w:rsid w:val="00E9480D"/>
    <w:rsid w:val="00E95049"/>
    <w:rsid w:val="00E952E1"/>
    <w:rsid w:val="00E957C2"/>
    <w:rsid w:val="00E96212"/>
    <w:rsid w:val="00E972E9"/>
    <w:rsid w:val="00E97CAE"/>
    <w:rsid w:val="00EA03D6"/>
    <w:rsid w:val="00EA0431"/>
    <w:rsid w:val="00EA164E"/>
    <w:rsid w:val="00EA1F0A"/>
    <w:rsid w:val="00EA34F8"/>
    <w:rsid w:val="00EA3B89"/>
    <w:rsid w:val="00EA4093"/>
    <w:rsid w:val="00EA465F"/>
    <w:rsid w:val="00EA46C3"/>
    <w:rsid w:val="00EA6452"/>
    <w:rsid w:val="00EA7478"/>
    <w:rsid w:val="00EA7809"/>
    <w:rsid w:val="00EA7C35"/>
    <w:rsid w:val="00EB006A"/>
    <w:rsid w:val="00EB01A5"/>
    <w:rsid w:val="00EB027F"/>
    <w:rsid w:val="00EB2384"/>
    <w:rsid w:val="00EB2ED7"/>
    <w:rsid w:val="00EB324B"/>
    <w:rsid w:val="00EB3541"/>
    <w:rsid w:val="00EB377F"/>
    <w:rsid w:val="00EB38AA"/>
    <w:rsid w:val="00EB39B5"/>
    <w:rsid w:val="00EB402F"/>
    <w:rsid w:val="00EB448F"/>
    <w:rsid w:val="00EB45FA"/>
    <w:rsid w:val="00EB4672"/>
    <w:rsid w:val="00EB512A"/>
    <w:rsid w:val="00EB5495"/>
    <w:rsid w:val="00EB5DB2"/>
    <w:rsid w:val="00EB70E3"/>
    <w:rsid w:val="00EB7A99"/>
    <w:rsid w:val="00EC038C"/>
    <w:rsid w:val="00EC05C7"/>
    <w:rsid w:val="00EC0CD9"/>
    <w:rsid w:val="00EC126F"/>
    <w:rsid w:val="00EC13DD"/>
    <w:rsid w:val="00EC15FB"/>
    <w:rsid w:val="00EC15FF"/>
    <w:rsid w:val="00EC3399"/>
    <w:rsid w:val="00EC4029"/>
    <w:rsid w:val="00EC47AF"/>
    <w:rsid w:val="00EC4A5F"/>
    <w:rsid w:val="00EC4FBB"/>
    <w:rsid w:val="00EC536C"/>
    <w:rsid w:val="00EC5DC4"/>
    <w:rsid w:val="00EC69F2"/>
    <w:rsid w:val="00EC6B58"/>
    <w:rsid w:val="00EC707C"/>
    <w:rsid w:val="00EC76F5"/>
    <w:rsid w:val="00EC793F"/>
    <w:rsid w:val="00EC7EFC"/>
    <w:rsid w:val="00ED04FF"/>
    <w:rsid w:val="00ED0C86"/>
    <w:rsid w:val="00ED0D42"/>
    <w:rsid w:val="00ED0FE2"/>
    <w:rsid w:val="00ED13C5"/>
    <w:rsid w:val="00ED1AAE"/>
    <w:rsid w:val="00ED2ED0"/>
    <w:rsid w:val="00ED309D"/>
    <w:rsid w:val="00ED326E"/>
    <w:rsid w:val="00ED37C0"/>
    <w:rsid w:val="00ED3D19"/>
    <w:rsid w:val="00ED4334"/>
    <w:rsid w:val="00ED441D"/>
    <w:rsid w:val="00ED4802"/>
    <w:rsid w:val="00ED49DF"/>
    <w:rsid w:val="00ED4ECE"/>
    <w:rsid w:val="00ED510E"/>
    <w:rsid w:val="00ED583C"/>
    <w:rsid w:val="00ED5ACA"/>
    <w:rsid w:val="00ED5C41"/>
    <w:rsid w:val="00ED60E8"/>
    <w:rsid w:val="00ED6408"/>
    <w:rsid w:val="00ED6BE3"/>
    <w:rsid w:val="00ED6F8A"/>
    <w:rsid w:val="00EE090D"/>
    <w:rsid w:val="00EE0C91"/>
    <w:rsid w:val="00EE0F28"/>
    <w:rsid w:val="00EE1EFC"/>
    <w:rsid w:val="00EE2486"/>
    <w:rsid w:val="00EE2AA4"/>
    <w:rsid w:val="00EE2EAD"/>
    <w:rsid w:val="00EE4897"/>
    <w:rsid w:val="00EE510F"/>
    <w:rsid w:val="00EE51EA"/>
    <w:rsid w:val="00EE5ADB"/>
    <w:rsid w:val="00EE5B1D"/>
    <w:rsid w:val="00EE5B41"/>
    <w:rsid w:val="00EE6BB8"/>
    <w:rsid w:val="00EE727D"/>
    <w:rsid w:val="00EE748D"/>
    <w:rsid w:val="00EE748E"/>
    <w:rsid w:val="00EE7558"/>
    <w:rsid w:val="00EF1CEF"/>
    <w:rsid w:val="00EF1DE4"/>
    <w:rsid w:val="00EF1EFF"/>
    <w:rsid w:val="00EF2E4A"/>
    <w:rsid w:val="00EF354E"/>
    <w:rsid w:val="00EF3AC3"/>
    <w:rsid w:val="00EF6736"/>
    <w:rsid w:val="00EF76BA"/>
    <w:rsid w:val="00EF781C"/>
    <w:rsid w:val="00EF7C95"/>
    <w:rsid w:val="00EF7FB3"/>
    <w:rsid w:val="00F0025F"/>
    <w:rsid w:val="00F00756"/>
    <w:rsid w:val="00F00D6F"/>
    <w:rsid w:val="00F01535"/>
    <w:rsid w:val="00F02351"/>
    <w:rsid w:val="00F02E89"/>
    <w:rsid w:val="00F030E3"/>
    <w:rsid w:val="00F04714"/>
    <w:rsid w:val="00F054C5"/>
    <w:rsid w:val="00F05D7E"/>
    <w:rsid w:val="00F062A6"/>
    <w:rsid w:val="00F06311"/>
    <w:rsid w:val="00F074AE"/>
    <w:rsid w:val="00F07D01"/>
    <w:rsid w:val="00F112D8"/>
    <w:rsid w:val="00F1193F"/>
    <w:rsid w:val="00F12144"/>
    <w:rsid w:val="00F15B7A"/>
    <w:rsid w:val="00F1611D"/>
    <w:rsid w:val="00F16162"/>
    <w:rsid w:val="00F169EB"/>
    <w:rsid w:val="00F170B2"/>
    <w:rsid w:val="00F17A31"/>
    <w:rsid w:val="00F20346"/>
    <w:rsid w:val="00F21A49"/>
    <w:rsid w:val="00F21F4E"/>
    <w:rsid w:val="00F23432"/>
    <w:rsid w:val="00F23B7F"/>
    <w:rsid w:val="00F2404E"/>
    <w:rsid w:val="00F244FB"/>
    <w:rsid w:val="00F24F7D"/>
    <w:rsid w:val="00F2549C"/>
    <w:rsid w:val="00F260E8"/>
    <w:rsid w:val="00F2688C"/>
    <w:rsid w:val="00F26999"/>
    <w:rsid w:val="00F26BAB"/>
    <w:rsid w:val="00F26D9E"/>
    <w:rsid w:val="00F27009"/>
    <w:rsid w:val="00F279B1"/>
    <w:rsid w:val="00F27EBC"/>
    <w:rsid w:val="00F27EC2"/>
    <w:rsid w:val="00F31083"/>
    <w:rsid w:val="00F313B5"/>
    <w:rsid w:val="00F31404"/>
    <w:rsid w:val="00F3193C"/>
    <w:rsid w:val="00F31E78"/>
    <w:rsid w:val="00F326EA"/>
    <w:rsid w:val="00F32E12"/>
    <w:rsid w:val="00F33B33"/>
    <w:rsid w:val="00F34161"/>
    <w:rsid w:val="00F3479D"/>
    <w:rsid w:val="00F347CC"/>
    <w:rsid w:val="00F35AEE"/>
    <w:rsid w:val="00F36C81"/>
    <w:rsid w:val="00F36DDF"/>
    <w:rsid w:val="00F375EF"/>
    <w:rsid w:val="00F37EB5"/>
    <w:rsid w:val="00F37EE0"/>
    <w:rsid w:val="00F4126F"/>
    <w:rsid w:val="00F41B74"/>
    <w:rsid w:val="00F41BFC"/>
    <w:rsid w:val="00F422A6"/>
    <w:rsid w:val="00F433FD"/>
    <w:rsid w:val="00F43B18"/>
    <w:rsid w:val="00F45E2D"/>
    <w:rsid w:val="00F45E5C"/>
    <w:rsid w:val="00F463FC"/>
    <w:rsid w:val="00F46DD8"/>
    <w:rsid w:val="00F474D8"/>
    <w:rsid w:val="00F47D92"/>
    <w:rsid w:val="00F47E11"/>
    <w:rsid w:val="00F51385"/>
    <w:rsid w:val="00F517CB"/>
    <w:rsid w:val="00F524AC"/>
    <w:rsid w:val="00F5294E"/>
    <w:rsid w:val="00F531A3"/>
    <w:rsid w:val="00F54211"/>
    <w:rsid w:val="00F54767"/>
    <w:rsid w:val="00F54FEC"/>
    <w:rsid w:val="00F55BF0"/>
    <w:rsid w:val="00F55E99"/>
    <w:rsid w:val="00F567F6"/>
    <w:rsid w:val="00F571A9"/>
    <w:rsid w:val="00F578EB"/>
    <w:rsid w:val="00F57FBF"/>
    <w:rsid w:val="00F600A8"/>
    <w:rsid w:val="00F609B9"/>
    <w:rsid w:val="00F60FCF"/>
    <w:rsid w:val="00F611CB"/>
    <w:rsid w:val="00F618B4"/>
    <w:rsid w:val="00F618F5"/>
    <w:rsid w:val="00F61900"/>
    <w:rsid w:val="00F619F1"/>
    <w:rsid w:val="00F620D7"/>
    <w:rsid w:val="00F62798"/>
    <w:rsid w:val="00F62EEC"/>
    <w:rsid w:val="00F638AB"/>
    <w:rsid w:val="00F64C0D"/>
    <w:rsid w:val="00F64C22"/>
    <w:rsid w:val="00F64CD1"/>
    <w:rsid w:val="00F661DC"/>
    <w:rsid w:val="00F666AB"/>
    <w:rsid w:val="00F66E62"/>
    <w:rsid w:val="00F66F8A"/>
    <w:rsid w:val="00F673EE"/>
    <w:rsid w:val="00F675F2"/>
    <w:rsid w:val="00F67E37"/>
    <w:rsid w:val="00F67FC0"/>
    <w:rsid w:val="00F7012C"/>
    <w:rsid w:val="00F7018B"/>
    <w:rsid w:val="00F706AE"/>
    <w:rsid w:val="00F70C3C"/>
    <w:rsid w:val="00F7142F"/>
    <w:rsid w:val="00F715AB"/>
    <w:rsid w:val="00F71D72"/>
    <w:rsid w:val="00F72750"/>
    <w:rsid w:val="00F72AC4"/>
    <w:rsid w:val="00F72DCA"/>
    <w:rsid w:val="00F72EFD"/>
    <w:rsid w:val="00F7387B"/>
    <w:rsid w:val="00F73EF3"/>
    <w:rsid w:val="00F7495B"/>
    <w:rsid w:val="00F75226"/>
    <w:rsid w:val="00F75454"/>
    <w:rsid w:val="00F767BC"/>
    <w:rsid w:val="00F76E7D"/>
    <w:rsid w:val="00F7726C"/>
    <w:rsid w:val="00F7753B"/>
    <w:rsid w:val="00F778A8"/>
    <w:rsid w:val="00F77F5C"/>
    <w:rsid w:val="00F803B3"/>
    <w:rsid w:val="00F81AEB"/>
    <w:rsid w:val="00F81C38"/>
    <w:rsid w:val="00F82150"/>
    <w:rsid w:val="00F82525"/>
    <w:rsid w:val="00F82681"/>
    <w:rsid w:val="00F83743"/>
    <w:rsid w:val="00F840FB"/>
    <w:rsid w:val="00F84869"/>
    <w:rsid w:val="00F857EC"/>
    <w:rsid w:val="00F85851"/>
    <w:rsid w:val="00F86080"/>
    <w:rsid w:val="00F86CE1"/>
    <w:rsid w:val="00F86D30"/>
    <w:rsid w:val="00F875A9"/>
    <w:rsid w:val="00F90091"/>
    <w:rsid w:val="00F90383"/>
    <w:rsid w:val="00F91AB6"/>
    <w:rsid w:val="00F929EE"/>
    <w:rsid w:val="00F9300B"/>
    <w:rsid w:val="00F9391F"/>
    <w:rsid w:val="00F93AA4"/>
    <w:rsid w:val="00F93CC4"/>
    <w:rsid w:val="00F93E38"/>
    <w:rsid w:val="00F93FCE"/>
    <w:rsid w:val="00F944D8"/>
    <w:rsid w:val="00F95078"/>
    <w:rsid w:val="00F95110"/>
    <w:rsid w:val="00F95131"/>
    <w:rsid w:val="00F95352"/>
    <w:rsid w:val="00F9563D"/>
    <w:rsid w:val="00F9669B"/>
    <w:rsid w:val="00F96FE5"/>
    <w:rsid w:val="00F97177"/>
    <w:rsid w:val="00F97497"/>
    <w:rsid w:val="00F9753E"/>
    <w:rsid w:val="00FA0206"/>
    <w:rsid w:val="00FA1012"/>
    <w:rsid w:val="00FA28B6"/>
    <w:rsid w:val="00FA2D76"/>
    <w:rsid w:val="00FA36A5"/>
    <w:rsid w:val="00FA3BB2"/>
    <w:rsid w:val="00FA3CFC"/>
    <w:rsid w:val="00FA5256"/>
    <w:rsid w:val="00FA5568"/>
    <w:rsid w:val="00FA59AA"/>
    <w:rsid w:val="00FA6854"/>
    <w:rsid w:val="00FA6C6E"/>
    <w:rsid w:val="00FA71DF"/>
    <w:rsid w:val="00FA768C"/>
    <w:rsid w:val="00FA7CEE"/>
    <w:rsid w:val="00FB012C"/>
    <w:rsid w:val="00FB0B74"/>
    <w:rsid w:val="00FB101D"/>
    <w:rsid w:val="00FB150B"/>
    <w:rsid w:val="00FB166C"/>
    <w:rsid w:val="00FB2AC3"/>
    <w:rsid w:val="00FB3920"/>
    <w:rsid w:val="00FB3BB3"/>
    <w:rsid w:val="00FB3F25"/>
    <w:rsid w:val="00FB43D5"/>
    <w:rsid w:val="00FB51D8"/>
    <w:rsid w:val="00FB5246"/>
    <w:rsid w:val="00FB55B5"/>
    <w:rsid w:val="00FB5827"/>
    <w:rsid w:val="00FB5FE2"/>
    <w:rsid w:val="00FB63D8"/>
    <w:rsid w:val="00FB6BFA"/>
    <w:rsid w:val="00FB6E73"/>
    <w:rsid w:val="00FB71C1"/>
    <w:rsid w:val="00FC14B8"/>
    <w:rsid w:val="00FC178B"/>
    <w:rsid w:val="00FC1954"/>
    <w:rsid w:val="00FC1EED"/>
    <w:rsid w:val="00FC26AF"/>
    <w:rsid w:val="00FC2BE8"/>
    <w:rsid w:val="00FC2E42"/>
    <w:rsid w:val="00FC3322"/>
    <w:rsid w:val="00FC3FFB"/>
    <w:rsid w:val="00FC4860"/>
    <w:rsid w:val="00FC4934"/>
    <w:rsid w:val="00FC4A62"/>
    <w:rsid w:val="00FC59EA"/>
    <w:rsid w:val="00FC6388"/>
    <w:rsid w:val="00FC71B9"/>
    <w:rsid w:val="00FC794E"/>
    <w:rsid w:val="00FC7AD1"/>
    <w:rsid w:val="00FC7B45"/>
    <w:rsid w:val="00FD124C"/>
    <w:rsid w:val="00FD1898"/>
    <w:rsid w:val="00FD22BA"/>
    <w:rsid w:val="00FD2C7E"/>
    <w:rsid w:val="00FD34AA"/>
    <w:rsid w:val="00FD5B57"/>
    <w:rsid w:val="00FD6ABF"/>
    <w:rsid w:val="00FD6DFB"/>
    <w:rsid w:val="00FD783F"/>
    <w:rsid w:val="00FD796D"/>
    <w:rsid w:val="00FE025F"/>
    <w:rsid w:val="00FE09BF"/>
    <w:rsid w:val="00FE09CF"/>
    <w:rsid w:val="00FE0F34"/>
    <w:rsid w:val="00FE181E"/>
    <w:rsid w:val="00FE248D"/>
    <w:rsid w:val="00FE2CE9"/>
    <w:rsid w:val="00FE3211"/>
    <w:rsid w:val="00FE383A"/>
    <w:rsid w:val="00FE397C"/>
    <w:rsid w:val="00FE4F11"/>
    <w:rsid w:val="00FE50C0"/>
    <w:rsid w:val="00FE6811"/>
    <w:rsid w:val="00FE68BE"/>
    <w:rsid w:val="00FE692B"/>
    <w:rsid w:val="00FE71D5"/>
    <w:rsid w:val="00FE7772"/>
    <w:rsid w:val="00FE7AD7"/>
    <w:rsid w:val="00FF011F"/>
    <w:rsid w:val="00FF0B9E"/>
    <w:rsid w:val="00FF1466"/>
    <w:rsid w:val="00FF14A3"/>
    <w:rsid w:val="00FF2A44"/>
    <w:rsid w:val="00FF2F44"/>
    <w:rsid w:val="00FF3184"/>
    <w:rsid w:val="00FF318B"/>
    <w:rsid w:val="00FF3486"/>
    <w:rsid w:val="00FF35AC"/>
    <w:rsid w:val="00FF40FA"/>
    <w:rsid w:val="00FF4342"/>
    <w:rsid w:val="00FF4E84"/>
    <w:rsid w:val="00FF55B4"/>
    <w:rsid w:val="00FF5B34"/>
    <w:rsid w:val="00FF5BAA"/>
    <w:rsid w:val="00FF5DA2"/>
    <w:rsid w:val="00FF5F64"/>
    <w:rsid w:val="00FF67F1"/>
    <w:rsid w:val="00FF6C09"/>
    <w:rsid w:val="00FF7426"/>
    <w:rsid w:val="00FF753D"/>
    <w:rsid w:val="00FF7EE4"/>
    <w:rsid w:val="00FF7FC3"/>
    <w:rsid w:val="01401536"/>
    <w:rsid w:val="027EF597"/>
    <w:rsid w:val="02E6B96E"/>
    <w:rsid w:val="03281225"/>
    <w:rsid w:val="05A37411"/>
    <w:rsid w:val="079D2937"/>
    <w:rsid w:val="0898D37F"/>
    <w:rsid w:val="098204C9"/>
    <w:rsid w:val="0C666055"/>
    <w:rsid w:val="0CD8C7FD"/>
    <w:rsid w:val="0F2088D4"/>
    <w:rsid w:val="0F293542"/>
    <w:rsid w:val="1119531B"/>
    <w:rsid w:val="1206D5BE"/>
    <w:rsid w:val="12F539A0"/>
    <w:rsid w:val="14B90D15"/>
    <w:rsid w:val="14E59059"/>
    <w:rsid w:val="15757A41"/>
    <w:rsid w:val="162DEF76"/>
    <w:rsid w:val="17395BA8"/>
    <w:rsid w:val="177503D0"/>
    <w:rsid w:val="184F6278"/>
    <w:rsid w:val="19231901"/>
    <w:rsid w:val="1AE83C3E"/>
    <w:rsid w:val="1D1F53CB"/>
    <w:rsid w:val="1D4B1676"/>
    <w:rsid w:val="1F77BC38"/>
    <w:rsid w:val="210B27DF"/>
    <w:rsid w:val="211F0A4B"/>
    <w:rsid w:val="226BB3AC"/>
    <w:rsid w:val="22986B45"/>
    <w:rsid w:val="24DDF5B3"/>
    <w:rsid w:val="256DABE2"/>
    <w:rsid w:val="26D19610"/>
    <w:rsid w:val="274EDD3F"/>
    <w:rsid w:val="27A67E38"/>
    <w:rsid w:val="28711F82"/>
    <w:rsid w:val="28A933B3"/>
    <w:rsid w:val="29EA7CAB"/>
    <w:rsid w:val="2A572DDF"/>
    <w:rsid w:val="2AB104FA"/>
    <w:rsid w:val="2B0ADAE5"/>
    <w:rsid w:val="2D9985C3"/>
    <w:rsid w:val="2E00937E"/>
    <w:rsid w:val="2E9FE4CC"/>
    <w:rsid w:val="2FE50D47"/>
    <w:rsid w:val="3377A5BF"/>
    <w:rsid w:val="351A56A0"/>
    <w:rsid w:val="3544DE81"/>
    <w:rsid w:val="359AF590"/>
    <w:rsid w:val="3612814C"/>
    <w:rsid w:val="39C64675"/>
    <w:rsid w:val="3ACE7177"/>
    <w:rsid w:val="3C42C252"/>
    <w:rsid w:val="3C7560DC"/>
    <w:rsid w:val="3C8688E9"/>
    <w:rsid w:val="3E75EC79"/>
    <w:rsid w:val="3F84FE07"/>
    <w:rsid w:val="3FCFEDA7"/>
    <w:rsid w:val="3FF8476A"/>
    <w:rsid w:val="40B5C9CA"/>
    <w:rsid w:val="40EBC798"/>
    <w:rsid w:val="41D53277"/>
    <w:rsid w:val="433980E5"/>
    <w:rsid w:val="4403BEBD"/>
    <w:rsid w:val="45BF6548"/>
    <w:rsid w:val="4783FE11"/>
    <w:rsid w:val="4818C97B"/>
    <w:rsid w:val="48DECBD0"/>
    <w:rsid w:val="4ABB0C2D"/>
    <w:rsid w:val="4C93F15B"/>
    <w:rsid w:val="5150957E"/>
    <w:rsid w:val="516CA20F"/>
    <w:rsid w:val="51710078"/>
    <w:rsid w:val="52789E50"/>
    <w:rsid w:val="535318B7"/>
    <w:rsid w:val="5432C57A"/>
    <w:rsid w:val="5674F4C8"/>
    <w:rsid w:val="56918C54"/>
    <w:rsid w:val="586AC52C"/>
    <w:rsid w:val="59B0E21E"/>
    <w:rsid w:val="59DD3633"/>
    <w:rsid w:val="5B362761"/>
    <w:rsid w:val="5CF43823"/>
    <w:rsid w:val="5DBE4ABE"/>
    <w:rsid w:val="600E41A3"/>
    <w:rsid w:val="61D30C82"/>
    <w:rsid w:val="629BAB46"/>
    <w:rsid w:val="633933AA"/>
    <w:rsid w:val="644AF83F"/>
    <w:rsid w:val="6600956B"/>
    <w:rsid w:val="66E5A298"/>
    <w:rsid w:val="68415F80"/>
    <w:rsid w:val="693DC113"/>
    <w:rsid w:val="6AA5F0EC"/>
    <w:rsid w:val="6B631836"/>
    <w:rsid w:val="6E981DA9"/>
    <w:rsid w:val="6EEDBA17"/>
    <w:rsid w:val="7043DBCD"/>
    <w:rsid w:val="707EEE72"/>
    <w:rsid w:val="7102EFB9"/>
    <w:rsid w:val="71042C8A"/>
    <w:rsid w:val="72A2AF6D"/>
    <w:rsid w:val="7750E36B"/>
    <w:rsid w:val="778D109A"/>
    <w:rsid w:val="78C79687"/>
    <w:rsid w:val="7B9BAF4B"/>
    <w:rsid w:val="7CD15A17"/>
    <w:rsid w:val="7EA4757F"/>
    <w:rsid w:val="7EA8D0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6F8C40"/>
  <w15:chartTrackingRefBased/>
  <w15:docId w15:val="{7D1153F9-317C-49F2-9AA4-BD059960D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242424"/>
        <w:sz w:val="21"/>
        <w:szCs w:val="21"/>
        <w:lang w:val="is-I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D56"/>
  </w:style>
  <w:style w:type="paragraph" w:styleId="Heading1">
    <w:name w:val="heading 1"/>
    <w:basedOn w:val="Normal"/>
    <w:next w:val="Normal"/>
    <w:link w:val="Heading1Char"/>
    <w:uiPriority w:val="9"/>
    <w:qFormat/>
    <w:rsid w:val="00844085"/>
    <w:pPr>
      <w:outlineLvl w:val="0"/>
    </w:pPr>
    <w:rPr>
      <w:b/>
    </w:rPr>
  </w:style>
  <w:style w:type="paragraph" w:styleId="Heading2">
    <w:name w:val="heading 2"/>
    <w:basedOn w:val="Heading1"/>
    <w:next w:val="Normal"/>
    <w:link w:val="Heading2Char"/>
    <w:uiPriority w:val="9"/>
    <w:unhideWhenUsed/>
    <w:qFormat/>
    <w:rsid w:val="00736268"/>
    <w:pPr>
      <w:spacing w:after="50" w:line="240" w:lineRule="auto"/>
      <w:outlineLvl w:val="1"/>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4085"/>
    <w:rPr>
      <w:b/>
    </w:rPr>
  </w:style>
  <w:style w:type="paragraph" w:customStyle="1" w:styleId="Fyrirsgn-fylgiskjl">
    <w:name w:val="Fyrirsögn - fylgiskjöl"/>
    <w:basedOn w:val="Normal"/>
    <w:next w:val="Normal"/>
    <w:qFormat/>
    <w:rsid w:val="00844085"/>
    <w:pPr>
      <w:spacing w:after="0" w:line="240" w:lineRule="auto"/>
    </w:pPr>
    <w:rPr>
      <w:rFonts w:eastAsia="Calibri"/>
      <w:b/>
      <w:u w:val="single"/>
    </w:rPr>
  </w:style>
  <w:style w:type="paragraph" w:customStyle="1" w:styleId="Greinarnmer">
    <w:name w:val="Greinarnúmer"/>
    <w:basedOn w:val="Normal"/>
    <w:next w:val="Normal"/>
    <w:qFormat/>
    <w:rsid w:val="00844085"/>
    <w:pPr>
      <w:spacing w:after="0" w:line="240" w:lineRule="auto"/>
      <w:jc w:val="center"/>
    </w:pPr>
    <w:rPr>
      <w:rFonts w:eastAsia="Calibri"/>
    </w:rPr>
  </w:style>
  <w:style w:type="paragraph" w:styleId="FootnoteText">
    <w:name w:val="footnote text"/>
    <w:basedOn w:val="Normal"/>
    <w:link w:val="FootnoteTextChar"/>
    <w:uiPriority w:val="99"/>
    <w:unhideWhenUsed/>
    <w:rsid w:val="00844085"/>
    <w:pPr>
      <w:spacing w:after="0" w:line="240" w:lineRule="auto"/>
    </w:pPr>
    <w:rPr>
      <w:sz w:val="20"/>
      <w:szCs w:val="20"/>
    </w:rPr>
  </w:style>
  <w:style w:type="character" w:customStyle="1" w:styleId="FootnoteTextChar">
    <w:name w:val="Footnote Text Char"/>
    <w:basedOn w:val="DefaultParagraphFont"/>
    <w:link w:val="FootnoteText"/>
    <w:uiPriority w:val="99"/>
    <w:rsid w:val="00844085"/>
    <w:rPr>
      <w:sz w:val="20"/>
      <w:szCs w:val="20"/>
    </w:rPr>
  </w:style>
  <w:style w:type="character" w:styleId="FootnoteReference">
    <w:name w:val="footnote reference"/>
    <w:basedOn w:val="DefaultParagraphFont"/>
    <w:uiPriority w:val="99"/>
    <w:semiHidden/>
    <w:unhideWhenUsed/>
    <w:rsid w:val="00844085"/>
    <w:rPr>
      <w:vertAlign w:val="superscript"/>
    </w:rPr>
  </w:style>
  <w:style w:type="paragraph" w:customStyle="1" w:styleId="Fyrirsgn-undirfyrirsgn">
    <w:name w:val="Fyrirsögn - undirfyrirsögn"/>
    <w:basedOn w:val="Normal"/>
    <w:next w:val="Normal"/>
    <w:qFormat/>
    <w:rsid w:val="00844085"/>
    <w:pPr>
      <w:spacing w:after="0" w:line="240" w:lineRule="auto"/>
      <w:jc w:val="center"/>
    </w:pPr>
    <w:rPr>
      <w:rFonts w:eastAsia="Calibri"/>
      <w:b/>
      <w:sz w:val="24"/>
    </w:rPr>
  </w:style>
  <w:style w:type="character" w:styleId="Hyperlink">
    <w:name w:val="Hyperlink"/>
    <w:basedOn w:val="DefaultParagraphFont"/>
    <w:uiPriority w:val="99"/>
    <w:unhideWhenUsed/>
    <w:rsid w:val="00844085"/>
    <w:rPr>
      <w:color w:val="0563C1" w:themeColor="hyperlink"/>
      <w:u w:val="single"/>
    </w:rPr>
  </w:style>
  <w:style w:type="paragraph" w:styleId="TOCHeading">
    <w:name w:val="TOC Heading"/>
    <w:basedOn w:val="Heading1"/>
    <w:next w:val="Normal"/>
    <w:uiPriority w:val="39"/>
    <w:unhideWhenUsed/>
    <w:qFormat/>
    <w:rsid w:val="00844085"/>
    <w:pPr>
      <w:keepNext/>
      <w:keepLines/>
      <w:spacing w:before="240" w:after="0"/>
      <w:outlineLvl w:val="9"/>
    </w:pPr>
    <w:rPr>
      <w:rFonts w:asciiTheme="majorHAnsi" w:eastAsiaTheme="majorEastAsia" w:hAnsiTheme="majorHAnsi" w:cstheme="majorBidi"/>
      <w:b w:val="0"/>
      <w:color w:val="67A3E6" w:themeColor="accent1" w:themeShade="BF"/>
      <w:sz w:val="32"/>
      <w:szCs w:val="32"/>
      <w:lang w:val="en-US"/>
    </w:rPr>
  </w:style>
  <w:style w:type="paragraph" w:styleId="TOC1">
    <w:name w:val="toc 1"/>
    <w:basedOn w:val="Normal"/>
    <w:next w:val="Normal"/>
    <w:autoRedefine/>
    <w:uiPriority w:val="39"/>
    <w:unhideWhenUsed/>
    <w:rsid w:val="00844085"/>
    <w:pPr>
      <w:spacing w:after="100"/>
    </w:pPr>
  </w:style>
  <w:style w:type="paragraph" w:styleId="NoSpacing">
    <w:name w:val="No Spacing"/>
    <w:basedOn w:val="Normal"/>
    <w:uiPriority w:val="1"/>
    <w:qFormat/>
    <w:rsid w:val="00844085"/>
    <w:pPr>
      <w:spacing w:afterLines="50" w:after="120" w:line="240" w:lineRule="auto"/>
    </w:pPr>
  </w:style>
  <w:style w:type="paragraph" w:styleId="Header">
    <w:name w:val="header"/>
    <w:basedOn w:val="Normal"/>
    <w:link w:val="HeaderChar"/>
    <w:uiPriority w:val="99"/>
    <w:unhideWhenUsed/>
    <w:rsid w:val="008440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4085"/>
  </w:style>
  <w:style w:type="character" w:styleId="UnresolvedMention">
    <w:name w:val="Unresolved Mention"/>
    <w:basedOn w:val="DefaultParagraphFont"/>
    <w:uiPriority w:val="99"/>
    <w:semiHidden/>
    <w:unhideWhenUsed/>
    <w:rsid w:val="007F6DD4"/>
    <w:rPr>
      <w:color w:val="605E5C"/>
      <w:shd w:val="clear" w:color="auto" w:fill="E1DFDD"/>
    </w:rPr>
  </w:style>
  <w:style w:type="character" w:styleId="Emphasis">
    <w:name w:val="Emphasis"/>
    <w:basedOn w:val="DefaultParagraphFont"/>
    <w:uiPriority w:val="20"/>
    <w:qFormat/>
    <w:rsid w:val="00864C99"/>
    <w:rPr>
      <w:i/>
      <w:iCs/>
    </w:rPr>
  </w:style>
  <w:style w:type="paragraph" w:styleId="BalloonText">
    <w:name w:val="Balloon Text"/>
    <w:basedOn w:val="Normal"/>
    <w:link w:val="BalloonTextChar"/>
    <w:uiPriority w:val="99"/>
    <w:semiHidden/>
    <w:unhideWhenUsed/>
    <w:rsid w:val="004221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2160"/>
    <w:rPr>
      <w:rFonts w:ascii="Segoe UI" w:hAnsi="Segoe UI" w:cs="Segoe UI"/>
      <w:sz w:val="18"/>
      <w:szCs w:val="18"/>
    </w:rPr>
  </w:style>
  <w:style w:type="character" w:customStyle="1" w:styleId="Heading2Char">
    <w:name w:val="Heading 2 Char"/>
    <w:basedOn w:val="DefaultParagraphFont"/>
    <w:link w:val="Heading2"/>
    <w:uiPriority w:val="9"/>
    <w:rsid w:val="00736268"/>
    <w:rPr>
      <w:b/>
    </w:rPr>
  </w:style>
  <w:style w:type="character" w:styleId="CommentReference">
    <w:name w:val="annotation reference"/>
    <w:basedOn w:val="DefaultParagraphFont"/>
    <w:uiPriority w:val="99"/>
    <w:unhideWhenUsed/>
    <w:rsid w:val="00F54211"/>
    <w:rPr>
      <w:sz w:val="16"/>
      <w:szCs w:val="16"/>
    </w:rPr>
  </w:style>
  <w:style w:type="paragraph" w:styleId="CommentText">
    <w:name w:val="annotation text"/>
    <w:basedOn w:val="Normal"/>
    <w:link w:val="CommentTextChar"/>
    <w:uiPriority w:val="99"/>
    <w:unhideWhenUsed/>
    <w:rsid w:val="00F54211"/>
    <w:pPr>
      <w:spacing w:line="240" w:lineRule="auto"/>
    </w:pPr>
    <w:rPr>
      <w:sz w:val="20"/>
      <w:szCs w:val="20"/>
    </w:rPr>
  </w:style>
  <w:style w:type="character" w:customStyle="1" w:styleId="CommentTextChar">
    <w:name w:val="Comment Text Char"/>
    <w:basedOn w:val="DefaultParagraphFont"/>
    <w:link w:val="CommentText"/>
    <w:uiPriority w:val="99"/>
    <w:rsid w:val="00F54211"/>
    <w:rPr>
      <w:sz w:val="20"/>
      <w:szCs w:val="20"/>
    </w:rPr>
  </w:style>
  <w:style w:type="paragraph" w:styleId="CommentSubject">
    <w:name w:val="annotation subject"/>
    <w:basedOn w:val="CommentText"/>
    <w:next w:val="CommentText"/>
    <w:link w:val="CommentSubjectChar"/>
    <w:uiPriority w:val="99"/>
    <w:semiHidden/>
    <w:unhideWhenUsed/>
    <w:rsid w:val="00F54211"/>
    <w:rPr>
      <w:b/>
      <w:bCs/>
    </w:rPr>
  </w:style>
  <w:style w:type="character" w:customStyle="1" w:styleId="CommentSubjectChar">
    <w:name w:val="Comment Subject Char"/>
    <w:basedOn w:val="CommentTextChar"/>
    <w:link w:val="CommentSubject"/>
    <w:uiPriority w:val="99"/>
    <w:semiHidden/>
    <w:rsid w:val="00F54211"/>
    <w:rPr>
      <w:b/>
      <w:bCs/>
      <w:sz w:val="20"/>
      <w:szCs w:val="20"/>
    </w:rPr>
  </w:style>
  <w:style w:type="paragraph" w:styleId="ListParagraph">
    <w:name w:val="List Paragraph"/>
    <w:basedOn w:val="Normal"/>
    <w:uiPriority w:val="34"/>
    <w:qFormat/>
    <w:rsid w:val="00DC2288"/>
    <w:pPr>
      <w:ind w:left="720"/>
      <w:contextualSpacing/>
    </w:pPr>
  </w:style>
  <w:style w:type="paragraph" w:styleId="Footer">
    <w:name w:val="footer"/>
    <w:basedOn w:val="Normal"/>
    <w:link w:val="FooterChar"/>
    <w:uiPriority w:val="99"/>
    <w:unhideWhenUsed/>
    <w:rsid w:val="005B4A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4A7E"/>
  </w:style>
  <w:style w:type="character" w:styleId="FollowedHyperlink">
    <w:name w:val="FollowedHyperlink"/>
    <w:basedOn w:val="DefaultParagraphFont"/>
    <w:uiPriority w:val="99"/>
    <w:semiHidden/>
    <w:unhideWhenUsed/>
    <w:rsid w:val="000074E3"/>
    <w:rPr>
      <w:color w:val="954F72" w:themeColor="followedHyperlink"/>
      <w:u w:val="single"/>
    </w:rPr>
  </w:style>
  <w:style w:type="paragraph" w:customStyle="1" w:styleId="oj-normal">
    <w:name w:val="oj-normal"/>
    <w:basedOn w:val="Normal"/>
    <w:rsid w:val="00B67F52"/>
    <w:pPr>
      <w:spacing w:before="100" w:beforeAutospacing="1" w:after="100" w:afterAutospacing="1" w:line="240" w:lineRule="auto"/>
    </w:pPr>
    <w:rPr>
      <w:rFonts w:eastAsia="Times New Roman"/>
      <w:color w:val="auto"/>
      <w:sz w:val="24"/>
      <w:szCs w:val="24"/>
      <w:lang w:eastAsia="is-IS"/>
    </w:rPr>
  </w:style>
  <w:style w:type="character" w:customStyle="1" w:styleId="oj-super">
    <w:name w:val="oj-super"/>
    <w:basedOn w:val="DefaultParagraphFont"/>
    <w:rsid w:val="00B67F52"/>
  </w:style>
  <w:style w:type="table" w:styleId="TableGrid">
    <w:name w:val="Table Grid"/>
    <w:basedOn w:val="TableNormal"/>
    <w:uiPriority w:val="39"/>
    <w:rsid w:val="00EE5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736268"/>
    <w:pPr>
      <w:spacing w:after="100"/>
      <w:ind w:left="210"/>
    </w:pPr>
  </w:style>
  <w:style w:type="paragraph" w:styleId="Revision">
    <w:name w:val="Revision"/>
    <w:hidden/>
    <w:uiPriority w:val="99"/>
    <w:semiHidden/>
    <w:rsid w:val="00CC74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83791">
      <w:bodyDiv w:val="1"/>
      <w:marLeft w:val="0"/>
      <w:marRight w:val="0"/>
      <w:marTop w:val="0"/>
      <w:marBottom w:val="0"/>
      <w:divBdr>
        <w:top w:val="none" w:sz="0" w:space="0" w:color="auto"/>
        <w:left w:val="none" w:sz="0" w:space="0" w:color="auto"/>
        <w:bottom w:val="none" w:sz="0" w:space="0" w:color="auto"/>
        <w:right w:val="none" w:sz="0" w:space="0" w:color="auto"/>
      </w:divBdr>
    </w:div>
    <w:div w:id="79571691">
      <w:bodyDiv w:val="1"/>
      <w:marLeft w:val="0"/>
      <w:marRight w:val="0"/>
      <w:marTop w:val="0"/>
      <w:marBottom w:val="0"/>
      <w:divBdr>
        <w:top w:val="none" w:sz="0" w:space="0" w:color="auto"/>
        <w:left w:val="none" w:sz="0" w:space="0" w:color="auto"/>
        <w:bottom w:val="none" w:sz="0" w:space="0" w:color="auto"/>
        <w:right w:val="none" w:sz="0" w:space="0" w:color="auto"/>
      </w:divBdr>
    </w:div>
    <w:div w:id="113447122">
      <w:bodyDiv w:val="1"/>
      <w:marLeft w:val="0"/>
      <w:marRight w:val="0"/>
      <w:marTop w:val="0"/>
      <w:marBottom w:val="0"/>
      <w:divBdr>
        <w:top w:val="none" w:sz="0" w:space="0" w:color="auto"/>
        <w:left w:val="none" w:sz="0" w:space="0" w:color="auto"/>
        <w:bottom w:val="none" w:sz="0" w:space="0" w:color="auto"/>
        <w:right w:val="none" w:sz="0" w:space="0" w:color="auto"/>
      </w:divBdr>
    </w:div>
    <w:div w:id="134497449">
      <w:bodyDiv w:val="1"/>
      <w:marLeft w:val="0"/>
      <w:marRight w:val="0"/>
      <w:marTop w:val="0"/>
      <w:marBottom w:val="0"/>
      <w:divBdr>
        <w:top w:val="none" w:sz="0" w:space="0" w:color="auto"/>
        <w:left w:val="none" w:sz="0" w:space="0" w:color="auto"/>
        <w:bottom w:val="none" w:sz="0" w:space="0" w:color="auto"/>
        <w:right w:val="none" w:sz="0" w:space="0" w:color="auto"/>
      </w:divBdr>
    </w:div>
    <w:div w:id="153106266">
      <w:bodyDiv w:val="1"/>
      <w:marLeft w:val="0"/>
      <w:marRight w:val="0"/>
      <w:marTop w:val="0"/>
      <w:marBottom w:val="0"/>
      <w:divBdr>
        <w:top w:val="none" w:sz="0" w:space="0" w:color="auto"/>
        <w:left w:val="none" w:sz="0" w:space="0" w:color="auto"/>
        <w:bottom w:val="none" w:sz="0" w:space="0" w:color="auto"/>
        <w:right w:val="none" w:sz="0" w:space="0" w:color="auto"/>
      </w:divBdr>
    </w:div>
    <w:div w:id="158926961">
      <w:bodyDiv w:val="1"/>
      <w:marLeft w:val="0"/>
      <w:marRight w:val="0"/>
      <w:marTop w:val="0"/>
      <w:marBottom w:val="0"/>
      <w:divBdr>
        <w:top w:val="none" w:sz="0" w:space="0" w:color="auto"/>
        <w:left w:val="none" w:sz="0" w:space="0" w:color="auto"/>
        <w:bottom w:val="none" w:sz="0" w:space="0" w:color="auto"/>
        <w:right w:val="none" w:sz="0" w:space="0" w:color="auto"/>
      </w:divBdr>
    </w:div>
    <w:div w:id="170994216">
      <w:bodyDiv w:val="1"/>
      <w:marLeft w:val="0"/>
      <w:marRight w:val="0"/>
      <w:marTop w:val="0"/>
      <w:marBottom w:val="0"/>
      <w:divBdr>
        <w:top w:val="none" w:sz="0" w:space="0" w:color="auto"/>
        <w:left w:val="none" w:sz="0" w:space="0" w:color="auto"/>
        <w:bottom w:val="none" w:sz="0" w:space="0" w:color="auto"/>
        <w:right w:val="none" w:sz="0" w:space="0" w:color="auto"/>
      </w:divBdr>
    </w:div>
    <w:div w:id="184755560">
      <w:bodyDiv w:val="1"/>
      <w:marLeft w:val="0"/>
      <w:marRight w:val="0"/>
      <w:marTop w:val="0"/>
      <w:marBottom w:val="0"/>
      <w:divBdr>
        <w:top w:val="none" w:sz="0" w:space="0" w:color="auto"/>
        <w:left w:val="none" w:sz="0" w:space="0" w:color="auto"/>
        <w:bottom w:val="none" w:sz="0" w:space="0" w:color="auto"/>
        <w:right w:val="none" w:sz="0" w:space="0" w:color="auto"/>
      </w:divBdr>
    </w:div>
    <w:div w:id="192691781">
      <w:bodyDiv w:val="1"/>
      <w:marLeft w:val="0"/>
      <w:marRight w:val="0"/>
      <w:marTop w:val="0"/>
      <w:marBottom w:val="0"/>
      <w:divBdr>
        <w:top w:val="none" w:sz="0" w:space="0" w:color="auto"/>
        <w:left w:val="none" w:sz="0" w:space="0" w:color="auto"/>
        <w:bottom w:val="none" w:sz="0" w:space="0" w:color="auto"/>
        <w:right w:val="none" w:sz="0" w:space="0" w:color="auto"/>
      </w:divBdr>
    </w:div>
    <w:div w:id="205997263">
      <w:bodyDiv w:val="1"/>
      <w:marLeft w:val="0"/>
      <w:marRight w:val="0"/>
      <w:marTop w:val="0"/>
      <w:marBottom w:val="0"/>
      <w:divBdr>
        <w:top w:val="none" w:sz="0" w:space="0" w:color="auto"/>
        <w:left w:val="none" w:sz="0" w:space="0" w:color="auto"/>
        <w:bottom w:val="none" w:sz="0" w:space="0" w:color="auto"/>
        <w:right w:val="none" w:sz="0" w:space="0" w:color="auto"/>
      </w:divBdr>
    </w:div>
    <w:div w:id="206720396">
      <w:bodyDiv w:val="1"/>
      <w:marLeft w:val="0"/>
      <w:marRight w:val="0"/>
      <w:marTop w:val="0"/>
      <w:marBottom w:val="0"/>
      <w:divBdr>
        <w:top w:val="none" w:sz="0" w:space="0" w:color="auto"/>
        <w:left w:val="none" w:sz="0" w:space="0" w:color="auto"/>
        <w:bottom w:val="none" w:sz="0" w:space="0" w:color="auto"/>
        <w:right w:val="none" w:sz="0" w:space="0" w:color="auto"/>
      </w:divBdr>
    </w:div>
    <w:div w:id="221330775">
      <w:bodyDiv w:val="1"/>
      <w:marLeft w:val="0"/>
      <w:marRight w:val="0"/>
      <w:marTop w:val="0"/>
      <w:marBottom w:val="0"/>
      <w:divBdr>
        <w:top w:val="none" w:sz="0" w:space="0" w:color="auto"/>
        <w:left w:val="none" w:sz="0" w:space="0" w:color="auto"/>
        <w:bottom w:val="none" w:sz="0" w:space="0" w:color="auto"/>
        <w:right w:val="none" w:sz="0" w:space="0" w:color="auto"/>
      </w:divBdr>
    </w:div>
    <w:div w:id="227768527">
      <w:bodyDiv w:val="1"/>
      <w:marLeft w:val="0"/>
      <w:marRight w:val="0"/>
      <w:marTop w:val="0"/>
      <w:marBottom w:val="0"/>
      <w:divBdr>
        <w:top w:val="none" w:sz="0" w:space="0" w:color="auto"/>
        <w:left w:val="none" w:sz="0" w:space="0" w:color="auto"/>
        <w:bottom w:val="none" w:sz="0" w:space="0" w:color="auto"/>
        <w:right w:val="none" w:sz="0" w:space="0" w:color="auto"/>
      </w:divBdr>
    </w:div>
    <w:div w:id="228079166">
      <w:bodyDiv w:val="1"/>
      <w:marLeft w:val="0"/>
      <w:marRight w:val="0"/>
      <w:marTop w:val="0"/>
      <w:marBottom w:val="0"/>
      <w:divBdr>
        <w:top w:val="none" w:sz="0" w:space="0" w:color="auto"/>
        <w:left w:val="none" w:sz="0" w:space="0" w:color="auto"/>
        <w:bottom w:val="none" w:sz="0" w:space="0" w:color="auto"/>
        <w:right w:val="none" w:sz="0" w:space="0" w:color="auto"/>
      </w:divBdr>
    </w:div>
    <w:div w:id="238101809">
      <w:bodyDiv w:val="1"/>
      <w:marLeft w:val="0"/>
      <w:marRight w:val="0"/>
      <w:marTop w:val="0"/>
      <w:marBottom w:val="0"/>
      <w:divBdr>
        <w:top w:val="none" w:sz="0" w:space="0" w:color="auto"/>
        <w:left w:val="none" w:sz="0" w:space="0" w:color="auto"/>
        <w:bottom w:val="none" w:sz="0" w:space="0" w:color="auto"/>
        <w:right w:val="none" w:sz="0" w:space="0" w:color="auto"/>
      </w:divBdr>
    </w:div>
    <w:div w:id="239751982">
      <w:bodyDiv w:val="1"/>
      <w:marLeft w:val="0"/>
      <w:marRight w:val="0"/>
      <w:marTop w:val="0"/>
      <w:marBottom w:val="0"/>
      <w:divBdr>
        <w:top w:val="none" w:sz="0" w:space="0" w:color="auto"/>
        <w:left w:val="none" w:sz="0" w:space="0" w:color="auto"/>
        <w:bottom w:val="none" w:sz="0" w:space="0" w:color="auto"/>
        <w:right w:val="none" w:sz="0" w:space="0" w:color="auto"/>
      </w:divBdr>
    </w:div>
    <w:div w:id="244150699">
      <w:bodyDiv w:val="1"/>
      <w:marLeft w:val="0"/>
      <w:marRight w:val="0"/>
      <w:marTop w:val="0"/>
      <w:marBottom w:val="0"/>
      <w:divBdr>
        <w:top w:val="none" w:sz="0" w:space="0" w:color="auto"/>
        <w:left w:val="none" w:sz="0" w:space="0" w:color="auto"/>
        <w:bottom w:val="none" w:sz="0" w:space="0" w:color="auto"/>
        <w:right w:val="none" w:sz="0" w:space="0" w:color="auto"/>
      </w:divBdr>
    </w:div>
    <w:div w:id="259341262">
      <w:bodyDiv w:val="1"/>
      <w:marLeft w:val="0"/>
      <w:marRight w:val="0"/>
      <w:marTop w:val="0"/>
      <w:marBottom w:val="0"/>
      <w:divBdr>
        <w:top w:val="none" w:sz="0" w:space="0" w:color="auto"/>
        <w:left w:val="none" w:sz="0" w:space="0" w:color="auto"/>
        <w:bottom w:val="none" w:sz="0" w:space="0" w:color="auto"/>
        <w:right w:val="none" w:sz="0" w:space="0" w:color="auto"/>
      </w:divBdr>
      <w:divsChild>
        <w:div w:id="1224826170">
          <w:marLeft w:val="0"/>
          <w:marRight w:val="0"/>
          <w:marTop w:val="0"/>
          <w:marBottom w:val="0"/>
          <w:divBdr>
            <w:top w:val="none" w:sz="0" w:space="0" w:color="auto"/>
            <w:left w:val="none" w:sz="0" w:space="0" w:color="auto"/>
            <w:bottom w:val="none" w:sz="0" w:space="0" w:color="auto"/>
            <w:right w:val="none" w:sz="0" w:space="0" w:color="auto"/>
          </w:divBdr>
          <w:divsChild>
            <w:div w:id="190024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604429">
      <w:bodyDiv w:val="1"/>
      <w:marLeft w:val="0"/>
      <w:marRight w:val="0"/>
      <w:marTop w:val="0"/>
      <w:marBottom w:val="0"/>
      <w:divBdr>
        <w:top w:val="none" w:sz="0" w:space="0" w:color="auto"/>
        <w:left w:val="none" w:sz="0" w:space="0" w:color="auto"/>
        <w:bottom w:val="none" w:sz="0" w:space="0" w:color="auto"/>
        <w:right w:val="none" w:sz="0" w:space="0" w:color="auto"/>
      </w:divBdr>
    </w:div>
    <w:div w:id="266472811">
      <w:bodyDiv w:val="1"/>
      <w:marLeft w:val="0"/>
      <w:marRight w:val="0"/>
      <w:marTop w:val="0"/>
      <w:marBottom w:val="0"/>
      <w:divBdr>
        <w:top w:val="none" w:sz="0" w:space="0" w:color="auto"/>
        <w:left w:val="none" w:sz="0" w:space="0" w:color="auto"/>
        <w:bottom w:val="none" w:sz="0" w:space="0" w:color="auto"/>
        <w:right w:val="none" w:sz="0" w:space="0" w:color="auto"/>
      </w:divBdr>
    </w:div>
    <w:div w:id="269049924">
      <w:bodyDiv w:val="1"/>
      <w:marLeft w:val="0"/>
      <w:marRight w:val="0"/>
      <w:marTop w:val="0"/>
      <w:marBottom w:val="0"/>
      <w:divBdr>
        <w:top w:val="none" w:sz="0" w:space="0" w:color="auto"/>
        <w:left w:val="none" w:sz="0" w:space="0" w:color="auto"/>
        <w:bottom w:val="none" w:sz="0" w:space="0" w:color="auto"/>
        <w:right w:val="none" w:sz="0" w:space="0" w:color="auto"/>
      </w:divBdr>
    </w:div>
    <w:div w:id="284652817">
      <w:bodyDiv w:val="1"/>
      <w:marLeft w:val="0"/>
      <w:marRight w:val="0"/>
      <w:marTop w:val="0"/>
      <w:marBottom w:val="0"/>
      <w:divBdr>
        <w:top w:val="none" w:sz="0" w:space="0" w:color="auto"/>
        <w:left w:val="none" w:sz="0" w:space="0" w:color="auto"/>
        <w:bottom w:val="none" w:sz="0" w:space="0" w:color="auto"/>
        <w:right w:val="none" w:sz="0" w:space="0" w:color="auto"/>
      </w:divBdr>
    </w:div>
    <w:div w:id="286817737">
      <w:bodyDiv w:val="1"/>
      <w:marLeft w:val="0"/>
      <w:marRight w:val="0"/>
      <w:marTop w:val="0"/>
      <w:marBottom w:val="0"/>
      <w:divBdr>
        <w:top w:val="none" w:sz="0" w:space="0" w:color="auto"/>
        <w:left w:val="none" w:sz="0" w:space="0" w:color="auto"/>
        <w:bottom w:val="none" w:sz="0" w:space="0" w:color="auto"/>
        <w:right w:val="none" w:sz="0" w:space="0" w:color="auto"/>
      </w:divBdr>
    </w:div>
    <w:div w:id="289362131">
      <w:bodyDiv w:val="1"/>
      <w:marLeft w:val="0"/>
      <w:marRight w:val="0"/>
      <w:marTop w:val="0"/>
      <w:marBottom w:val="0"/>
      <w:divBdr>
        <w:top w:val="none" w:sz="0" w:space="0" w:color="auto"/>
        <w:left w:val="none" w:sz="0" w:space="0" w:color="auto"/>
        <w:bottom w:val="none" w:sz="0" w:space="0" w:color="auto"/>
        <w:right w:val="none" w:sz="0" w:space="0" w:color="auto"/>
      </w:divBdr>
    </w:div>
    <w:div w:id="300113462">
      <w:bodyDiv w:val="1"/>
      <w:marLeft w:val="0"/>
      <w:marRight w:val="0"/>
      <w:marTop w:val="0"/>
      <w:marBottom w:val="0"/>
      <w:divBdr>
        <w:top w:val="none" w:sz="0" w:space="0" w:color="auto"/>
        <w:left w:val="none" w:sz="0" w:space="0" w:color="auto"/>
        <w:bottom w:val="none" w:sz="0" w:space="0" w:color="auto"/>
        <w:right w:val="none" w:sz="0" w:space="0" w:color="auto"/>
      </w:divBdr>
    </w:div>
    <w:div w:id="302271655">
      <w:bodyDiv w:val="1"/>
      <w:marLeft w:val="0"/>
      <w:marRight w:val="0"/>
      <w:marTop w:val="0"/>
      <w:marBottom w:val="0"/>
      <w:divBdr>
        <w:top w:val="none" w:sz="0" w:space="0" w:color="auto"/>
        <w:left w:val="none" w:sz="0" w:space="0" w:color="auto"/>
        <w:bottom w:val="none" w:sz="0" w:space="0" w:color="auto"/>
        <w:right w:val="none" w:sz="0" w:space="0" w:color="auto"/>
      </w:divBdr>
    </w:div>
    <w:div w:id="308560875">
      <w:bodyDiv w:val="1"/>
      <w:marLeft w:val="0"/>
      <w:marRight w:val="0"/>
      <w:marTop w:val="0"/>
      <w:marBottom w:val="0"/>
      <w:divBdr>
        <w:top w:val="none" w:sz="0" w:space="0" w:color="auto"/>
        <w:left w:val="none" w:sz="0" w:space="0" w:color="auto"/>
        <w:bottom w:val="none" w:sz="0" w:space="0" w:color="auto"/>
        <w:right w:val="none" w:sz="0" w:space="0" w:color="auto"/>
      </w:divBdr>
    </w:div>
    <w:div w:id="336076879">
      <w:bodyDiv w:val="1"/>
      <w:marLeft w:val="0"/>
      <w:marRight w:val="0"/>
      <w:marTop w:val="0"/>
      <w:marBottom w:val="0"/>
      <w:divBdr>
        <w:top w:val="none" w:sz="0" w:space="0" w:color="auto"/>
        <w:left w:val="none" w:sz="0" w:space="0" w:color="auto"/>
        <w:bottom w:val="none" w:sz="0" w:space="0" w:color="auto"/>
        <w:right w:val="none" w:sz="0" w:space="0" w:color="auto"/>
      </w:divBdr>
    </w:div>
    <w:div w:id="378943548">
      <w:bodyDiv w:val="1"/>
      <w:marLeft w:val="0"/>
      <w:marRight w:val="0"/>
      <w:marTop w:val="0"/>
      <w:marBottom w:val="0"/>
      <w:divBdr>
        <w:top w:val="none" w:sz="0" w:space="0" w:color="auto"/>
        <w:left w:val="none" w:sz="0" w:space="0" w:color="auto"/>
        <w:bottom w:val="none" w:sz="0" w:space="0" w:color="auto"/>
        <w:right w:val="none" w:sz="0" w:space="0" w:color="auto"/>
      </w:divBdr>
    </w:div>
    <w:div w:id="387534000">
      <w:bodyDiv w:val="1"/>
      <w:marLeft w:val="0"/>
      <w:marRight w:val="0"/>
      <w:marTop w:val="0"/>
      <w:marBottom w:val="0"/>
      <w:divBdr>
        <w:top w:val="none" w:sz="0" w:space="0" w:color="auto"/>
        <w:left w:val="none" w:sz="0" w:space="0" w:color="auto"/>
        <w:bottom w:val="none" w:sz="0" w:space="0" w:color="auto"/>
        <w:right w:val="none" w:sz="0" w:space="0" w:color="auto"/>
      </w:divBdr>
    </w:div>
    <w:div w:id="417143071">
      <w:bodyDiv w:val="1"/>
      <w:marLeft w:val="0"/>
      <w:marRight w:val="0"/>
      <w:marTop w:val="0"/>
      <w:marBottom w:val="0"/>
      <w:divBdr>
        <w:top w:val="none" w:sz="0" w:space="0" w:color="auto"/>
        <w:left w:val="none" w:sz="0" w:space="0" w:color="auto"/>
        <w:bottom w:val="none" w:sz="0" w:space="0" w:color="auto"/>
        <w:right w:val="none" w:sz="0" w:space="0" w:color="auto"/>
      </w:divBdr>
    </w:div>
    <w:div w:id="434131459">
      <w:bodyDiv w:val="1"/>
      <w:marLeft w:val="0"/>
      <w:marRight w:val="0"/>
      <w:marTop w:val="0"/>
      <w:marBottom w:val="0"/>
      <w:divBdr>
        <w:top w:val="none" w:sz="0" w:space="0" w:color="auto"/>
        <w:left w:val="none" w:sz="0" w:space="0" w:color="auto"/>
        <w:bottom w:val="none" w:sz="0" w:space="0" w:color="auto"/>
        <w:right w:val="none" w:sz="0" w:space="0" w:color="auto"/>
      </w:divBdr>
    </w:div>
    <w:div w:id="434179486">
      <w:bodyDiv w:val="1"/>
      <w:marLeft w:val="0"/>
      <w:marRight w:val="0"/>
      <w:marTop w:val="0"/>
      <w:marBottom w:val="0"/>
      <w:divBdr>
        <w:top w:val="none" w:sz="0" w:space="0" w:color="auto"/>
        <w:left w:val="none" w:sz="0" w:space="0" w:color="auto"/>
        <w:bottom w:val="none" w:sz="0" w:space="0" w:color="auto"/>
        <w:right w:val="none" w:sz="0" w:space="0" w:color="auto"/>
      </w:divBdr>
    </w:div>
    <w:div w:id="437023137">
      <w:bodyDiv w:val="1"/>
      <w:marLeft w:val="0"/>
      <w:marRight w:val="0"/>
      <w:marTop w:val="0"/>
      <w:marBottom w:val="0"/>
      <w:divBdr>
        <w:top w:val="none" w:sz="0" w:space="0" w:color="auto"/>
        <w:left w:val="none" w:sz="0" w:space="0" w:color="auto"/>
        <w:bottom w:val="none" w:sz="0" w:space="0" w:color="auto"/>
        <w:right w:val="none" w:sz="0" w:space="0" w:color="auto"/>
      </w:divBdr>
    </w:div>
    <w:div w:id="445972678">
      <w:bodyDiv w:val="1"/>
      <w:marLeft w:val="0"/>
      <w:marRight w:val="0"/>
      <w:marTop w:val="0"/>
      <w:marBottom w:val="0"/>
      <w:divBdr>
        <w:top w:val="none" w:sz="0" w:space="0" w:color="auto"/>
        <w:left w:val="none" w:sz="0" w:space="0" w:color="auto"/>
        <w:bottom w:val="none" w:sz="0" w:space="0" w:color="auto"/>
        <w:right w:val="none" w:sz="0" w:space="0" w:color="auto"/>
      </w:divBdr>
    </w:div>
    <w:div w:id="465508293">
      <w:bodyDiv w:val="1"/>
      <w:marLeft w:val="0"/>
      <w:marRight w:val="0"/>
      <w:marTop w:val="0"/>
      <w:marBottom w:val="0"/>
      <w:divBdr>
        <w:top w:val="none" w:sz="0" w:space="0" w:color="auto"/>
        <w:left w:val="none" w:sz="0" w:space="0" w:color="auto"/>
        <w:bottom w:val="none" w:sz="0" w:space="0" w:color="auto"/>
        <w:right w:val="none" w:sz="0" w:space="0" w:color="auto"/>
      </w:divBdr>
    </w:div>
    <w:div w:id="494880693">
      <w:bodyDiv w:val="1"/>
      <w:marLeft w:val="0"/>
      <w:marRight w:val="0"/>
      <w:marTop w:val="0"/>
      <w:marBottom w:val="0"/>
      <w:divBdr>
        <w:top w:val="none" w:sz="0" w:space="0" w:color="auto"/>
        <w:left w:val="none" w:sz="0" w:space="0" w:color="auto"/>
        <w:bottom w:val="none" w:sz="0" w:space="0" w:color="auto"/>
        <w:right w:val="none" w:sz="0" w:space="0" w:color="auto"/>
      </w:divBdr>
    </w:div>
    <w:div w:id="497887658">
      <w:bodyDiv w:val="1"/>
      <w:marLeft w:val="0"/>
      <w:marRight w:val="0"/>
      <w:marTop w:val="0"/>
      <w:marBottom w:val="0"/>
      <w:divBdr>
        <w:top w:val="none" w:sz="0" w:space="0" w:color="auto"/>
        <w:left w:val="none" w:sz="0" w:space="0" w:color="auto"/>
        <w:bottom w:val="none" w:sz="0" w:space="0" w:color="auto"/>
        <w:right w:val="none" w:sz="0" w:space="0" w:color="auto"/>
      </w:divBdr>
    </w:div>
    <w:div w:id="510492508">
      <w:bodyDiv w:val="1"/>
      <w:marLeft w:val="0"/>
      <w:marRight w:val="0"/>
      <w:marTop w:val="0"/>
      <w:marBottom w:val="0"/>
      <w:divBdr>
        <w:top w:val="none" w:sz="0" w:space="0" w:color="auto"/>
        <w:left w:val="none" w:sz="0" w:space="0" w:color="auto"/>
        <w:bottom w:val="none" w:sz="0" w:space="0" w:color="auto"/>
        <w:right w:val="none" w:sz="0" w:space="0" w:color="auto"/>
      </w:divBdr>
    </w:div>
    <w:div w:id="529416915">
      <w:bodyDiv w:val="1"/>
      <w:marLeft w:val="0"/>
      <w:marRight w:val="0"/>
      <w:marTop w:val="0"/>
      <w:marBottom w:val="0"/>
      <w:divBdr>
        <w:top w:val="none" w:sz="0" w:space="0" w:color="auto"/>
        <w:left w:val="none" w:sz="0" w:space="0" w:color="auto"/>
        <w:bottom w:val="none" w:sz="0" w:space="0" w:color="auto"/>
        <w:right w:val="none" w:sz="0" w:space="0" w:color="auto"/>
      </w:divBdr>
    </w:div>
    <w:div w:id="535391504">
      <w:bodyDiv w:val="1"/>
      <w:marLeft w:val="0"/>
      <w:marRight w:val="0"/>
      <w:marTop w:val="0"/>
      <w:marBottom w:val="0"/>
      <w:divBdr>
        <w:top w:val="none" w:sz="0" w:space="0" w:color="auto"/>
        <w:left w:val="none" w:sz="0" w:space="0" w:color="auto"/>
        <w:bottom w:val="none" w:sz="0" w:space="0" w:color="auto"/>
        <w:right w:val="none" w:sz="0" w:space="0" w:color="auto"/>
      </w:divBdr>
    </w:div>
    <w:div w:id="613176509">
      <w:bodyDiv w:val="1"/>
      <w:marLeft w:val="0"/>
      <w:marRight w:val="0"/>
      <w:marTop w:val="0"/>
      <w:marBottom w:val="0"/>
      <w:divBdr>
        <w:top w:val="none" w:sz="0" w:space="0" w:color="auto"/>
        <w:left w:val="none" w:sz="0" w:space="0" w:color="auto"/>
        <w:bottom w:val="none" w:sz="0" w:space="0" w:color="auto"/>
        <w:right w:val="none" w:sz="0" w:space="0" w:color="auto"/>
      </w:divBdr>
    </w:div>
    <w:div w:id="615645743">
      <w:bodyDiv w:val="1"/>
      <w:marLeft w:val="0"/>
      <w:marRight w:val="0"/>
      <w:marTop w:val="0"/>
      <w:marBottom w:val="0"/>
      <w:divBdr>
        <w:top w:val="none" w:sz="0" w:space="0" w:color="auto"/>
        <w:left w:val="none" w:sz="0" w:space="0" w:color="auto"/>
        <w:bottom w:val="none" w:sz="0" w:space="0" w:color="auto"/>
        <w:right w:val="none" w:sz="0" w:space="0" w:color="auto"/>
      </w:divBdr>
    </w:div>
    <w:div w:id="620495821">
      <w:bodyDiv w:val="1"/>
      <w:marLeft w:val="0"/>
      <w:marRight w:val="0"/>
      <w:marTop w:val="0"/>
      <w:marBottom w:val="0"/>
      <w:divBdr>
        <w:top w:val="none" w:sz="0" w:space="0" w:color="auto"/>
        <w:left w:val="none" w:sz="0" w:space="0" w:color="auto"/>
        <w:bottom w:val="none" w:sz="0" w:space="0" w:color="auto"/>
        <w:right w:val="none" w:sz="0" w:space="0" w:color="auto"/>
      </w:divBdr>
    </w:div>
    <w:div w:id="620841940">
      <w:bodyDiv w:val="1"/>
      <w:marLeft w:val="0"/>
      <w:marRight w:val="0"/>
      <w:marTop w:val="0"/>
      <w:marBottom w:val="0"/>
      <w:divBdr>
        <w:top w:val="none" w:sz="0" w:space="0" w:color="auto"/>
        <w:left w:val="none" w:sz="0" w:space="0" w:color="auto"/>
        <w:bottom w:val="none" w:sz="0" w:space="0" w:color="auto"/>
        <w:right w:val="none" w:sz="0" w:space="0" w:color="auto"/>
      </w:divBdr>
    </w:div>
    <w:div w:id="639455289">
      <w:bodyDiv w:val="1"/>
      <w:marLeft w:val="0"/>
      <w:marRight w:val="0"/>
      <w:marTop w:val="0"/>
      <w:marBottom w:val="0"/>
      <w:divBdr>
        <w:top w:val="none" w:sz="0" w:space="0" w:color="auto"/>
        <w:left w:val="none" w:sz="0" w:space="0" w:color="auto"/>
        <w:bottom w:val="none" w:sz="0" w:space="0" w:color="auto"/>
        <w:right w:val="none" w:sz="0" w:space="0" w:color="auto"/>
      </w:divBdr>
    </w:div>
    <w:div w:id="719861206">
      <w:bodyDiv w:val="1"/>
      <w:marLeft w:val="0"/>
      <w:marRight w:val="0"/>
      <w:marTop w:val="0"/>
      <w:marBottom w:val="0"/>
      <w:divBdr>
        <w:top w:val="none" w:sz="0" w:space="0" w:color="auto"/>
        <w:left w:val="none" w:sz="0" w:space="0" w:color="auto"/>
        <w:bottom w:val="none" w:sz="0" w:space="0" w:color="auto"/>
        <w:right w:val="none" w:sz="0" w:space="0" w:color="auto"/>
      </w:divBdr>
    </w:div>
    <w:div w:id="728188187">
      <w:bodyDiv w:val="1"/>
      <w:marLeft w:val="0"/>
      <w:marRight w:val="0"/>
      <w:marTop w:val="0"/>
      <w:marBottom w:val="0"/>
      <w:divBdr>
        <w:top w:val="none" w:sz="0" w:space="0" w:color="auto"/>
        <w:left w:val="none" w:sz="0" w:space="0" w:color="auto"/>
        <w:bottom w:val="none" w:sz="0" w:space="0" w:color="auto"/>
        <w:right w:val="none" w:sz="0" w:space="0" w:color="auto"/>
      </w:divBdr>
    </w:div>
    <w:div w:id="754478829">
      <w:bodyDiv w:val="1"/>
      <w:marLeft w:val="0"/>
      <w:marRight w:val="0"/>
      <w:marTop w:val="0"/>
      <w:marBottom w:val="0"/>
      <w:divBdr>
        <w:top w:val="none" w:sz="0" w:space="0" w:color="auto"/>
        <w:left w:val="none" w:sz="0" w:space="0" w:color="auto"/>
        <w:bottom w:val="none" w:sz="0" w:space="0" w:color="auto"/>
        <w:right w:val="none" w:sz="0" w:space="0" w:color="auto"/>
      </w:divBdr>
    </w:div>
    <w:div w:id="760250098">
      <w:bodyDiv w:val="1"/>
      <w:marLeft w:val="0"/>
      <w:marRight w:val="0"/>
      <w:marTop w:val="0"/>
      <w:marBottom w:val="0"/>
      <w:divBdr>
        <w:top w:val="none" w:sz="0" w:space="0" w:color="auto"/>
        <w:left w:val="none" w:sz="0" w:space="0" w:color="auto"/>
        <w:bottom w:val="none" w:sz="0" w:space="0" w:color="auto"/>
        <w:right w:val="none" w:sz="0" w:space="0" w:color="auto"/>
      </w:divBdr>
    </w:div>
    <w:div w:id="769205225">
      <w:bodyDiv w:val="1"/>
      <w:marLeft w:val="0"/>
      <w:marRight w:val="0"/>
      <w:marTop w:val="0"/>
      <w:marBottom w:val="0"/>
      <w:divBdr>
        <w:top w:val="none" w:sz="0" w:space="0" w:color="auto"/>
        <w:left w:val="none" w:sz="0" w:space="0" w:color="auto"/>
        <w:bottom w:val="none" w:sz="0" w:space="0" w:color="auto"/>
        <w:right w:val="none" w:sz="0" w:space="0" w:color="auto"/>
      </w:divBdr>
    </w:div>
    <w:div w:id="789709186">
      <w:bodyDiv w:val="1"/>
      <w:marLeft w:val="0"/>
      <w:marRight w:val="0"/>
      <w:marTop w:val="0"/>
      <w:marBottom w:val="0"/>
      <w:divBdr>
        <w:top w:val="none" w:sz="0" w:space="0" w:color="auto"/>
        <w:left w:val="none" w:sz="0" w:space="0" w:color="auto"/>
        <w:bottom w:val="none" w:sz="0" w:space="0" w:color="auto"/>
        <w:right w:val="none" w:sz="0" w:space="0" w:color="auto"/>
      </w:divBdr>
    </w:div>
    <w:div w:id="797574474">
      <w:bodyDiv w:val="1"/>
      <w:marLeft w:val="0"/>
      <w:marRight w:val="0"/>
      <w:marTop w:val="0"/>
      <w:marBottom w:val="0"/>
      <w:divBdr>
        <w:top w:val="none" w:sz="0" w:space="0" w:color="auto"/>
        <w:left w:val="none" w:sz="0" w:space="0" w:color="auto"/>
        <w:bottom w:val="none" w:sz="0" w:space="0" w:color="auto"/>
        <w:right w:val="none" w:sz="0" w:space="0" w:color="auto"/>
      </w:divBdr>
    </w:div>
    <w:div w:id="803817249">
      <w:bodyDiv w:val="1"/>
      <w:marLeft w:val="0"/>
      <w:marRight w:val="0"/>
      <w:marTop w:val="0"/>
      <w:marBottom w:val="0"/>
      <w:divBdr>
        <w:top w:val="none" w:sz="0" w:space="0" w:color="auto"/>
        <w:left w:val="none" w:sz="0" w:space="0" w:color="auto"/>
        <w:bottom w:val="none" w:sz="0" w:space="0" w:color="auto"/>
        <w:right w:val="none" w:sz="0" w:space="0" w:color="auto"/>
      </w:divBdr>
    </w:div>
    <w:div w:id="804663417">
      <w:bodyDiv w:val="1"/>
      <w:marLeft w:val="0"/>
      <w:marRight w:val="0"/>
      <w:marTop w:val="0"/>
      <w:marBottom w:val="0"/>
      <w:divBdr>
        <w:top w:val="none" w:sz="0" w:space="0" w:color="auto"/>
        <w:left w:val="none" w:sz="0" w:space="0" w:color="auto"/>
        <w:bottom w:val="none" w:sz="0" w:space="0" w:color="auto"/>
        <w:right w:val="none" w:sz="0" w:space="0" w:color="auto"/>
      </w:divBdr>
    </w:div>
    <w:div w:id="815530796">
      <w:bodyDiv w:val="1"/>
      <w:marLeft w:val="0"/>
      <w:marRight w:val="0"/>
      <w:marTop w:val="0"/>
      <w:marBottom w:val="0"/>
      <w:divBdr>
        <w:top w:val="none" w:sz="0" w:space="0" w:color="auto"/>
        <w:left w:val="none" w:sz="0" w:space="0" w:color="auto"/>
        <w:bottom w:val="none" w:sz="0" w:space="0" w:color="auto"/>
        <w:right w:val="none" w:sz="0" w:space="0" w:color="auto"/>
      </w:divBdr>
    </w:div>
    <w:div w:id="834951782">
      <w:bodyDiv w:val="1"/>
      <w:marLeft w:val="0"/>
      <w:marRight w:val="0"/>
      <w:marTop w:val="0"/>
      <w:marBottom w:val="0"/>
      <w:divBdr>
        <w:top w:val="none" w:sz="0" w:space="0" w:color="auto"/>
        <w:left w:val="none" w:sz="0" w:space="0" w:color="auto"/>
        <w:bottom w:val="none" w:sz="0" w:space="0" w:color="auto"/>
        <w:right w:val="none" w:sz="0" w:space="0" w:color="auto"/>
      </w:divBdr>
    </w:div>
    <w:div w:id="839467191">
      <w:bodyDiv w:val="1"/>
      <w:marLeft w:val="0"/>
      <w:marRight w:val="0"/>
      <w:marTop w:val="0"/>
      <w:marBottom w:val="0"/>
      <w:divBdr>
        <w:top w:val="none" w:sz="0" w:space="0" w:color="auto"/>
        <w:left w:val="none" w:sz="0" w:space="0" w:color="auto"/>
        <w:bottom w:val="none" w:sz="0" w:space="0" w:color="auto"/>
        <w:right w:val="none" w:sz="0" w:space="0" w:color="auto"/>
      </w:divBdr>
    </w:div>
    <w:div w:id="858159020">
      <w:bodyDiv w:val="1"/>
      <w:marLeft w:val="0"/>
      <w:marRight w:val="0"/>
      <w:marTop w:val="0"/>
      <w:marBottom w:val="0"/>
      <w:divBdr>
        <w:top w:val="none" w:sz="0" w:space="0" w:color="auto"/>
        <w:left w:val="none" w:sz="0" w:space="0" w:color="auto"/>
        <w:bottom w:val="none" w:sz="0" w:space="0" w:color="auto"/>
        <w:right w:val="none" w:sz="0" w:space="0" w:color="auto"/>
      </w:divBdr>
    </w:div>
    <w:div w:id="860899565">
      <w:bodyDiv w:val="1"/>
      <w:marLeft w:val="0"/>
      <w:marRight w:val="0"/>
      <w:marTop w:val="0"/>
      <w:marBottom w:val="0"/>
      <w:divBdr>
        <w:top w:val="none" w:sz="0" w:space="0" w:color="auto"/>
        <w:left w:val="none" w:sz="0" w:space="0" w:color="auto"/>
        <w:bottom w:val="none" w:sz="0" w:space="0" w:color="auto"/>
        <w:right w:val="none" w:sz="0" w:space="0" w:color="auto"/>
      </w:divBdr>
    </w:div>
    <w:div w:id="867719884">
      <w:bodyDiv w:val="1"/>
      <w:marLeft w:val="0"/>
      <w:marRight w:val="0"/>
      <w:marTop w:val="0"/>
      <w:marBottom w:val="0"/>
      <w:divBdr>
        <w:top w:val="none" w:sz="0" w:space="0" w:color="auto"/>
        <w:left w:val="none" w:sz="0" w:space="0" w:color="auto"/>
        <w:bottom w:val="none" w:sz="0" w:space="0" w:color="auto"/>
        <w:right w:val="none" w:sz="0" w:space="0" w:color="auto"/>
      </w:divBdr>
    </w:div>
    <w:div w:id="899679076">
      <w:bodyDiv w:val="1"/>
      <w:marLeft w:val="0"/>
      <w:marRight w:val="0"/>
      <w:marTop w:val="0"/>
      <w:marBottom w:val="0"/>
      <w:divBdr>
        <w:top w:val="none" w:sz="0" w:space="0" w:color="auto"/>
        <w:left w:val="none" w:sz="0" w:space="0" w:color="auto"/>
        <w:bottom w:val="none" w:sz="0" w:space="0" w:color="auto"/>
        <w:right w:val="none" w:sz="0" w:space="0" w:color="auto"/>
      </w:divBdr>
    </w:div>
    <w:div w:id="904140851">
      <w:bodyDiv w:val="1"/>
      <w:marLeft w:val="0"/>
      <w:marRight w:val="0"/>
      <w:marTop w:val="0"/>
      <w:marBottom w:val="0"/>
      <w:divBdr>
        <w:top w:val="none" w:sz="0" w:space="0" w:color="auto"/>
        <w:left w:val="none" w:sz="0" w:space="0" w:color="auto"/>
        <w:bottom w:val="none" w:sz="0" w:space="0" w:color="auto"/>
        <w:right w:val="none" w:sz="0" w:space="0" w:color="auto"/>
      </w:divBdr>
    </w:div>
    <w:div w:id="907769005">
      <w:bodyDiv w:val="1"/>
      <w:marLeft w:val="0"/>
      <w:marRight w:val="0"/>
      <w:marTop w:val="0"/>
      <w:marBottom w:val="0"/>
      <w:divBdr>
        <w:top w:val="none" w:sz="0" w:space="0" w:color="auto"/>
        <w:left w:val="none" w:sz="0" w:space="0" w:color="auto"/>
        <w:bottom w:val="none" w:sz="0" w:space="0" w:color="auto"/>
        <w:right w:val="none" w:sz="0" w:space="0" w:color="auto"/>
      </w:divBdr>
    </w:div>
    <w:div w:id="912348373">
      <w:bodyDiv w:val="1"/>
      <w:marLeft w:val="0"/>
      <w:marRight w:val="0"/>
      <w:marTop w:val="0"/>
      <w:marBottom w:val="0"/>
      <w:divBdr>
        <w:top w:val="none" w:sz="0" w:space="0" w:color="auto"/>
        <w:left w:val="none" w:sz="0" w:space="0" w:color="auto"/>
        <w:bottom w:val="none" w:sz="0" w:space="0" w:color="auto"/>
        <w:right w:val="none" w:sz="0" w:space="0" w:color="auto"/>
      </w:divBdr>
    </w:div>
    <w:div w:id="924457410">
      <w:bodyDiv w:val="1"/>
      <w:marLeft w:val="0"/>
      <w:marRight w:val="0"/>
      <w:marTop w:val="0"/>
      <w:marBottom w:val="0"/>
      <w:divBdr>
        <w:top w:val="none" w:sz="0" w:space="0" w:color="auto"/>
        <w:left w:val="none" w:sz="0" w:space="0" w:color="auto"/>
        <w:bottom w:val="none" w:sz="0" w:space="0" w:color="auto"/>
        <w:right w:val="none" w:sz="0" w:space="0" w:color="auto"/>
      </w:divBdr>
    </w:div>
    <w:div w:id="925260895">
      <w:bodyDiv w:val="1"/>
      <w:marLeft w:val="0"/>
      <w:marRight w:val="0"/>
      <w:marTop w:val="0"/>
      <w:marBottom w:val="0"/>
      <w:divBdr>
        <w:top w:val="none" w:sz="0" w:space="0" w:color="auto"/>
        <w:left w:val="none" w:sz="0" w:space="0" w:color="auto"/>
        <w:bottom w:val="none" w:sz="0" w:space="0" w:color="auto"/>
        <w:right w:val="none" w:sz="0" w:space="0" w:color="auto"/>
      </w:divBdr>
    </w:div>
    <w:div w:id="941184213">
      <w:bodyDiv w:val="1"/>
      <w:marLeft w:val="0"/>
      <w:marRight w:val="0"/>
      <w:marTop w:val="0"/>
      <w:marBottom w:val="0"/>
      <w:divBdr>
        <w:top w:val="none" w:sz="0" w:space="0" w:color="auto"/>
        <w:left w:val="none" w:sz="0" w:space="0" w:color="auto"/>
        <w:bottom w:val="none" w:sz="0" w:space="0" w:color="auto"/>
        <w:right w:val="none" w:sz="0" w:space="0" w:color="auto"/>
      </w:divBdr>
    </w:div>
    <w:div w:id="942302304">
      <w:bodyDiv w:val="1"/>
      <w:marLeft w:val="0"/>
      <w:marRight w:val="0"/>
      <w:marTop w:val="0"/>
      <w:marBottom w:val="0"/>
      <w:divBdr>
        <w:top w:val="none" w:sz="0" w:space="0" w:color="auto"/>
        <w:left w:val="none" w:sz="0" w:space="0" w:color="auto"/>
        <w:bottom w:val="none" w:sz="0" w:space="0" w:color="auto"/>
        <w:right w:val="none" w:sz="0" w:space="0" w:color="auto"/>
      </w:divBdr>
    </w:div>
    <w:div w:id="961764088">
      <w:bodyDiv w:val="1"/>
      <w:marLeft w:val="0"/>
      <w:marRight w:val="0"/>
      <w:marTop w:val="0"/>
      <w:marBottom w:val="0"/>
      <w:divBdr>
        <w:top w:val="none" w:sz="0" w:space="0" w:color="auto"/>
        <w:left w:val="none" w:sz="0" w:space="0" w:color="auto"/>
        <w:bottom w:val="none" w:sz="0" w:space="0" w:color="auto"/>
        <w:right w:val="none" w:sz="0" w:space="0" w:color="auto"/>
      </w:divBdr>
    </w:div>
    <w:div w:id="994183478">
      <w:bodyDiv w:val="1"/>
      <w:marLeft w:val="0"/>
      <w:marRight w:val="0"/>
      <w:marTop w:val="0"/>
      <w:marBottom w:val="0"/>
      <w:divBdr>
        <w:top w:val="none" w:sz="0" w:space="0" w:color="auto"/>
        <w:left w:val="none" w:sz="0" w:space="0" w:color="auto"/>
        <w:bottom w:val="none" w:sz="0" w:space="0" w:color="auto"/>
        <w:right w:val="none" w:sz="0" w:space="0" w:color="auto"/>
      </w:divBdr>
    </w:div>
    <w:div w:id="1022590028">
      <w:bodyDiv w:val="1"/>
      <w:marLeft w:val="0"/>
      <w:marRight w:val="0"/>
      <w:marTop w:val="0"/>
      <w:marBottom w:val="0"/>
      <w:divBdr>
        <w:top w:val="none" w:sz="0" w:space="0" w:color="auto"/>
        <w:left w:val="none" w:sz="0" w:space="0" w:color="auto"/>
        <w:bottom w:val="none" w:sz="0" w:space="0" w:color="auto"/>
        <w:right w:val="none" w:sz="0" w:space="0" w:color="auto"/>
      </w:divBdr>
    </w:div>
    <w:div w:id="1023360116">
      <w:bodyDiv w:val="1"/>
      <w:marLeft w:val="0"/>
      <w:marRight w:val="0"/>
      <w:marTop w:val="0"/>
      <w:marBottom w:val="0"/>
      <w:divBdr>
        <w:top w:val="none" w:sz="0" w:space="0" w:color="auto"/>
        <w:left w:val="none" w:sz="0" w:space="0" w:color="auto"/>
        <w:bottom w:val="none" w:sz="0" w:space="0" w:color="auto"/>
        <w:right w:val="none" w:sz="0" w:space="0" w:color="auto"/>
      </w:divBdr>
    </w:div>
    <w:div w:id="1038894818">
      <w:bodyDiv w:val="1"/>
      <w:marLeft w:val="0"/>
      <w:marRight w:val="0"/>
      <w:marTop w:val="0"/>
      <w:marBottom w:val="0"/>
      <w:divBdr>
        <w:top w:val="none" w:sz="0" w:space="0" w:color="auto"/>
        <w:left w:val="none" w:sz="0" w:space="0" w:color="auto"/>
        <w:bottom w:val="none" w:sz="0" w:space="0" w:color="auto"/>
        <w:right w:val="none" w:sz="0" w:space="0" w:color="auto"/>
      </w:divBdr>
    </w:div>
    <w:div w:id="1051423166">
      <w:bodyDiv w:val="1"/>
      <w:marLeft w:val="0"/>
      <w:marRight w:val="0"/>
      <w:marTop w:val="0"/>
      <w:marBottom w:val="0"/>
      <w:divBdr>
        <w:top w:val="none" w:sz="0" w:space="0" w:color="auto"/>
        <w:left w:val="none" w:sz="0" w:space="0" w:color="auto"/>
        <w:bottom w:val="none" w:sz="0" w:space="0" w:color="auto"/>
        <w:right w:val="none" w:sz="0" w:space="0" w:color="auto"/>
      </w:divBdr>
    </w:div>
    <w:div w:id="1070613277">
      <w:bodyDiv w:val="1"/>
      <w:marLeft w:val="0"/>
      <w:marRight w:val="0"/>
      <w:marTop w:val="0"/>
      <w:marBottom w:val="0"/>
      <w:divBdr>
        <w:top w:val="none" w:sz="0" w:space="0" w:color="auto"/>
        <w:left w:val="none" w:sz="0" w:space="0" w:color="auto"/>
        <w:bottom w:val="none" w:sz="0" w:space="0" w:color="auto"/>
        <w:right w:val="none" w:sz="0" w:space="0" w:color="auto"/>
      </w:divBdr>
    </w:div>
    <w:div w:id="1090351358">
      <w:bodyDiv w:val="1"/>
      <w:marLeft w:val="0"/>
      <w:marRight w:val="0"/>
      <w:marTop w:val="0"/>
      <w:marBottom w:val="0"/>
      <w:divBdr>
        <w:top w:val="none" w:sz="0" w:space="0" w:color="auto"/>
        <w:left w:val="none" w:sz="0" w:space="0" w:color="auto"/>
        <w:bottom w:val="none" w:sz="0" w:space="0" w:color="auto"/>
        <w:right w:val="none" w:sz="0" w:space="0" w:color="auto"/>
      </w:divBdr>
    </w:div>
    <w:div w:id="1128427512">
      <w:bodyDiv w:val="1"/>
      <w:marLeft w:val="0"/>
      <w:marRight w:val="0"/>
      <w:marTop w:val="0"/>
      <w:marBottom w:val="0"/>
      <w:divBdr>
        <w:top w:val="none" w:sz="0" w:space="0" w:color="auto"/>
        <w:left w:val="none" w:sz="0" w:space="0" w:color="auto"/>
        <w:bottom w:val="none" w:sz="0" w:space="0" w:color="auto"/>
        <w:right w:val="none" w:sz="0" w:space="0" w:color="auto"/>
      </w:divBdr>
    </w:div>
    <w:div w:id="1148128091">
      <w:bodyDiv w:val="1"/>
      <w:marLeft w:val="0"/>
      <w:marRight w:val="0"/>
      <w:marTop w:val="0"/>
      <w:marBottom w:val="0"/>
      <w:divBdr>
        <w:top w:val="none" w:sz="0" w:space="0" w:color="auto"/>
        <w:left w:val="none" w:sz="0" w:space="0" w:color="auto"/>
        <w:bottom w:val="none" w:sz="0" w:space="0" w:color="auto"/>
        <w:right w:val="none" w:sz="0" w:space="0" w:color="auto"/>
      </w:divBdr>
    </w:div>
    <w:div w:id="1179388123">
      <w:bodyDiv w:val="1"/>
      <w:marLeft w:val="0"/>
      <w:marRight w:val="0"/>
      <w:marTop w:val="0"/>
      <w:marBottom w:val="0"/>
      <w:divBdr>
        <w:top w:val="none" w:sz="0" w:space="0" w:color="auto"/>
        <w:left w:val="none" w:sz="0" w:space="0" w:color="auto"/>
        <w:bottom w:val="none" w:sz="0" w:space="0" w:color="auto"/>
        <w:right w:val="none" w:sz="0" w:space="0" w:color="auto"/>
      </w:divBdr>
    </w:div>
    <w:div w:id="1199010858">
      <w:bodyDiv w:val="1"/>
      <w:marLeft w:val="0"/>
      <w:marRight w:val="0"/>
      <w:marTop w:val="0"/>
      <w:marBottom w:val="0"/>
      <w:divBdr>
        <w:top w:val="none" w:sz="0" w:space="0" w:color="auto"/>
        <w:left w:val="none" w:sz="0" w:space="0" w:color="auto"/>
        <w:bottom w:val="none" w:sz="0" w:space="0" w:color="auto"/>
        <w:right w:val="none" w:sz="0" w:space="0" w:color="auto"/>
      </w:divBdr>
      <w:divsChild>
        <w:div w:id="1989046262">
          <w:marLeft w:val="0"/>
          <w:marRight w:val="0"/>
          <w:marTop w:val="0"/>
          <w:marBottom w:val="0"/>
          <w:divBdr>
            <w:top w:val="none" w:sz="0" w:space="0" w:color="auto"/>
            <w:left w:val="none" w:sz="0" w:space="0" w:color="auto"/>
            <w:bottom w:val="none" w:sz="0" w:space="0" w:color="auto"/>
            <w:right w:val="none" w:sz="0" w:space="0" w:color="auto"/>
          </w:divBdr>
          <w:divsChild>
            <w:div w:id="76076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19597">
      <w:bodyDiv w:val="1"/>
      <w:marLeft w:val="0"/>
      <w:marRight w:val="0"/>
      <w:marTop w:val="0"/>
      <w:marBottom w:val="0"/>
      <w:divBdr>
        <w:top w:val="none" w:sz="0" w:space="0" w:color="auto"/>
        <w:left w:val="none" w:sz="0" w:space="0" w:color="auto"/>
        <w:bottom w:val="none" w:sz="0" w:space="0" w:color="auto"/>
        <w:right w:val="none" w:sz="0" w:space="0" w:color="auto"/>
      </w:divBdr>
    </w:div>
    <w:div w:id="1204515389">
      <w:bodyDiv w:val="1"/>
      <w:marLeft w:val="0"/>
      <w:marRight w:val="0"/>
      <w:marTop w:val="0"/>
      <w:marBottom w:val="0"/>
      <w:divBdr>
        <w:top w:val="none" w:sz="0" w:space="0" w:color="auto"/>
        <w:left w:val="none" w:sz="0" w:space="0" w:color="auto"/>
        <w:bottom w:val="none" w:sz="0" w:space="0" w:color="auto"/>
        <w:right w:val="none" w:sz="0" w:space="0" w:color="auto"/>
      </w:divBdr>
    </w:div>
    <w:div w:id="1231309057">
      <w:bodyDiv w:val="1"/>
      <w:marLeft w:val="0"/>
      <w:marRight w:val="0"/>
      <w:marTop w:val="0"/>
      <w:marBottom w:val="0"/>
      <w:divBdr>
        <w:top w:val="none" w:sz="0" w:space="0" w:color="auto"/>
        <w:left w:val="none" w:sz="0" w:space="0" w:color="auto"/>
        <w:bottom w:val="none" w:sz="0" w:space="0" w:color="auto"/>
        <w:right w:val="none" w:sz="0" w:space="0" w:color="auto"/>
      </w:divBdr>
    </w:div>
    <w:div w:id="1238399199">
      <w:bodyDiv w:val="1"/>
      <w:marLeft w:val="0"/>
      <w:marRight w:val="0"/>
      <w:marTop w:val="0"/>
      <w:marBottom w:val="0"/>
      <w:divBdr>
        <w:top w:val="none" w:sz="0" w:space="0" w:color="auto"/>
        <w:left w:val="none" w:sz="0" w:space="0" w:color="auto"/>
        <w:bottom w:val="none" w:sz="0" w:space="0" w:color="auto"/>
        <w:right w:val="none" w:sz="0" w:space="0" w:color="auto"/>
      </w:divBdr>
    </w:div>
    <w:div w:id="1247808836">
      <w:bodyDiv w:val="1"/>
      <w:marLeft w:val="0"/>
      <w:marRight w:val="0"/>
      <w:marTop w:val="0"/>
      <w:marBottom w:val="0"/>
      <w:divBdr>
        <w:top w:val="none" w:sz="0" w:space="0" w:color="auto"/>
        <w:left w:val="none" w:sz="0" w:space="0" w:color="auto"/>
        <w:bottom w:val="none" w:sz="0" w:space="0" w:color="auto"/>
        <w:right w:val="none" w:sz="0" w:space="0" w:color="auto"/>
      </w:divBdr>
    </w:div>
    <w:div w:id="1251084690">
      <w:bodyDiv w:val="1"/>
      <w:marLeft w:val="0"/>
      <w:marRight w:val="0"/>
      <w:marTop w:val="0"/>
      <w:marBottom w:val="0"/>
      <w:divBdr>
        <w:top w:val="none" w:sz="0" w:space="0" w:color="auto"/>
        <w:left w:val="none" w:sz="0" w:space="0" w:color="auto"/>
        <w:bottom w:val="none" w:sz="0" w:space="0" w:color="auto"/>
        <w:right w:val="none" w:sz="0" w:space="0" w:color="auto"/>
      </w:divBdr>
    </w:div>
    <w:div w:id="1262370946">
      <w:bodyDiv w:val="1"/>
      <w:marLeft w:val="0"/>
      <w:marRight w:val="0"/>
      <w:marTop w:val="0"/>
      <w:marBottom w:val="0"/>
      <w:divBdr>
        <w:top w:val="none" w:sz="0" w:space="0" w:color="auto"/>
        <w:left w:val="none" w:sz="0" w:space="0" w:color="auto"/>
        <w:bottom w:val="none" w:sz="0" w:space="0" w:color="auto"/>
        <w:right w:val="none" w:sz="0" w:space="0" w:color="auto"/>
      </w:divBdr>
    </w:div>
    <w:div w:id="1282879591">
      <w:bodyDiv w:val="1"/>
      <w:marLeft w:val="0"/>
      <w:marRight w:val="0"/>
      <w:marTop w:val="0"/>
      <w:marBottom w:val="0"/>
      <w:divBdr>
        <w:top w:val="none" w:sz="0" w:space="0" w:color="auto"/>
        <w:left w:val="none" w:sz="0" w:space="0" w:color="auto"/>
        <w:bottom w:val="none" w:sz="0" w:space="0" w:color="auto"/>
        <w:right w:val="none" w:sz="0" w:space="0" w:color="auto"/>
      </w:divBdr>
    </w:div>
    <w:div w:id="1286890038">
      <w:bodyDiv w:val="1"/>
      <w:marLeft w:val="0"/>
      <w:marRight w:val="0"/>
      <w:marTop w:val="0"/>
      <w:marBottom w:val="0"/>
      <w:divBdr>
        <w:top w:val="none" w:sz="0" w:space="0" w:color="auto"/>
        <w:left w:val="none" w:sz="0" w:space="0" w:color="auto"/>
        <w:bottom w:val="none" w:sz="0" w:space="0" w:color="auto"/>
        <w:right w:val="none" w:sz="0" w:space="0" w:color="auto"/>
      </w:divBdr>
    </w:div>
    <w:div w:id="1290017125">
      <w:bodyDiv w:val="1"/>
      <w:marLeft w:val="0"/>
      <w:marRight w:val="0"/>
      <w:marTop w:val="0"/>
      <w:marBottom w:val="0"/>
      <w:divBdr>
        <w:top w:val="none" w:sz="0" w:space="0" w:color="auto"/>
        <w:left w:val="none" w:sz="0" w:space="0" w:color="auto"/>
        <w:bottom w:val="none" w:sz="0" w:space="0" w:color="auto"/>
        <w:right w:val="none" w:sz="0" w:space="0" w:color="auto"/>
      </w:divBdr>
    </w:div>
    <w:div w:id="1297760524">
      <w:bodyDiv w:val="1"/>
      <w:marLeft w:val="0"/>
      <w:marRight w:val="0"/>
      <w:marTop w:val="0"/>
      <w:marBottom w:val="0"/>
      <w:divBdr>
        <w:top w:val="none" w:sz="0" w:space="0" w:color="auto"/>
        <w:left w:val="none" w:sz="0" w:space="0" w:color="auto"/>
        <w:bottom w:val="none" w:sz="0" w:space="0" w:color="auto"/>
        <w:right w:val="none" w:sz="0" w:space="0" w:color="auto"/>
      </w:divBdr>
      <w:divsChild>
        <w:div w:id="1525360201">
          <w:marLeft w:val="0"/>
          <w:marRight w:val="0"/>
          <w:marTop w:val="0"/>
          <w:marBottom w:val="0"/>
          <w:divBdr>
            <w:top w:val="none" w:sz="0" w:space="0" w:color="auto"/>
            <w:left w:val="none" w:sz="0" w:space="0" w:color="auto"/>
            <w:bottom w:val="none" w:sz="0" w:space="0" w:color="auto"/>
            <w:right w:val="none" w:sz="0" w:space="0" w:color="auto"/>
          </w:divBdr>
          <w:divsChild>
            <w:div w:id="19327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77189">
      <w:bodyDiv w:val="1"/>
      <w:marLeft w:val="0"/>
      <w:marRight w:val="0"/>
      <w:marTop w:val="0"/>
      <w:marBottom w:val="0"/>
      <w:divBdr>
        <w:top w:val="none" w:sz="0" w:space="0" w:color="auto"/>
        <w:left w:val="none" w:sz="0" w:space="0" w:color="auto"/>
        <w:bottom w:val="none" w:sz="0" w:space="0" w:color="auto"/>
        <w:right w:val="none" w:sz="0" w:space="0" w:color="auto"/>
      </w:divBdr>
    </w:div>
    <w:div w:id="1305354751">
      <w:bodyDiv w:val="1"/>
      <w:marLeft w:val="0"/>
      <w:marRight w:val="0"/>
      <w:marTop w:val="0"/>
      <w:marBottom w:val="0"/>
      <w:divBdr>
        <w:top w:val="none" w:sz="0" w:space="0" w:color="auto"/>
        <w:left w:val="none" w:sz="0" w:space="0" w:color="auto"/>
        <w:bottom w:val="none" w:sz="0" w:space="0" w:color="auto"/>
        <w:right w:val="none" w:sz="0" w:space="0" w:color="auto"/>
      </w:divBdr>
    </w:div>
    <w:div w:id="1313407057">
      <w:bodyDiv w:val="1"/>
      <w:marLeft w:val="0"/>
      <w:marRight w:val="0"/>
      <w:marTop w:val="0"/>
      <w:marBottom w:val="0"/>
      <w:divBdr>
        <w:top w:val="none" w:sz="0" w:space="0" w:color="auto"/>
        <w:left w:val="none" w:sz="0" w:space="0" w:color="auto"/>
        <w:bottom w:val="none" w:sz="0" w:space="0" w:color="auto"/>
        <w:right w:val="none" w:sz="0" w:space="0" w:color="auto"/>
      </w:divBdr>
    </w:div>
    <w:div w:id="1325818936">
      <w:bodyDiv w:val="1"/>
      <w:marLeft w:val="0"/>
      <w:marRight w:val="0"/>
      <w:marTop w:val="0"/>
      <w:marBottom w:val="0"/>
      <w:divBdr>
        <w:top w:val="none" w:sz="0" w:space="0" w:color="auto"/>
        <w:left w:val="none" w:sz="0" w:space="0" w:color="auto"/>
        <w:bottom w:val="none" w:sz="0" w:space="0" w:color="auto"/>
        <w:right w:val="none" w:sz="0" w:space="0" w:color="auto"/>
      </w:divBdr>
      <w:divsChild>
        <w:div w:id="1602951820">
          <w:marLeft w:val="0"/>
          <w:marRight w:val="0"/>
          <w:marTop w:val="0"/>
          <w:marBottom w:val="0"/>
          <w:divBdr>
            <w:top w:val="none" w:sz="0" w:space="0" w:color="auto"/>
            <w:left w:val="none" w:sz="0" w:space="0" w:color="auto"/>
            <w:bottom w:val="none" w:sz="0" w:space="0" w:color="auto"/>
            <w:right w:val="none" w:sz="0" w:space="0" w:color="auto"/>
          </w:divBdr>
          <w:divsChild>
            <w:div w:id="135464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604259">
      <w:bodyDiv w:val="1"/>
      <w:marLeft w:val="0"/>
      <w:marRight w:val="0"/>
      <w:marTop w:val="0"/>
      <w:marBottom w:val="0"/>
      <w:divBdr>
        <w:top w:val="none" w:sz="0" w:space="0" w:color="auto"/>
        <w:left w:val="none" w:sz="0" w:space="0" w:color="auto"/>
        <w:bottom w:val="none" w:sz="0" w:space="0" w:color="auto"/>
        <w:right w:val="none" w:sz="0" w:space="0" w:color="auto"/>
      </w:divBdr>
    </w:div>
    <w:div w:id="1366517475">
      <w:bodyDiv w:val="1"/>
      <w:marLeft w:val="0"/>
      <w:marRight w:val="0"/>
      <w:marTop w:val="0"/>
      <w:marBottom w:val="0"/>
      <w:divBdr>
        <w:top w:val="none" w:sz="0" w:space="0" w:color="auto"/>
        <w:left w:val="none" w:sz="0" w:space="0" w:color="auto"/>
        <w:bottom w:val="none" w:sz="0" w:space="0" w:color="auto"/>
        <w:right w:val="none" w:sz="0" w:space="0" w:color="auto"/>
      </w:divBdr>
    </w:div>
    <w:div w:id="1367214578">
      <w:bodyDiv w:val="1"/>
      <w:marLeft w:val="0"/>
      <w:marRight w:val="0"/>
      <w:marTop w:val="0"/>
      <w:marBottom w:val="0"/>
      <w:divBdr>
        <w:top w:val="none" w:sz="0" w:space="0" w:color="auto"/>
        <w:left w:val="none" w:sz="0" w:space="0" w:color="auto"/>
        <w:bottom w:val="none" w:sz="0" w:space="0" w:color="auto"/>
        <w:right w:val="none" w:sz="0" w:space="0" w:color="auto"/>
      </w:divBdr>
    </w:div>
    <w:div w:id="1369915009">
      <w:bodyDiv w:val="1"/>
      <w:marLeft w:val="0"/>
      <w:marRight w:val="0"/>
      <w:marTop w:val="0"/>
      <w:marBottom w:val="0"/>
      <w:divBdr>
        <w:top w:val="none" w:sz="0" w:space="0" w:color="auto"/>
        <w:left w:val="none" w:sz="0" w:space="0" w:color="auto"/>
        <w:bottom w:val="none" w:sz="0" w:space="0" w:color="auto"/>
        <w:right w:val="none" w:sz="0" w:space="0" w:color="auto"/>
      </w:divBdr>
    </w:div>
    <w:div w:id="1374773351">
      <w:bodyDiv w:val="1"/>
      <w:marLeft w:val="0"/>
      <w:marRight w:val="0"/>
      <w:marTop w:val="0"/>
      <w:marBottom w:val="0"/>
      <w:divBdr>
        <w:top w:val="none" w:sz="0" w:space="0" w:color="auto"/>
        <w:left w:val="none" w:sz="0" w:space="0" w:color="auto"/>
        <w:bottom w:val="none" w:sz="0" w:space="0" w:color="auto"/>
        <w:right w:val="none" w:sz="0" w:space="0" w:color="auto"/>
      </w:divBdr>
    </w:div>
    <w:div w:id="1386441996">
      <w:bodyDiv w:val="1"/>
      <w:marLeft w:val="0"/>
      <w:marRight w:val="0"/>
      <w:marTop w:val="0"/>
      <w:marBottom w:val="0"/>
      <w:divBdr>
        <w:top w:val="none" w:sz="0" w:space="0" w:color="auto"/>
        <w:left w:val="none" w:sz="0" w:space="0" w:color="auto"/>
        <w:bottom w:val="none" w:sz="0" w:space="0" w:color="auto"/>
        <w:right w:val="none" w:sz="0" w:space="0" w:color="auto"/>
      </w:divBdr>
    </w:div>
    <w:div w:id="1389766389">
      <w:bodyDiv w:val="1"/>
      <w:marLeft w:val="0"/>
      <w:marRight w:val="0"/>
      <w:marTop w:val="0"/>
      <w:marBottom w:val="0"/>
      <w:divBdr>
        <w:top w:val="none" w:sz="0" w:space="0" w:color="auto"/>
        <w:left w:val="none" w:sz="0" w:space="0" w:color="auto"/>
        <w:bottom w:val="none" w:sz="0" w:space="0" w:color="auto"/>
        <w:right w:val="none" w:sz="0" w:space="0" w:color="auto"/>
      </w:divBdr>
    </w:div>
    <w:div w:id="1414275556">
      <w:bodyDiv w:val="1"/>
      <w:marLeft w:val="0"/>
      <w:marRight w:val="0"/>
      <w:marTop w:val="0"/>
      <w:marBottom w:val="0"/>
      <w:divBdr>
        <w:top w:val="none" w:sz="0" w:space="0" w:color="auto"/>
        <w:left w:val="none" w:sz="0" w:space="0" w:color="auto"/>
        <w:bottom w:val="none" w:sz="0" w:space="0" w:color="auto"/>
        <w:right w:val="none" w:sz="0" w:space="0" w:color="auto"/>
      </w:divBdr>
    </w:div>
    <w:div w:id="1415126975">
      <w:bodyDiv w:val="1"/>
      <w:marLeft w:val="0"/>
      <w:marRight w:val="0"/>
      <w:marTop w:val="0"/>
      <w:marBottom w:val="0"/>
      <w:divBdr>
        <w:top w:val="none" w:sz="0" w:space="0" w:color="auto"/>
        <w:left w:val="none" w:sz="0" w:space="0" w:color="auto"/>
        <w:bottom w:val="none" w:sz="0" w:space="0" w:color="auto"/>
        <w:right w:val="none" w:sz="0" w:space="0" w:color="auto"/>
      </w:divBdr>
    </w:div>
    <w:div w:id="1421680730">
      <w:bodyDiv w:val="1"/>
      <w:marLeft w:val="0"/>
      <w:marRight w:val="0"/>
      <w:marTop w:val="0"/>
      <w:marBottom w:val="0"/>
      <w:divBdr>
        <w:top w:val="none" w:sz="0" w:space="0" w:color="auto"/>
        <w:left w:val="none" w:sz="0" w:space="0" w:color="auto"/>
        <w:bottom w:val="none" w:sz="0" w:space="0" w:color="auto"/>
        <w:right w:val="none" w:sz="0" w:space="0" w:color="auto"/>
      </w:divBdr>
    </w:div>
    <w:div w:id="1432162565">
      <w:bodyDiv w:val="1"/>
      <w:marLeft w:val="0"/>
      <w:marRight w:val="0"/>
      <w:marTop w:val="0"/>
      <w:marBottom w:val="0"/>
      <w:divBdr>
        <w:top w:val="none" w:sz="0" w:space="0" w:color="auto"/>
        <w:left w:val="none" w:sz="0" w:space="0" w:color="auto"/>
        <w:bottom w:val="none" w:sz="0" w:space="0" w:color="auto"/>
        <w:right w:val="none" w:sz="0" w:space="0" w:color="auto"/>
      </w:divBdr>
    </w:div>
    <w:div w:id="1434742812">
      <w:bodyDiv w:val="1"/>
      <w:marLeft w:val="0"/>
      <w:marRight w:val="0"/>
      <w:marTop w:val="0"/>
      <w:marBottom w:val="0"/>
      <w:divBdr>
        <w:top w:val="none" w:sz="0" w:space="0" w:color="auto"/>
        <w:left w:val="none" w:sz="0" w:space="0" w:color="auto"/>
        <w:bottom w:val="none" w:sz="0" w:space="0" w:color="auto"/>
        <w:right w:val="none" w:sz="0" w:space="0" w:color="auto"/>
      </w:divBdr>
    </w:div>
    <w:div w:id="1441142000">
      <w:bodyDiv w:val="1"/>
      <w:marLeft w:val="0"/>
      <w:marRight w:val="0"/>
      <w:marTop w:val="0"/>
      <w:marBottom w:val="0"/>
      <w:divBdr>
        <w:top w:val="none" w:sz="0" w:space="0" w:color="auto"/>
        <w:left w:val="none" w:sz="0" w:space="0" w:color="auto"/>
        <w:bottom w:val="none" w:sz="0" w:space="0" w:color="auto"/>
        <w:right w:val="none" w:sz="0" w:space="0" w:color="auto"/>
      </w:divBdr>
    </w:div>
    <w:div w:id="1448353461">
      <w:bodyDiv w:val="1"/>
      <w:marLeft w:val="0"/>
      <w:marRight w:val="0"/>
      <w:marTop w:val="0"/>
      <w:marBottom w:val="0"/>
      <w:divBdr>
        <w:top w:val="none" w:sz="0" w:space="0" w:color="auto"/>
        <w:left w:val="none" w:sz="0" w:space="0" w:color="auto"/>
        <w:bottom w:val="none" w:sz="0" w:space="0" w:color="auto"/>
        <w:right w:val="none" w:sz="0" w:space="0" w:color="auto"/>
      </w:divBdr>
    </w:div>
    <w:div w:id="1462267685">
      <w:bodyDiv w:val="1"/>
      <w:marLeft w:val="0"/>
      <w:marRight w:val="0"/>
      <w:marTop w:val="0"/>
      <w:marBottom w:val="0"/>
      <w:divBdr>
        <w:top w:val="none" w:sz="0" w:space="0" w:color="auto"/>
        <w:left w:val="none" w:sz="0" w:space="0" w:color="auto"/>
        <w:bottom w:val="none" w:sz="0" w:space="0" w:color="auto"/>
        <w:right w:val="none" w:sz="0" w:space="0" w:color="auto"/>
      </w:divBdr>
    </w:div>
    <w:div w:id="1480459334">
      <w:bodyDiv w:val="1"/>
      <w:marLeft w:val="0"/>
      <w:marRight w:val="0"/>
      <w:marTop w:val="0"/>
      <w:marBottom w:val="0"/>
      <w:divBdr>
        <w:top w:val="none" w:sz="0" w:space="0" w:color="auto"/>
        <w:left w:val="none" w:sz="0" w:space="0" w:color="auto"/>
        <w:bottom w:val="none" w:sz="0" w:space="0" w:color="auto"/>
        <w:right w:val="none" w:sz="0" w:space="0" w:color="auto"/>
      </w:divBdr>
    </w:div>
    <w:div w:id="1483499881">
      <w:bodyDiv w:val="1"/>
      <w:marLeft w:val="0"/>
      <w:marRight w:val="0"/>
      <w:marTop w:val="0"/>
      <w:marBottom w:val="0"/>
      <w:divBdr>
        <w:top w:val="none" w:sz="0" w:space="0" w:color="auto"/>
        <w:left w:val="none" w:sz="0" w:space="0" w:color="auto"/>
        <w:bottom w:val="none" w:sz="0" w:space="0" w:color="auto"/>
        <w:right w:val="none" w:sz="0" w:space="0" w:color="auto"/>
      </w:divBdr>
    </w:div>
    <w:div w:id="1484739666">
      <w:bodyDiv w:val="1"/>
      <w:marLeft w:val="0"/>
      <w:marRight w:val="0"/>
      <w:marTop w:val="0"/>
      <w:marBottom w:val="0"/>
      <w:divBdr>
        <w:top w:val="none" w:sz="0" w:space="0" w:color="auto"/>
        <w:left w:val="none" w:sz="0" w:space="0" w:color="auto"/>
        <w:bottom w:val="none" w:sz="0" w:space="0" w:color="auto"/>
        <w:right w:val="none" w:sz="0" w:space="0" w:color="auto"/>
      </w:divBdr>
    </w:div>
    <w:div w:id="1490094037">
      <w:bodyDiv w:val="1"/>
      <w:marLeft w:val="0"/>
      <w:marRight w:val="0"/>
      <w:marTop w:val="0"/>
      <w:marBottom w:val="0"/>
      <w:divBdr>
        <w:top w:val="none" w:sz="0" w:space="0" w:color="auto"/>
        <w:left w:val="none" w:sz="0" w:space="0" w:color="auto"/>
        <w:bottom w:val="none" w:sz="0" w:space="0" w:color="auto"/>
        <w:right w:val="none" w:sz="0" w:space="0" w:color="auto"/>
      </w:divBdr>
      <w:divsChild>
        <w:div w:id="72169666">
          <w:marLeft w:val="0"/>
          <w:marRight w:val="0"/>
          <w:marTop w:val="0"/>
          <w:marBottom w:val="0"/>
          <w:divBdr>
            <w:top w:val="none" w:sz="0" w:space="0" w:color="auto"/>
            <w:left w:val="none" w:sz="0" w:space="0" w:color="auto"/>
            <w:bottom w:val="none" w:sz="0" w:space="0" w:color="auto"/>
            <w:right w:val="none" w:sz="0" w:space="0" w:color="auto"/>
          </w:divBdr>
          <w:divsChild>
            <w:div w:id="202062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53959">
      <w:bodyDiv w:val="1"/>
      <w:marLeft w:val="0"/>
      <w:marRight w:val="0"/>
      <w:marTop w:val="0"/>
      <w:marBottom w:val="0"/>
      <w:divBdr>
        <w:top w:val="none" w:sz="0" w:space="0" w:color="auto"/>
        <w:left w:val="none" w:sz="0" w:space="0" w:color="auto"/>
        <w:bottom w:val="none" w:sz="0" w:space="0" w:color="auto"/>
        <w:right w:val="none" w:sz="0" w:space="0" w:color="auto"/>
      </w:divBdr>
    </w:div>
    <w:div w:id="1500387835">
      <w:bodyDiv w:val="1"/>
      <w:marLeft w:val="0"/>
      <w:marRight w:val="0"/>
      <w:marTop w:val="0"/>
      <w:marBottom w:val="0"/>
      <w:divBdr>
        <w:top w:val="none" w:sz="0" w:space="0" w:color="auto"/>
        <w:left w:val="none" w:sz="0" w:space="0" w:color="auto"/>
        <w:bottom w:val="none" w:sz="0" w:space="0" w:color="auto"/>
        <w:right w:val="none" w:sz="0" w:space="0" w:color="auto"/>
      </w:divBdr>
    </w:div>
    <w:div w:id="1506817961">
      <w:bodyDiv w:val="1"/>
      <w:marLeft w:val="0"/>
      <w:marRight w:val="0"/>
      <w:marTop w:val="0"/>
      <w:marBottom w:val="0"/>
      <w:divBdr>
        <w:top w:val="none" w:sz="0" w:space="0" w:color="auto"/>
        <w:left w:val="none" w:sz="0" w:space="0" w:color="auto"/>
        <w:bottom w:val="none" w:sz="0" w:space="0" w:color="auto"/>
        <w:right w:val="none" w:sz="0" w:space="0" w:color="auto"/>
      </w:divBdr>
    </w:div>
    <w:div w:id="1516651160">
      <w:bodyDiv w:val="1"/>
      <w:marLeft w:val="0"/>
      <w:marRight w:val="0"/>
      <w:marTop w:val="0"/>
      <w:marBottom w:val="0"/>
      <w:divBdr>
        <w:top w:val="none" w:sz="0" w:space="0" w:color="auto"/>
        <w:left w:val="none" w:sz="0" w:space="0" w:color="auto"/>
        <w:bottom w:val="none" w:sz="0" w:space="0" w:color="auto"/>
        <w:right w:val="none" w:sz="0" w:space="0" w:color="auto"/>
      </w:divBdr>
    </w:div>
    <w:div w:id="1526022242">
      <w:bodyDiv w:val="1"/>
      <w:marLeft w:val="0"/>
      <w:marRight w:val="0"/>
      <w:marTop w:val="0"/>
      <w:marBottom w:val="0"/>
      <w:divBdr>
        <w:top w:val="none" w:sz="0" w:space="0" w:color="auto"/>
        <w:left w:val="none" w:sz="0" w:space="0" w:color="auto"/>
        <w:bottom w:val="none" w:sz="0" w:space="0" w:color="auto"/>
        <w:right w:val="none" w:sz="0" w:space="0" w:color="auto"/>
      </w:divBdr>
    </w:div>
    <w:div w:id="1530799825">
      <w:bodyDiv w:val="1"/>
      <w:marLeft w:val="0"/>
      <w:marRight w:val="0"/>
      <w:marTop w:val="0"/>
      <w:marBottom w:val="0"/>
      <w:divBdr>
        <w:top w:val="none" w:sz="0" w:space="0" w:color="auto"/>
        <w:left w:val="none" w:sz="0" w:space="0" w:color="auto"/>
        <w:bottom w:val="none" w:sz="0" w:space="0" w:color="auto"/>
        <w:right w:val="none" w:sz="0" w:space="0" w:color="auto"/>
      </w:divBdr>
    </w:div>
    <w:div w:id="1538354810">
      <w:bodyDiv w:val="1"/>
      <w:marLeft w:val="0"/>
      <w:marRight w:val="0"/>
      <w:marTop w:val="0"/>
      <w:marBottom w:val="0"/>
      <w:divBdr>
        <w:top w:val="none" w:sz="0" w:space="0" w:color="auto"/>
        <w:left w:val="none" w:sz="0" w:space="0" w:color="auto"/>
        <w:bottom w:val="none" w:sz="0" w:space="0" w:color="auto"/>
        <w:right w:val="none" w:sz="0" w:space="0" w:color="auto"/>
      </w:divBdr>
    </w:div>
    <w:div w:id="1559432956">
      <w:bodyDiv w:val="1"/>
      <w:marLeft w:val="0"/>
      <w:marRight w:val="0"/>
      <w:marTop w:val="0"/>
      <w:marBottom w:val="0"/>
      <w:divBdr>
        <w:top w:val="none" w:sz="0" w:space="0" w:color="auto"/>
        <w:left w:val="none" w:sz="0" w:space="0" w:color="auto"/>
        <w:bottom w:val="none" w:sz="0" w:space="0" w:color="auto"/>
        <w:right w:val="none" w:sz="0" w:space="0" w:color="auto"/>
      </w:divBdr>
    </w:div>
    <w:div w:id="1574772618">
      <w:bodyDiv w:val="1"/>
      <w:marLeft w:val="0"/>
      <w:marRight w:val="0"/>
      <w:marTop w:val="0"/>
      <w:marBottom w:val="0"/>
      <w:divBdr>
        <w:top w:val="none" w:sz="0" w:space="0" w:color="auto"/>
        <w:left w:val="none" w:sz="0" w:space="0" w:color="auto"/>
        <w:bottom w:val="none" w:sz="0" w:space="0" w:color="auto"/>
        <w:right w:val="none" w:sz="0" w:space="0" w:color="auto"/>
      </w:divBdr>
    </w:div>
    <w:div w:id="1578901106">
      <w:bodyDiv w:val="1"/>
      <w:marLeft w:val="0"/>
      <w:marRight w:val="0"/>
      <w:marTop w:val="0"/>
      <w:marBottom w:val="0"/>
      <w:divBdr>
        <w:top w:val="none" w:sz="0" w:space="0" w:color="auto"/>
        <w:left w:val="none" w:sz="0" w:space="0" w:color="auto"/>
        <w:bottom w:val="none" w:sz="0" w:space="0" w:color="auto"/>
        <w:right w:val="none" w:sz="0" w:space="0" w:color="auto"/>
      </w:divBdr>
    </w:div>
    <w:div w:id="1601058986">
      <w:bodyDiv w:val="1"/>
      <w:marLeft w:val="0"/>
      <w:marRight w:val="0"/>
      <w:marTop w:val="0"/>
      <w:marBottom w:val="0"/>
      <w:divBdr>
        <w:top w:val="none" w:sz="0" w:space="0" w:color="auto"/>
        <w:left w:val="none" w:sz="0" w:space="0" w:color="auto"/>
        <w:bottom w:val="none" w:sz="0" w:space="0" w:color="auto"/>
        <w:right w:val="none" w:sz="0" w:space="0" w:color="auto"/>
      </w:divBdr>
    </w:div>
    <w:div w:id="1615281621">
      <w:bodyDiv w:val="1"/>
      <w:marLeft w:val="0"/>
      <w:marRight w:val="0"/>
      <w:marTop w:val="0"/>
      <w:marBottom w:val="0"/>
      <w:divBdr>
        <w:top w:val="none" w:sz="0" w:space="0" w:color="auto"/>
        <w:left w:val="none" w:sz="0" w:space="0" w:color="auto"/>
        <w:bottom w:val="none" w:sz="0" w:space="0" w:color="auto"/>
        <w:right w:val="none" w:sz="0" w:space="0" w:color="auto"/>
      </w:divBdr>
    </w:div>
    <w:div w:id="1641810238">
      <w:bodyDiv w:val="1"/>
      <w:marLeft w:val="0"/>
      <w:marRight w:val="0"/>
      <w:marTop w:val="0"/>
      <w:marBottom w:val="0"/>
      <w:divBdr>
        <w:top w:val="none" w:sz="0" w:space="0" w:color="auto"/>
        <w:left w:val="none" w:sz="0" w:space="0" w:color="auto"/>
        <w:bottom w:val="none" w:sz="0" w:space="0" w:color="auto"/>
        <w:right w:val="none" w:sz="0" w:space="0" w:color="auto"/>
      </w:divBdr>
    </w:div>
    <w:div w:id="1643730555">
      <w:bodyDiv w:val="1"/>
      <w:marLeft w:val="0"/>
      <w:marRight w:val="0"/>
      <w:marTop w:val="0"/>
      <w:marBottom w:val="0"/>
      <w:divBdr>
        <w:top w:val="none" w:sz="0" w:space="0" w:color="auto"/>
        <w:left w:val="none" w:sz="0" w:space="0" w:color="auto"/>
        <w:bottom w:val="none" w:sz="0" w:space="0" w:color="auto"/>
        <w:right w:val="none" w:sz="0" w:space="0" w:color="auto"/>
      </w:divBdr>
    </w:div>
    <w:div w:id="1646859093">
      <w:bodyDiv w:val="1"/>
      <w:marLeft w:val="0"/>
      <w:marRight w:val="0"/>
      <w:marTop w:val="0"/>
      <w:marBottom w:val="0"/>
      <w:divBdr>
        <w:top w:val="none" w:sz="0" w:space="0" w:color="auto"/>
        <w:left w:val="none" w:sz="0" w:space="0" w:color="auto"/>
        <w:bottom w:val="none" w:sz="0" w:space="0" w:color="auto"/>
        <w:right w:val="none" w:sz="0" w:space="0" w:color="auto"/>
      </w:divBdr>
    </w:div>
    <w:div w:id="1654990074">
      <w:bodyDiv w:val="1"/>
      <w:marLeft w:val="0"/>
      <w:marRight w:val="0"/>
      <w:marTop w:val="0"/>
      <w:marBottom w:val="0"/>
      <w:divBdr>
        <w:top w:val="none" w:sz="0" w:space="0" w:color="auto"/>
        <w:left w:val="none" w:sz="0" w:space="0" w:color="auto"/>
        <w:bottom w:val="none" w:sz="0" w:space="0" w:color="auto"/>
        <w:right w:val="none" w:sz="0" w:space="0" w:color="auto"/>
      </w:divBdr>
    </w:div>
    <w:div w:id="1678001854">
      <w:bodyDiv w:val="1"/>
      <w:marLeft w:val="0"/>
      <w:marRight w:val="0"/>
      <w:marTop w:val="0"/>
      <w:marBottom w:val="0"/>
      <w:divBdr>
        <w:top w:val="none" w:sz="0" w:space="0" w:color="auto"/>
        <w:left w:val="none" w:sz="0" w:space="0" w:color="auto"/>
        <w:bottom w:val="none" w:sz="0" w:space="0" w:color="auto"/>
        <w:right w:val="none" w:sz="0" w:space="0" w:color="auto"/>
      </w:divBdr>
    </w:div>
    <w:div w:id="1710229046">
      <w:bodyDiv w:val="1"/>
      <w:marLeft w:val="0"/>
      <w:marRight w:val="0"/>
      <w:marTop w:val="0"/>
      <w:marBottom w:val="0"/>
      <w:divBdr>
        <w:top w:val="none" w:sz="0" w:space="0" w:color="auto"/>
        <w:left w:val="none" w:sz="0" w:space="0" w:color="auto"/>
        <w:bottom w:val="none" w:sz="0" w:space="0" w:color="auto"/>
        <w:right w:val="none" w:sz="0" w:space="0" w:color="auto"/>
      </w:divBdr>
    </w:div>
    <w:div w:id="1714234293">
      <w:bodyDiv w:val="1"/>
      <w:marLeft w:val="0"/>
      <w:marRight w:val="0"/>
      <w:marTop w:val="0"/>
      <w:marBottom w:val="0"/>
      <w:divBdr>
        <w:top w:val="none" w:sz="0" w:space="0" w:color="auto"/>
        <w:left w:val="none" w:sz="0" w:space="0" w:color="auto"/>
        <w:bottom w:val="none" w:sz="0" w:space="0" w:color="auto"/>
        <w:right w:val="none" w:sz="0" w:space="0" w:color="auto"/>
      </w:divBdr>
    </w:div>
    <w:div w:id="1716154892">
      <w:bodyDiv w:val="1"/>
      <w:marLeft w:val="0"/>
      <w:marRight w:val="0"/>
      <w:marTop w:val="0"/>
      <w:marBottom w:val="0"/>
      <w:divBdr>
        <w:top w:val="none" w:sz="0" w:space="0" w:color="auto"/>
        <w:left w:val="none" w:sz="0" w:space="0" w:color="auto"/>
        <w:bottom w:val="none" w:sz="0" w:space="0" w:color="auto"/>
        <w:right w:val="none" w:sz="0" w:space="0" w:color="auto"/>
      </w:divBdr>
    </w:div>
    <w:div w:id="1725057972">
      <w:bodyDiv w:val="1"/>
      <w:marLeft w:val="0"/>
      <w:marRight w:val="0"/>
      <w:marTop w:val="0"/>
      <w:marBottom w:val="0"/>
      <w:divBdr>
        <w:top w:val="none" w:sz="0" w:space="0" w:color="auto"/>
        <w:left w:val="none" w:sz="0" w:space="0" w:color="auto"/>
        <w:bottom w:val="none" w:sz="0" w:space="0" w:color="auto"/>
        <w:right w:val="none" w:sz="0" w:space="0" w:color="auto"/>
      </w:divBdr>
    </w:div>
    <w:div w:id="1743680954">
      <w:bodyDiv w:val="1"/>
      <w:marLeft w:val="0"/>
      <w:marRight w:val="0"/>
      <w:marTop w:val="0"/>
      <w:marBottom w:val="0"/>
      <w:divBdr>
        <w:top w:val="none" w:sz="0" w:space="0" w:color="auto"/>
        <w:left w:val="none" w:sz="0" w:space="0" w:color="auto"/>
        <w:bottom w:val="none" w:sz="0" w:space="0" w:color="auto"/>
        <w:right w:val="none" w:sz="0" w:space="0" w:color="auto"/>
      </w:divBdr>
      <w:divsChild>
        <w:div w:id="1417753064">
          <w:marLeft w:val="0"/>
          <w:marRight w:val="0"/>
          <w:marTop w:val="0"/>
          <w:marBottom w:val="0"/>
          <w:divBdr>
            <w:top w:val="none" w:sz="0" w:space="0" w:color="auto"/>
            <w:left w:val="none" w:sz="0" w:space="0" w:color="auto"/>
            <w:bottom w:val="none" w:sz="0" w:space="0" w:color="auto"/>
            <w:right w:val="none" w:sz="0" w:space="0" w:color="auto"/>
          </w:divBdr>
          <w:divsChild>
            <w:div w:id="12364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87861">
      <w:bodyDiv w:val="1"/>
      <w:marLeft w:val="0"/>
      <w:marRight w:val="0"/>
      <w:marTop w:val="0"/>
      <w:marBottom w:val="0"/>
      <w:divBdr>
        <w:top w:val="none" w:sz="0" w:space="0" w:color="auto"/>
        <w:left w:val="none" w:sz="0" w:space="0" w:color="auto"/>
        <w:bottom w:val="none" w:sz="0" w:space="0" w:color="auto"/>
        <w:right w:val="none" w:sz="0" w:space="0" w:color="auto"/>
      </w:divBdr>
      <w:divsChild>
        <w:div w:id="1996520049">
          <w:marLeft w:val="0"/>
          <w:marRight w:val="0"/>
          <w:marTop w:val="0"/>
          <w:marBottom w:val="300"/>
          <w:divBdr>
            <w:top w:val="none" w:sz="0" w:space="0" w:color="auto"/>
            <w:left w:val="none" w:sz="0" w:space="0" w:color="auto"/>
            <w:bottom w:val="none" w:sz="0" w:space="0" w:color="auto"/>
            <w:right w:val="none" w:sz="0" w:space="0" w:color="auto"/>
          </w:divBdr>
          <w:divsChild>
            <w:div w:id="73119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732689">
      <w:bodyDiv w:val="1"/>
      <w:marLeft w:val="0"/>
      <w:marRight w:val="0"/>
      <w:marTop w:val="0"/>
      <w:marBottom w:val="0"/>
      <w:divBdr>
        <w:top w:val="none" w:sz="0" w:space="0" w:color="auto"/>
        <w:left w:val="none" w:sz="0" w:space="0" w:color="auto"/>
        <w:bottom w:val="none" w:sz="0" w:space="0" w:color="auto"/>
        <w:right w:val="none" w:sz="0" w:space="0" w:color="auto"/>
      </w:divBdr>
    </w:div>
    <w:div w:id="1776484532">
      <w:bodyDiv w:val="1"/>
      <w:marLeft w:val="0"/>
      <w:marRight w:val="0"/>
      <w:marTop w:val="0"/>
      <w:marBottom w:val="0"/>
      <w:divBdr>
        <w:top w:val="none" w:sz="0" w:space="0" w:color="auto"/>
        <w:left w:val="none" w:sz="0" w:space="0" w:color="auto"/>
        <w:bottom w:val="none" w:sz="0" w:space="0" w:color="auto"/>
        <w:right w:val="none" w:sz="0" w:space="0" w:color="auto"/>
      </w:divBdr>
    </w:div>
    <w:div w:id="1827890872">
      <w:bodyDiv w:val="1"/>
      <w:marLeft w:val="0"/>
      <w:marRight w:val="0"/>
      <w:marTop w:val="0"/>
      <w:marBottom w:val="0"/>
      <w:divBdr>
        <w:top w:val="none" w:sz="0" w:space="0" w:color="auto"/>
        <w:left w:val="none" w:sz="0" w:space="0" w:color="auto"/>
        <w:bottom w:val="none" w:sz="0" w:space="0" w:color="auto"/>
        <w:right w:val="none" w:sz="0" w:space="0" w:color="auto"/>
      </w:divBdr>
      <w:divsChild>
        <w:div w:id="977144953">
          <w:marLeft w:val="0"/>
          <w:marRight w:val="0"/>
          <w:marTop w:val="0"/>
          <w:marBottom w:val="0"/>
          <w:divBdr>
            <w:top w:val="none" w:sz="0" w:space="0" w:color="auto"/>
            <w:left w:val="none" w:sz="0" w:space="0" w:color="auto"/>
            <w:bottom w:val="none" w:sz="0" w:space="0" w:color="auto"/>
            <w:right w:val="none" w:sz="0" w:space="0" w:color="auto"/>
          </w:divBdr>
        </w:div>
      </w:divsChild>
    </w:div>
    <w:div w:id="1835758972">
      <w:bodyDiv w:val="1"/>
      <w:marLeft w:val="0"/>
      <w:marRight w:val="0"/>
      <w:marTop w:val="0"/>
      <w:marBottom w:val="0"/>
      <w:divBdr>
        <w:top w:val="none" w:sz="0" w:space="0" w:color="auto"/>
        <w:left w:val="none" w:sz="0" w:space="0" w:color="auto"/>
        <w:bottom w:val="none" w:sz="0" w:space="0" w:color="auto"/>
        <w:right w:val="none" w:sz="0" w:space="0" w:color="auto"/>
      </w:divBdr>
    </w:div>
    <w:div w:id="1837651645">
      <w:bodyDiv w:val="1"/>
      <w:marLeft w:val="0"/>
      <w:marRight w:val="0"/>
      <w:marTop w:val="0"/>
      <w:marBottom w:val="0"/>
      <w:divBdr>
        <w:top w:val="none" w:sz="0" w:space="0" w:color="auto"/>
        <w:left w:val="none" w:sz="0" w:space="0" w:color="auto"/>
        <w:bottom w:val="none" w:sz="0" w:space="0" w:color="auto"/>
        <w:right w:val="none" w:sz="0" w:space="0" w:color="auto"/>
      </w:divBdr>
    </w:div>
    <w:div w:id="1843620644">
      <w:bodyDiv w:val="1"/>
      <w:marLeft w:val="0"/>
      <w:marRight w:val="0"/>
      <w:marTop w:val="0"/>
      <w:marBottom w:val="0"/>
      <w:divBdr>
        <w:top w:val="none" w:sz="0" w:space="0" w:color="auto"/>
        <w:left w:val="none" w:sz="0" w:space="0" w:color="auto"/>
        <w:bottom w:val="none" w:sz="0" w:space="0" w:color="auto"/>
        <w:right w:val="none" w:sz="0" w:space="0" w:color="auto"/>
      </w:divBdr>
    </w:div>
    <w:div w:id="1845902089">
      <w:bodyDiv w:val="1"/>
      <w:marLeft w:val="0"/>
      <w:marRight w:val="0"/>
      <w:marTop w:val="0"/>
      <w:marBottom w:val="0"/>
      <w:divBdr>
        <w:top w:val="none" w:sz="0" w:space="0" w:color="auto"/>
        <w:left w:val="none" w:sz="0" w:space="0" w:color="auto"/>
        <w:bottom w:val="none" w:sz="0" w:space="0" w:color="auto"/>
        <w:right w:val="none" w:sz="0" w:space="0" w:color="auto"/>
      </w:divBdr>
    </w:div>
    <w:div w:id="1847331477">
      <w:bodyDiv w:val="1"/>
      <w:marLeft w:val="0"/>
      <w:marRight w:val="0"/>
      <w:marTop w:val="0"/>
      <w:marBottom w:val="0"/>
      <w:divBdr>
        <w:top w:val="none" w:sz="0" w:space="0" w:color="auto"/>
        <w:left w:val="none" w:sz="0" w:space="0" w:color="auto"/>
        <w:bottom w:val="none" w:sz="0" w:space="0" w:color="auto"/>
        <w:right w:val="none" w:sz="0" w:space="0" w:color="auto"/>
      </w:divBdr>
    </w:div>
    <w:div w:id="1872766333">
      <w:bodyDiv w:val="1"/>
      <w:marLeft w:val="0"/>
      <w:marRight w:val="0"/>
      <w:marTop w:val="0"/>
      <w:marBottom w:val="0"/>
      <w:divBdr>
        <w:top w:val="none" w:sz="0" w:space="0" w:color="auto"/>
        <w:left w:val="none" w:sz="0" w:space="0" w:color="auto"/>
        <w:bottom w:val="none" w:sz="0" w:space="0" w:color="auto"/>
        <w:right w:val="none" w:sz="0" w:space="0" w:color="auto"/>
      </w:divBdr>
    </w:div>
    <w:div w:id="1878009333">
      <w:bodyDiv w:val="1"/>
      <w:marLeft w:val="0"/>
      <w:marRight w:val="0"/>
      <w:marTop w:val="0"/>
      <w:marBottom w:val="0"/>
      <w:divBdr>
        <w:top w:val="none" w:sz="0" w:space="0" w:color="auto"/>
        <w:left w:val="none" w:sz="0" w:space="0" w:color="auto"/>
        <w:bottom w:val="none" w:sz="0" w:space="0" w:color="auto"/>
        <w:right w:val="none" w:sz="0" w:space="0" w:color="auto"/>
      </w:divBdr>
    </w:div>
    <w:div w:id="1881284987">
      <w:bodyDiv w:val="1"/>
      <w:marLeft w:val="0"/>
      <w:marRight w:val="0"/>
      <w:marTop w:val="0"/>
      <w:marBottom w:val="0"/>
      <w:divBdr>
        <w:top w:val="none" w:sz="0" w:space="0" w:color="auto"/>
        <w:left w:val="none" w:sz="0" w:space="0" w:color="auto"/>
        <w:bottom w:val="none" w:sz="0" w:space="0" w:color="auto"/>
        <w:right w:val="none" w:sz="0" w:space="0" w:color="auto"/>
      </w:divBdr>
    </w:div>
    <w:div w:id="1886133511">
      <w:bodyDiv w:val="1"/>
      <w:marLeft w:val="0"/>
      <w:marRight w:val="0"/>
      <w:marTop w:val="0"/>
      <w:marBottom w:val="0"/>
      <w:divBdr>
        <w:top w:val="none" w:sz="0" w:space="0" w:color="auto"/>
        <w:left w:val="none" w:sz="0" w:space="0" w:color="auto"/>
        <w:bottom w:val="none" w:sz="0" w:space="0" w:color="auto"/>
        <w:right w:val="none" w:sz="0" w:space="0" w:color="auto"/>
      </w:divBdr>
    </w:div>
    <w:div w:id="1899587781">
      <w:bodyDiv w:val="1"/>
      <w:marLeft w:val="0"/>
      <w:marRight w:val="0"/>
      <w:marTop w:val="0"/>
      <w:marBottom w:val="0"/>
      <w:divBdr>
        <w:top w:val="none" w:sz="0" w:space="0" w:color="auto"/>
        <w:left w:val="none" w:sz="0" w:space="0" w:color="auto"/>
        <w:bottom w:val="none" w:sz="0" w:space="0" w:color="auto"/>
        <w:right w:val="none" w:sz="0" w:space="0" w:color="auto"/>
      </w:divBdr>
    </w:div>
    <w:div w:id="1910722444">
      <w:bodyDiv w:val="1"/>
      <w:marLeft w:val="0"/>
      <w:marRight w:val="0"/>
      <w:marTop w:val="0"/>
      <w:marBottom w:val="0"/>
      <w:divBdr>
        <w:top w:val="none" w:sz="0" w:space="0" w:color="auto"/>
        <w:left w:val="none" w:sz="0" w:space="0" w:color="auto"/>
        <w:bottom w:val="none" w:sz="0" w:space="0" w:color="auto"/>
        <w:right w:val="none" w:sz="0" w:space="0" w:color="auto"/>
      </w:divBdr>
    </w:div>
    <w:div w:id="1937514529">
      <w:bodyDiv w:val="1"/>
      <w:marLeft w:val="0"/>
      <w:marRight w:val="0"/>
      <w:marTop w:val="0"/>
      <w:marBottom w:val="0"/>
      <w:divBdr>
        <w:top w:val="none" w:sz="0" w:space="0" w:color="auto"/>
        <w:left w:val="none" w:sz="0" w:space="0" w:color="auto"/>
        <w:bottom w:val="none" w:sz="0" w:space="0" w:color="auto"/>
        <w:right w:val="none" w:sz="0" w:space="0" w:color="auto"/>
      </w:divBdr>
    </w:div>
    <w:div w:id="1943344454">
      <w:bodyDiv w:val="1"/>
      <w:marLeft w:val="0"/>
      <w:marRight w:val="0"/>
      <w:marTop w:val="0"/>
      <w:marBottom w:val="0"/>
      <w:divBdr>
        <w:top w:val="none" w:sz="0" w:space="0" w:color="auto"/>
        <w:left w:val="none" w:sz="0" w:space="0" w:color="auto"/>
        <w:bottom w:val="none" w:sz="0" w:space="0" w:color="auto"/>
        <w:right w:val="none" w:sz="0" w:space="0" w:color="auto"/>
      </w:divBdr>
    </w:div>
    <w:div w:id="1961957561">
      <w:bodyDiv w:val="1"/>
      <w:marLeft w:val="0"/>
      <w:marRight w:val="0"/>
      <w:marTop w:val="0"/>
      <w:marBottom w:val="0"/>
      <w:divBdr>
        <w:top w:val="none" w:sz="0" w:space="0" w:color="auto"/>
        <w:left w:val="none" w:sz="0" w:space="0" w:color="auto"/>
        <w:bottom w:val="none" w:sz="0" w:space="0" w:color="auto"/>
        <w:right w:val="none" w:sz="0" w:space="0" w:color="auto"/>
      </w:divBdr>
    </w:div>
    <w:div w:id="1966540247">
      <w:bodyDiv w:val="1"/>
      <w:marLeft w:val="0"/>
      <w:marRight w:val="0"/>
      <w:marTop w:val="0"/>
      <w:marBottom w:val="0"/>
      <w:divBdr>
        <w:top w:val="none" w:sz="0" w:space="0" w:color="auto"/>
        <w:left w:val="none" w:sz="0" w:space="0" w:color="auto"/>
        <w:bottom w:val="none" w:sz="0" w:space="0" w:color="auto"/>
        <w:right w:val="none" w:sz="0" w:space="0" w:color="auto"/>
      </w:divBdr>
    </w:div>
    <w:div w:id="1966738937">
      <w:bodyDiv w:val="1"/>
      <w:marLeft w:val="0"/>
      <w:marRight w:val="0"/>
      <w:marTop w:val="0"/>
      <w:marBottom w:val="0"/>
      <w:divBdr>
        <w:top w:val="none" w:sz="0" w:space="0" w:color="auto"/>
        <w:left w:val="none" w:sz="0" w:space="0" w:color="auto"/>
        <w:bottom w:val="none" w:sz="0" w:space="0" w:color="auto"/>
        <w:right w:val="none" w:sz="0" w:space="0" w:color="auto"/>
      </w:divBdr>
    </w:div>
    <w:div w:id="1988437217">
      <w:bodyDiv w:val="1"/>
      <w:marLeft w:val="0"/>
      <w:marRight w:val="0"/>
      <w:marTop w:val="0"/>
      <w:marBottom w:val="0"/>
      <w:divBdr>
        <w:top w:val="none" w:sz="0" w:space="0" w:color="auto"/>
        <w:left w:val="none" w:sz="0" w:space="0" w:color="auto"/>
        <w:bottom w:val="none" w:sz="0" w:space="0" w:color="auto"/>
        <w:right w:val="none" w:sz="0" w:space="0" w:color="auto"/>
      </w:divBdr>
    </w:div>
    <w:div w:id="2008897441">
      <w:bodyDiv w:val="1"/>
      <w:marLeft w:val="0"/>
      <w:marRight w:val="0"/>
      <w:marTop w:val="0"/>
      <w:marBottom w:val="0"/>
      <w:divBdr>
        <w:top w:val="none" w:sz="0" w:space="0" w:color="auto"/>
        <w:left w:val="none" w:sz="0" w:space="0" w:color="auto"/>
        <w:bottom w:val="none" w:sz="0" w:space="0" w:color="auto"/>
        <w:right w:val="none" w:sz="0" w:space="0" w:color="auto"/>
      </w:divBdr>
    </w:div>
    <w:div w:id="2009821722">
      <w:bodyDiv w:val="1"/>
      <w:marLeft w:val="0"/>
      <w:marRight w:val="0"/>
      <w:marTop w:val="0"/>
      <w:marBottom w:val="0"/>
      <w:divBdr>
        <w:top w:val="none" w:sz="0" w:space="0" w:color="auto"/>
        <w:left w:val="none" w:sz="0" w:space="0" w:color="auto"/>
        <w:bottom w:val="none" w:sz="0" w:space="0" w:color="auto"/>
        <w:right w:val="none" w:sz="0" w:space="0" w:color="auto"/>
      </w:divBdr>
    </w:div>
    <w:div w:id="2023629688">
      <w:bodyDiv w:val="1"/>
      <w:marLeft w:val="0"/>
      <w:marRight w:val="0"/>
      <w:marTop w:val="0"/>
      <w:marBottom w:val="0"/>
      <w:divBdr>
        <w:top w:val="none" w:sz="0" w:space="0" w:color="auto"/>
        <w:left w:val="none" w:sz="0" w:space="0" w:color="auto"/>
        <w:bottom w:val="none" w:sz="0" w:space="0" w:color="auto"/>
        <w:right w:val="none" w:sz="0" w:space="0" w:color="auto"/>
      </w:divBdr>
    </w:div>
    <w:div w:id="2030138581">
      <w:bodyDiv w:val="1"/>
      <w:marLeft w:val="0"/>
      <w:marRight w:val="0"/>
      <w:marTop w:val="0"/>
      <w:marBottom w:val="0"/>
      <w:divBdr>
        <w:top w:val="none" w:sz="0" w:space="0" w:color="auto"/>
        <w:left w:val="none" w:sz="0" w:space="0" w:color="auto"/>
        <w:bottom w:val="none" w:sz="0" w:space="0" w:color="auto"/>
        <w:right w:val="none" w:sz="0" w:space="0" w:color="auto"/>
      </w:divBdr>
    </w:div>
    <w:div w:id="2059545530">
      <w:bodyDiv w:val="1"/>
      <w:marLeft w:val="0"/>
      <w:marRight w:val="0"/>
      <w:marTop w:val="0"/>
      <w:marBottom w:val="0"/>
      <w:divBdr>
        <w:top w:val="none" w:sz="0" w:space="0" w:color="auto"/>
        <w:left w:val="none" w:sz="0" w:space="0" w:color="auto"/>
        <w:bottom w:val="none" w:sz="0" w:space="0" w:color="auto"/>
        <w:right w:val="none" w:sz="0" w:space="0" w:color="auto"/>
      </w:divBdr>
    </w:div>
    <w:div w:id="2068264083">
      <w:bodyDiv w:val="1"/>
      <w:marLeft w:val="0"/>
      <w:marRight w:val="0"/>
      <w:marTop w:val="0"/>
      <w:marBottom w:val="0"/>
      <w:divBdr>
        <w:top w:val="none" w:sz="0" w:space="0" w:color="auto"/>
        <w:left w:val="none" w:sz="0" w:space="0" w:color="auto"/>
        <w:bottom w:val="none" w:sz="0" w:space="0" w:color="auto"/>
        <w:right w:val="none" w:sz="0" w:space="0" w:color="auto"/>
      </w:divBdr>
    </w:div>
    <w:div w:id="2071683254">
      <w:bodyDiv w:val="1"/>
      <w:marLeft w:val="0"/>
      <w:marRight w:val="0"/>
      <w:marTop w:val="0"/>
      <w:marBottom w:val="0"/>
      <w:divBdr>
        <w:top w:val="none" w:sz="0" w:space="0" w:color="auto"/>
        <w:left w:val="none" w:sz="0" w:space="0" w:color="auto"/>
        <w:bottom w:val="none" w:sz="0" w:space="0" w:color="auto"/>
        <w:right w:val="none" w:sz="0" w:space="0" w:color="auto"/>
      </w:divBdr>
    </w:div>
    <w:div w:id="2082020134">
      <w:bodyDiv w:val="1"/>
      <w:marLeft w:val="0"/>
      <w:marRight w:val="0"/>
      <w:marTop w:val="0"/>
      <w:marBottom w:val="0"/>
      <w:divBdr>
        <w:top w:val="none" w:sz="0" w:space="0" w:color="auto"/>
        <w:left w:val="none" w:sz="0" w:space="0" w:color="auto"/>
        <w:bottom w:val="none" w:sz="0" w:space="0" w:color="auto"/>
        <w:right w:val="none" w:sz="0" w:space="0" w:color="auto"/>
      </w:divBdr>
    </w:div>
    <w:div w:id="2095011839">
      <w:bodyDiv w:val="1"/>
      <w:marLeft w:val="0"/>
      <w:marRight w:val="0"/>
      <w:marTop w:val="0"/>
      <w:marBottom w:val="0"/>
      <w:divBdr>
        <w:top w:val="none" w:sz="0" w:space="0" w:color="auto"/>
        <w:left w:val="none" w:sz="0" w:space="0" w:color="auto"/>
        <w:bottom w:val="none" w:sz="0" w:space="0" w:color="auto"/>
        <w:right w:val="none" w:sz="0" w:space="0" w:color="auto"/>
      </w:divBdr>
    </w:div>
    <w:div w:id="2098473481">
      <w:bodyDiv w:val="1"/>
      <w:marLeft w:val="0"/>
      <w:marRight w:val="0"/>
      <w:marTop w:val="0"/>
      <w:marBottom w:val="0"/>
      <w:divBdr>
        <w:top w:val="none" w:sz="0" w:space="0" w:color="auto"/>
        <w:left w:val="none" w:sz="0" w:space="0" w:color="auto"/>
        <w:bottom w:val="none" w:sz="0" w:space="0" w:color="auto"/>
        <w:right w:val="none" w:sz="0" w:space="0" w:color="auto"/>
      </w:divBdr>
    </w:div>
    <w:div w:id="2128624320">
      <w:bodyDiv w:val="1"/>
      <w:marLeft w:val="0"/>
      <w:marRight w:val="0"/>
      <w:marTop w:val="0"/>
      <w:marBottom w:val="0"/>
      <w:divBdr>
        <w:top w:val="none" w:sz="0" w:space="0" w:color="auto"/>
        <w:left w:val="none" w:sz="0" w:space="0" w:color="auto"/>
        <w:bottom w:val="none" w:sz="0" w:space="0" w:color="auto"/>
        <w:right w:val="none" w:sz="0" w:space="0" w:color="auto"/>
      </w:divBdr>
    </w:div>
    <w:div w:id="2129464603">
      <w:bodyDiv w:val="1"/>
      <w:marLeft w:val="0"/>
      <w:marRight w:val="0"/>
      <w:marTop w:val="0"/>
      <w:marBottom w:val="0"/>
      <w:divBdr>
        <w:top w:val="none" w:sz="0" w:space="0" w:color="auto"/>
        <w:left w:val="none" w:sz="0" w:space="0" w:color="auto"/>
        <w:bottom w:val="none" w:sz="0" w:space="0" w:color="auto"/>
        <w:right w:val="none" w:sz="0" w:space="0" w:color="auto"/>
      </w:divBdr>
    </w:div>
    <w:div w:id="2146072863">
      <w:bodyDiv w:val="1"/>
      <w:marLeft w:val="0"/>
      <w:marRight w:val="0"/>
      <w:marTop w:val="0"/>
      <w:marBottom w:val="0"/>
      <w:divBdr>
        <w:top w:val="none" w:sz="0" w:space="0" w:color="auto"/>
        <w:left w:val="none" w:sz="0" w:space="0" w:color="auto"/>
        <w:bottom w:val="none" w:sz="0" w:space="0" w:color="auto"/>
        <w:right w:val="none" w:sz="0" w:space="0" w:color="auto"/>
      </w:divBdr>
    </w:div>
    <w:div w:id="2147121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althingi.is/lagasafn/pdf/154b/i32013R0575.pdf" TargetMode="External"/><Relationship Id="rId299" Type="http://schemas.openxmlformats.org/officeDocument/2006/relationships/hyperlink" Target="https://www.althingi.is/lagas/nuna/2020014.html" TargetMode="External"/><Relationship Id="rId21" Type="http://schemas.openxmlformats.org/officeDocument/2006/relationships/hyperlink" Target="https://gagnagrunnur.ees.is/32013r0575" TargetMode="External"/><Relationship Id="rId63" Type="http://schemas.openxmlformats.org/officeDocument/2006/relationships/hyperlink" Target="https://www.althingi.is/lagas/nuna/2002161.html" TargetMode="External"/><Relationship Id="rId159" Type="http://schemas.openxmlformats.org/officeDocument/2006/relationships/hyperlink" Target="https://www.althingi.is/lagas/nuna/1999099.html" TargetMode="External"/><Relationship Id="rId324" Type="http://schemas.openxmlformats.org/officeDocument/2006/relationships/hyperlink" Target="https://www.althingi.is/lagas/nuna/2002161.html" TargetMode="External"/><Relationship Id="rId366" Type="http://schemas.openxmlformats.org/officeDocument/2006/relationships/hyperlink" Target="https://gagnagrunnur.ees.is/32017r0565" TargetMode="External"/><Relationship Id="rId170" Type="http://schemas.openxmlformats.org/officeDocument/2006/relationships/hyperlink" Target="https://www.althingi.is/lagas/nuna/2002161.html" TargetMode="External"/><Relationship Id="rId226" Type="http://schemas.openxmlformats.org/officeDocument/2006/relationships/hyperlink" Target="https://www.althingi.is/lagasafn/pdf/156b/i200-2016.pdf" TargetMode="External"/><Relationship Id="rId433" Type="http://schemas.openxmlformats.org/officeDocument/2006/relationships/hyperlink" Target="https://www.althingi.is/altext/157/s/0331.html" TargetMode="External"/><Relationship Id="rId268" Type="http://schemas.openxmlformats.org/officeDocument/2006/relationships/hyperlink" Target="https://www.althingi.is/lagas/nuna/2017060.html" TargetMode="External"/><Relationship Id="rId32" Type="http://schemas.openxmlformats.org/officeDocument/2006/relationships/hyperlink" Target="https://www.althingi.is/lagasafn/pdf/154b/i079-2019.pdf" TargetMode="External"/><Relationship Id="rId74" Type="http://schemas.openxmlformats.org/officeDocument/2006/relationships/hyperlink" Target="https://www.althingi.is/lagas/nuna/1998077.html" TargetMode="External"/><Relationship Id="rId128" Type="http://schemas.openxmlformats.org/officeDocument/2006/relationships/hyperlink" Target="https://gagnagrunnur.ees.is/32017r2402" TargetMode="External"/><Relationship Id="rId335" Type="http://schemas.openxmlformats.org/officeDocument/2006/relationships/hyperlink" Target="https://www.althingi.is/lagas/nuna/2021115.html" TargetMode="External"/><Relationship Id="rId377" Type="http://schemas.openxmlformats.org/officeDocument/2006/relationships/hyperlink" Target="https://gagnagrunnur.ees.is/31978l0660" TargetMode="External"/><Relationship Id="rId5" Type="http://schemas.openxmlformats.org/officeDocument/2006/relationships/numbering" Target="numbering.xml"/><Relationship Id="rId181" Type="http://schemas.openxmlformats.org/officeDocument/2006/relationships/hyperlink" Target="https://gagnagrunnur.ees.is/32013r0575" TargetMode="External"/><Relationship Id="rId237" Type="http://schemas.openxmlformats.org/officeDocument/2006/relationships/hyperlink" Target="https://www.efta.int/sites/default/files/documents/legal-texts/eea/other-legal-documents/adopted-joint-committee-decisions/2019%20-%20Icelandic/125-2019i.pdf" TargetMode="External"/><Relationship Id="rId402" Type="http://schemas.openxmlformats.org/officeDocument/2006/relationships/hyperlink" Target="https://www.althingi.is/lagas/nuna/2002161.html" TargetMode="External"/><Relationship Id="rId279" Type="http://schemas.openxmlformats.org/officeDocument/2006/relationships/hyperlink" Target="https://gagnagrunnur.ees.is/32000l0012" TargetMode="External"/><Relationship Id="rId444" Type="http://schemas.openxmlformats.org/officeDocument/2006/relationships/hyperlink" Target="https://gagnagrunnur.ees.is/32013l0036" TargetMode="External"/><Relationship Id="rId43" Type="http://schemas.openxmlformats.org/officeDocument/2006/relationships/image" Target="media/image9.jpeg"/><Relationship Id="rId139" Type="http://schemas.openxmlformats.org/officeDocument/2006/relationships/hyperlink" Target="https://www.althingi.is/lagasafn/pdf/154b/i32013R0575.pdf" TargetMode="External"/><Relationship Id="rId290" Type="http://schemas.openxmlformats.org/officeDocument/2006/relationships/hyperlink" Target="https://gagnagrunnur.ees.is/32016l0097" TargetMode="External"/><Relationship Id="rId304" Type="http://schemas.openxmlformats.org/officeDocument/2006/relationships/hyperlink" Target="https://gagnagrunnur.ees.is/index.php/32019r2033" TargetMode="External"/><Relationship Id="rId346" Type="http://schemas.openxmlformats.org/officeDocument/2006/relationships/hyperlink" Target="https://gagnagrunnur.ees.is/32013r0575" TargetMode="External"/><Relationship Id="rId388" Type="http://schemas.openxmlformats.org/officeDocument/2006/relationships/hyperlink" Target="https://www.althingi.is/lagas/nuna/2020014.html" TargetMode="External"/><Relationship Id="rId85" Type="http://schemas.openxmlformats.org/officeDocument/2006/relationships/hyperlink" Target="https://www.althingi.is/lagasafn/pdf/156b/i32013R0575.pdf" TargetMode="External"/><Relationship Id="rId150" Type="http://schemas.openxmlformats.org/officeDocument/2006/relationships/hyperlink" Target="https://www.althingi.is/lagas/nuna/2002161.html" TargetMode="External"/><Relationship Id="rId192" Type="http://schemas.openxmlformats.org/officeDocument/2006/relationships/hyperlink" Target="https://governmentis.sharepoint.com/sites/StarfshpuruminnleiinguEvrpugeraumverbrfafyrirtki-FJR/Shared%20Documents/General/Frumvarp%20og%20fylgiskj&#246;l/101.%20gr.%20laga%20nr.%20161/2002" TargetMode="External"/><Relationship Id="rId206" Type="http://schemas.openxmlformats.org/officeDocument/2006/relationships/hyperlink" Target="https://www.althingi.is/lagas/nuna/2013017.html" TargetMode="External"/><Relationship Id="rId413" Type="http://schemas.openxmlformats.org/officeDocument/2006/relationships/hyperlink" Target="https://www.althingi.is/lagasafn/pdf/154c/i32015R2365.pdf" TargetMode="External"/><Relationship Id="rId248" Type="http://schemas.openxmlformats.org/officeDocument/2006/relationships/hyperlink" Target="https://gagnagrunnur.ees.is/32010r1092" TargetMode="External"/><Relationship Id="rId12" Type="http://schemas.openxmlformats.org/officeDocument/2006/relationships/hyperlink" Target="https://www.althingi.is/lagas/nuna/2002161.html" TargetMode="External"/><Relationship Id="rId108" Type="http://schemas.openxmlformats.org/officeDocument/2006/relationships/hyperlink" Target="https://www.althingi.is/lagasafn/pdf/154b/i32013R0575.pdf" TargetMode="External"/><Relationship Id="rId315" Type="http://schemas.openxmlformats.org/officeDocument/2006/relationships/hyperlink" Target="https://gagnagrunnur.ees.is/32006l0049" TargetMode="External"/><Relationship Id="rId357" Type="http://schemas.openxmlformats.org/officeDocument/2006/relationships/hyperlink" Target="https://gagnagrunnur.ees.is/32012r0648" TargetMode="External"/><Relationship Id="rId54" Type="http://schemas.openxmlformats.org/officeDocument/2006/relationships/image" Target="media/image10.jpeg"/><Relationship Id="rId75" Type="http://schemas.openxmlformats.org/officeDocument/2006/relationships/hyperlink" Target="https://www.althingi.is/lagas/nuna/2002161.html" TargetMode="External"/><Relationship Id="rId96" Type="http://schemas.openxmlformats.org/officeDocument/2006/relationships/hyperlink" Target="https://gagnagrunnur.ees.is/32022r2554" TargetMode="External"/><Relationship Id="rId140" Type="http://schemas.openxmlformats.org/officeDocument/2006/relationships/hyperlink" Target="https://www.althingi.is/lagas/nuna/2002161.html" TargetMode="External"/><Relationship Id="rId161" Type="http://schemas.openxmlformats.org/officeDocument/2006/relationships/hyperlink" Target="https://www.althingi.is/lagas/nuna/2002161.html" TargetMode="External"/><Relationship Id="rId182" Type="http://schemas.openxmlformats.org/officeDocument/2006/relationships/hyperlink" Target="https://www.althingi.is/lagas/nuna/2008125.html" TargetMode="External"/><Relationship Id="rId217" Type="http://schemas.openxmlformats.org/officeDocument/2006/relationships/hyperlink" Target="https://www.althingi.is/lagas/nuna/2016100.html" TargetMode="External"/><Relationship Id="rId378" Type="http://schemas.openxmlformats.org/officeDocument/2006/relationships/hyperlink" Target="https://gagnagrunnur.ees.is/31983l0349" TargetMode="External"/><Relationship Id="rId399" Type="http://schemas.openxmlformats.org/officeDocument/2006/relationships/hyperlink" Target="https://gagnagrunnur.ees.is/32006l0049" TargetMode="External"/><Relationship Id="rId403" Type="http://schemas.openxmlformats.org/officeDocument/2006/relationships/hyperlink" Target="https://www.althingi.is/lagas/nuna/2002161.html" TargetMode="External"/><Relationship Id="rId6" Type="http://schemas.openxmlformats.org/officeDocument/2006/relationships/styles" Target="styles.xml"/><Relationship Id="rId238" Type="http://schemas.openxmlformats.org/officeDocument/2006/relationships/hyperlink" Target="https://gagnagrunnur.ees.is/32014l0059" TargetMode="External"/><Relationship Id="rId259" Type="http://schemas.openxmlformats.org/officeDocument/2006/relationships/hyperlink" Target="https://www.althingi.is/lagasafn/pdf/156b/i260-2019.pdf" TargetMode="External"/><Relationship Id="rId424" Type="http://schemas.openxmlformats.org/officeDocument/2006/relationships/hyperlink" Target="https://gagnagrunnur.ees.is/32009l0065" TargetMode="External"/><Relationship Id="rId445" Type="http://schemas.openxmlformats.org/officeDocument/2006/relationships/header" Target="header1.xml"/><Relationship Id="rId23" Type="http://schemas.openxmlformats.org/officeDocument/2006/relationships/hyperlink" Target="https://gagnagrunnur.ees.is/32024r1623" TargetMode="External"/><Relationship Id="rId119" Type="http://schemas.openxmlformats.org/officeDocument/2006/relationships/hyperlink" Target="https://www.althingi.is/lagas/nuna/1991021.html" TargetMode="External"/><Relationship Id="rId270" Type="http://schemas.openxmlformats.org/officeDocument/2006/relationships/hyperlink" Target="https://www.althingi.is/lagas/nuna/2017061.html" TargetMode="External"/><Relationship Id="rId291" Type="http://schemas.openxmlformats.org/officeDocument/2006/relationships/hyperlink" Target="https://www.althingi.is/lagas/nuna/2002161.html" TargetMode="External"/><Relationship Id="rId305" Type="http://schemas.openxmlformats.org/officeDocument/2006/relationships/hyperlink" Target="https://www.althingi.is/lagasafn/pdf/156a/i32013R0575.pdf" TargetMode="External"/><Relationship Id="rId326" Type="http://schemas.openxmlformats.org/officeDocument/2006/relationships/hyperlink" Target="https://www.althingi.is/lagas/nuna/2021115.html" TargetMode="External"/><Relationship Id="rId347" Type="http://schemas.openxmlformats.org/officeDocument/2006/relationships/hyperlink" Target="https://www.althingi.is/lagas/nuna/2002161.html" TargetMode="External"/><Relationship Id="rId44" Type="http://schemas.openxmlformats.org/officeDocument/2006/relationships/hyperlink" Target="https://www.althingi.is/lagasafn/pdf/154b/i32013R0575.pdf" TargetMode="External"/><Relationship Id="rId65" Type="http://schemas.openxmlformats.org/officeDocument/2006/relationships/hyperlink" Target="https://www.althingi.is/lagas/nuna/2021115.html" TargetMode="External"/><Relationship Id="rId86" Type="http://schemas.openxmlformats.org/officeDocument/2006/relationships/hyperlink" Target="https://www.althingi.is/lagasafn/pdf/154b/i32013R0575.pdf" TargetMode="External"/><Relationship Id="rId130" Type="http://schemas.openxmlformats.org/officeDocument/2006/relationships/hyperlink" Target="https://gagnagrunnur.ees.is/32013r0575" TargetMode="External"/><Relationship Id="rId151" Type="http://schemas.openxmlformats.org/officeDocument/2006/relationships/hyperlink" Target="https://www.althingi.is/lagas/nuna/2002161.html" TargetMode="External"/><Relationship Id="rId368" Type="http://schemas.openxmlformats.org/officeDocument/2006/relationships/hyperlink" Target="https://gagnagrunnur.ees.is/32017r0567" TargetMode="External"/><Relationship Id="rId389" Type="http://schemas.openxmlformats.org/officeDocument/2006/relationships/hyperlink" Target="https://gagnagrunnur.ees.is/32017r0565" TargetMode="External"/><Relationship Id="rId172" Type="http://schemas.openxmlformats.org/officeDocument/2006/relationships/hyperlink" Target="https://www.althingi.is/lagas/nuna/2004081.html" TargetMode="External"/><Relationship Id="rId193" Type="http://schemas.openxmlformats.org/officeDocument/2006/relationships/hyperlink" Target="https://www.althingi.is/lagas/nuna/2002161.html" TargetMode="External"/><Relationship Id="rId207" Type="http://schemas.openxmlformats.org/officeDocument/2006/relationships/hyperlink" Target="https://gagnagrunnur.ees.is/32013r0575" TargetMode="External"/><Relationship Id="rId228" Type="http://schemas.openxmlformats.org/officeDocument/2006/relationships/hyperlink" Target="https://www.althingi.is/lagasafn/pdf/156b/i198-2016.pdf" TargetMode="External"/><Relationship Id="rId249" Type="http://schemas.openxmlformats.org/officeDocument/2006/relationships/hyperlink" Target="https://gagnagrunnur.ees.is/32012r0648" TargetMode="External"/><Relationship Id="rId414" Type="http://schemas.openxmlformats.org/officeDocument/2006/relationships/hyperlink" Target="https://www.althingi.is/lagas/nuna/2023101.html" TargetMode="External"/><Relationship Id="rId435" Type="http://schemas.openxmlformats.org/officeDocument/2006/relationships/hyperlink" Target="https://gagnagrunnur.ees.is/32013l0036" TargetMode="External"/><Relationship Id="rId13" Type="http://schemas.openxmlformats.org/officeDocument/2006/relationships/image" Target="media/image3.jpeg"/><Relationship Id="rId109" Type="http://schemas.openxmlformats.org/officeDocument/2006/relationships/hyperlink" Target="https://www.althingi.is/lagasafn/pdf/154b/i32013R0575.pdf" TargetMode="External"/><Relationship Id="rId260" Type="http://schemas.openxmlformats.org/officeDocument/2006/relationships/hyperlink" Target="https://gagnagrunnur.ees.is/32023r1114" TargetMode="External"/><Relationship Id="rId281" Type="http://schemas.openxmlformats.org/officeDocument/2006/relationships/hyperlink" Target="https://www.althingi.is/lagas/nuna/2016100.html" TargetMode="External"/><Relationship Id="rId316" Type="http://schemas.openxmlformats.org/officeDocument/2006/relationships/hyperlink" Target="https://gagnagrunnur.ees.is/32006l0049" TargetMode="External"/><Relationship Id="rId337" Type="http://schemas.openxmlformats.org/officeDocument/2006/relationships/hyperlink" Target="https://gagnagrunnur.ees.is/32001l0034" TargetMode="External"/><Relationship Id="rId34" Type="http://schemas.openxmlformats.org/officeDocument/2006/relationships/hyperlink" Target="https://www.althingi.is/lagas/nuna/2002161.html" TargetMode="External"/><Relationship Id="rId55" Type="http://schemas.openxmlformats.org/officeDocument/2006/relationships/hyperlink" Target="https://www.althingi.is/lagas/nuna/2002161.html" TargetMode="External"/><Relationship Id="rId76" Type="http://schemas.openxmlformats.org/officeDocument/2006/relationships/hyperlink" Target="https://www.althingi.is/lagasafn/pdf/154b/i32013R0575.pdf" TargetMode="External"/><Relationship Id="rId97" Type="http://schemas.openxmlformats.org/officeDocument/2006/relationships/hyperlink" Target="https://www.althingi.is/lagasafn/pdf/154b/i32013R0575.pdf" TargetMode="External"/><Relationship Id="rId120" Type="http://schemas.openxmlformats.org/officeDocument/2006/relationships/hyperlink" Target="https://www.althingi.is/lagas/nuna/1991021.html" TargetMode="External"/><Relationship Id="rId141" Type="http://schemas.openxmlformats.org/officeDocument/2006/relationships/hyperlink" Target="https://www.althingi.is/lagas/nuna/2002161.html" TargetMode="External"/><Relationship Id="rId358" Type="http://schemas.openxmlformats.org/officeDocument/2006/relationships/hyperlink" Target="https://gagnagrunnur.ees.is/32017r0565" TargetMode="External"/><Relationship Id="rId379" Type="http://schemas.openxmlformats.org/officeDocument/2006/relationships/hyperlink" Target="https://www.althingi.is/lagas/nuna/2006003.html" TargetMode="External"/><Relationship Id="rId7" Type="http://schemas.openxmlformats.org/officeDocument/2006/relationships/settings" Target="settings.xml"/><Relationship Id="rId162" Type="http://schemas.openxmlformats.org/officeDocument/2006/relationships/hyperlink" Target="https://www.althingi.is/lagas/nuna/1991021.html" TargetMode="External"/><Relationship Id="rId183" Type="http://schemas.openxmlformats.org/officeDocument/2006/relationships/hyperlink" Target="https://www.althingi.is/lagas/nuna/2007108.html" TargetMode="External"/><Relationship Id="rId218" Type="http://schemas.openxmlformats.org/officeDocument/2006/relationships/hyperlink" Target="https://gagnagrunnur.ees.is/32009l0138" TargetMode="External"/><Relationship Id="rId239" Type="http://schemas.openxmlformats.org/officeDocument/2006/relationships/hyperlink" Target="https://gagnagrunnur.ees.is/31982l0891" TargetMode="External"/><Relationship Id="rId390" Type="http://schemas.openxmlformats.org/officeDocument/2006/relationships/hyperlink" Target="https://gagnagrunnur.ees.is/32014r0600" TargetMode="External"/><Relationship Id="rId404" Type="http://schemas.openxmlformats.org/officeDocument/2006/relationships/hyperlink" Target="https://www.althingi.is/altext/stjt/2022.038.html" TargetMode="External"/><Relationship Id="rId425" Type="http://schemas.openxmlformats.org/officeDocument/2006/relationships/hyperlink" Target="https://gagnagrunnur.ees.is/32011l0061" TargetMode="External"/><Relationship Id="rId446" Type="http://schemas.openxmlformats.org/officeDocument/2006/relationships/footer" Target="footer1.xml"/><Relationship Id="rId250" Type="http://schemas.openxmlformats.org/officeDocument/2006/relationships/hyperlink" Target="https://gagnagrunnur.ees.is/32015l2366" TargetMode="External"/><Relationship Id="rId271" Type="http://schemas.openxmlformats.org/officeDocument/2006/relationships/hyperlink" Target="https://gagnagrunnur.ees.is/32002l0087" TargetMode="External"/><Relationship Id="rId292" Type="http://schemas.openxmlformats.org/officeDocument/2006/relationships/hyperlink" Target="https://www.althingi.is/lagas/nuna/2019078.html" TargetMode="External"/><Relationship Id="rId306" Type="http://schemas.openxmlformats.org/officeDocument/2006/relationships/hyperlink" Target="https://www.althingi.is/lagas/nuna/2002161.html" TargetMode="External"/><Relationship Id="rId24" Type="http://schemas.openxmlformats.org/officeDocument/2006/relationships/hyperlink" Target="https://www.althingi.is/altext/157/s/0597.html" TargetMode="External"/><Relationship Id="rId45" Type="http://schemas.openxmlformats.org/officeDocument/2006/relationships/hyperlink" Target="https://www.althingi.is/lagas/nuna/1998087.html" TargetMode="External"/><Relationship Id="rId66" Type="http://schemas.openxmlformats.org/officeDocument/2006/relationships/hyperlink" Target="https://www.althingi.is/lagas/nuna/2002161.html" TargetMode="External"/><Relationship Id="rId87" Type="http://schemas.openxmlformats.org/officeDocument/2006/relationships/hyperlink" Target="https://www.althingi.is/lagasafn/pdf/154b/i32013R0575.pdf" TargetMode="External"/><Relationship Id="rId110" Type="http://schemas.openxmlformats.org/officeDocument/2006/relationships/hyperlink" Target="https://www.althingi.is/lagasafn/pdf/154b/i32013R0575.pdf" TargetMode="External"/><Relationship Id="rId131" Type="http://schemas.openxmlformats.org/officeDocument/2006/relationships/hyperlink" Target="https://www.althingi.is/lagas/nuna/2021115.html" TargetMode="External"/><Relationship Id="rId327" Type="http://schemas.openxmlformats.org/officeDocument/2006/relationships/hyperlink" Target="https://www.althingi.is/lagas/nuna/2002161.html" TargetMode="External"/><Relationship Id="rId348" Type="http://schemas.openxmlformats.org/officeDocument/2006/relationships/hyperlink" Target="https://www.althingi.is/lagas/nuna/2002161.html" TargetMode="External"/><Relationship Id="rId369" Type="http://schemas.openxmlformats.org/officeDocument/2006/relationships/hyperlink" Target="https://gagnagrunnur.ees.is/32014r0600" TargetMode="External"/><Relationship Id="rId152" Type="http://schemas.openxmlformats.org/officeDocument/2006/relationships/hyperlink" Target="https://www.althingi.is/lagas/nuna/2002161.html" TargetMode="External"/><Relationship Id="rId173" Type="http://schemas.openxmlformats.org/officeDocument/2006/relationships/hyperlink" Target="https://www.althingi.is/lagas/nuna/2002161.html" TargetMode="External"/><Relationship Id="rId194" Type="http://schemas.openxmlformats.org/officeDocument/2006/relationships/hyperlink" Target="https://www.althingi.is/lagas/nuna/2002161.html" TargetMode="External"/><Relationship Id="rId208" Type="http://schemas.openxmlformats.org/officeDocument/2006/relationships/hyperlink" Target="https://gagnagrunnur.ees.is/32009l0110" TargetMode="External"/><Relationship Id="rId229" Type="http://schemas.openxmlformats.org/officeDocument/2006/relationships/hyperlink" Target="https://www.althingi.is/lagas/nuna/1993002.html" TargetMode="External"/><Relationship Id="rId380" Type="http://schemas.openxmlformats.org/officeDocument/2006/relationships/hyperlink" Target="https://www.althingi.is/lagas/nuna/2002161.html" TargetMode="External"/><Relationship Id="rId415" Type="http://schemas.openxmlformats.org/officeDocument/2006/relationships/hyperlink" Target="https://www.althingi.is/lagas/nuna/2024080.html" TargetMode="External"/><Relationship Id="rId436" Type="http://schemas.openxmlformats.org/officeDocument/2006/relationships/hyperlink" Target="https://www.althingi.is/lagas/nuna/2002161.html" TargetMode="External"/><Relationship Id="rId240" Type="http://schemas.openxmlformats.org/officeDocument/2006/relationships/hyperlink" Target="https://gagnagrunnur.ees.is/32001l0024" TargetMode="External"/><Relationship Id="rId261" Type="http://schemas.openxmlformats.org/officeDocument/2006/relationships/hyperlink" Target="https://gagnagrunnur.ees.is/32010r1093" TargetMode="External"/><Relationship Id="rId14" Type="http://schemas.openxmlformats.org/officeDocument/2006/relationships/image" Target="media/image4.jpeg"/><Relationship Id="rId35" Type="http://schemas.openxmlformats.org/officeDocument/2006/relationships/image" Target="media/image1.jpeg"/><Relationship Id="rId56" Type="http://schemas.openxmlformats.org/officeDocument/2006/relationships/hyperlink" Target="https://www.althingi.is/lagas/nuna/2002161.html" TargetMode="External"/><Relationship Id="rId77" Type="http://schemas.openxmlformats.org/officeDocument/2006/relationships/hyperlink" Target="https://www.althingi.is/lagas/nuna/2002161.html" TargetMode="External"/><Relationship Id="rId100" Type="http://schemas.openxmlformats.org/officeDocument/2006/relationships/hyperlink" Target="https://www.althingi.is/lagasafn/pdf/154b/i32013R0575.pdf" TargetMode="External"/><Relationship Id="rId282" Type="http://schemas.openxmlformats.org/officeDocument/2006/relationships/hyperlink" Target="https://www.althingi.is/lagas/nuna/2016100.html" TargetMode="External"/><Relationship Id="rId317" Type="http://schemas.openxmlformats.org/officeDocument/2006/relationships/hyperlink" Target="https://www.althingi.is/lagas/nuna/2002161.html" TargetMode="External"/><Relationship Id="rId338" Type="http://schemas.openxmlformats.org/officeDocument/2006/relationships/hyperlink" Target="https://www.althingi.is/lagas/nuna/2021070.html" TargetMode="External"/><Relationship Id="rId359" Type="http://schemas.openxmlformats.org/officeDocument/2006/relationships/hyperlink" Target="https://gagnagrunnur.ees.is/32014l0065" TargetMode="External"/><Relationship Id="rId8" Type="http://schemas.openxmlformats.org/officeDocument/2006/relationships/webSettings" Target="webSettings.xml"/><Relationship Id="rId98" Type="http://schemas.openxmlformats.org/officeDocument/2006/relationships/hyperlink" Target="https://www.althingi.is/lagasafn/pdf/154b/i32013R0575.pdf" TargetMode="External"/><Relationship Id="rId121" Type="http://schemas.openxmlformats.org/officeDocument/2006/relationships/hyperlink" Target="https://www.althingi.is/lagas/nuna/1991021.html" TargetMode="External"/><Relationship Id="rId142" Type="http://schemas.openxmlformats.org/officeDocument/2006/relationships/hyperlink" Target="https://www.althingi.is/lagas/nuna/2003061.html" TargetMode="External"/><Relationship Id="rId163" Type="http://schemas.openxmlformats.org/officeDocument/2006/relationships/hyperlink" Target="https://www.althingi.is/lagas/nuna/2003090.html" TargetMode="External"/><Relationship Id="rId184" Type="http://schemas.openxmlformats.org/officeDocument/2006/relationships/hyperlink" Target="https://www.althingi.is/lagas/nuna/2020014.html" TargetMode="External"/><Relationship Id="rId219" Type="http://schemas.openxmlformats.org/officeDocument/2006/relationships/hyperlink" Target="https://gagnagrunnur.ees.is/32009l0138" TargetMode="External"/><Relationship Id="rId370" Type="http://schemas.openxmlformats.org/officeDocument/2006/relationships/hyperlink" Target="https://www.efta.int/sites/default/files/documents/legal-texts/eea/other-legal-documents/adopted-joint-committee-decisions/2019%20-%20Icelandic/085-2019i.pdf" TargetMode="External"/><Relationship Id="rId391" Type="http://schemas.openxmlformats.org/officeDocument/2006/relationships/hyperlink" Target="https://www.althingi.is/lagas/nuna/2021116.html" TargetMode="External"/><Relationship Id="rId405" Type="http://schemas.openxmlformats.org/officeDocument/2006/relationships/hyperlink" Target="https://www.althingi.is/lagas/nuna/2022031.html" TargetMode="External"/><Relationship Id="rId426" Type="http://schemas.openxmlformats.org/officeDocument/2006/relationships/hyperlink" Target="https://gagnagrunnur.ees.is/32013l0036" TargetMode="External"/><Relationship Id="rId447" Type="http://schemas.openxmlformats.org/officeDocument/2006/relationships/fontTable" Target="fontTable.xml"/><Relationship Id="rId230" Type="http://schemas.openxmlformats.org/officeDocument/2006/relationships/hyperlink" Target="https://gagnagrunnur.ees.is/32010r1092" TargetMode="External"/><Relationship Id="rId251" Type="http://schemas.openxmlformats.org/officeDocument/2006/relationships/hyperlink" Target="https://gagnagrunnur.ees.is/32002l0065" TargetMode="External"/><Relationship Id="rId25" Type="http://schemas.openxmlformats.org/officeDocument/2006/relationships/hyperlink" Target="https://www.althingi.is/lagas/nuna/2002161.html" TargetMode="External"/><Relationship Id="rId46" Type="http://schemas.openxmlformats.org/officeDocument/2006/relationships/hyperlink" Target="https://www.althingi.is/lagas/nuna/2006003.html" TargetMode="External"/><Relationship Id="rId67" Type="http://schemas.openxmlformats.org/officeDocument/2006/relationships/hyperlink" Target="https://www.althingi.is/lagas/nuna/2002161.html" TargetMode="External"/><Relationship Id="rId272" Type="http://schemas.openxmlformats.org/officeDocument/2006/relationships/hyperlink" Target="https://gagnagrunnur.ees.is/31973l0239" TargetMode="External"/><Relationship Id="rId293" Type="http://schemas.openxmlformats.org/officeDocument/2006/relationships/hyperlink" Target="https://www.althingi.is/lagas/nuna/2019092.html" TargetMode="External"/><Relationship Id="rId307" Type="http://schemas.openxmlformats.org/officeDocument/2006/relationships/hyperlink" Target="https://www.althingi.is/lagas/nuna/2002161.html" TargetMode="External"/><Relationship Id="rId328" Type="http://schemas.openxmlformats.org/officeDocument/2006/relationships/hyperlink" Target="https://www.althingi.is/lagas/155/1991021.html" TargetMode="External"/><Relationship Id="rId349" Type="http://schemas.openxmlformats.org/officeDocument/2006/relationships/hyperlink" Target="https://www.althingi.is/lagas/nuna/2002161.html" TargetMode="External"/><Relationship Id="rId88" Type="http://schemas.openxmlformats.org/officeDocument/2006/relationships/image" Target="media/image11.jpeg"/><Relationship Id="rId111" Type="http://schemas.openxmlformats.org/officeDocument/2006/relationships/hyperlink" Target="https://www.althingi.is/lagasafn/pdf/154b/i32013R0575.pdf" TargetMode="External"/><Relationship Id="rId132" Type="http://schemas.openxmlformats.org/officeDocument/2006/relationships/hyperlink" Target="https://www.althingi.is/lagas/nuna/2002161.html" TargetMode="External"/><Relationship Id="rId153" Type="http://schemas.openxmlformats.org/officeDocument/2006/relationships/hyperlink" Target="https://www.althingi.is/lagas/nuna/2002161.html" TargetMode="External"/><Relationship Id="rId174" Type="http://schemas.openxmlformats.org/officeDocument/2006/relationships/hyperlink" Target="https://www.althingi.is/lagas/nuna/2005046.html" TargetMode="External"/><Relationship Id="rId195" Type="http://schemas.openxmlformats.org/officeDocument/2006/relationships/hyperlink" Target="https://www.althingi.is/lagas/nuna/1991021.html" TargetMode="External"/><Relationship Id="rId209" Type="http://schemas.openxmlformats.org/officeDocument/2006/relationships/hyperlink" Target="https://gagnagrunnur.ees.is/32005l0060" TargetMode="External"/><Relationship Id="rId360" Type="http://schemas.openxmlformats.org/officeDocument/2006/relationships/hyperlink" Target="https://www.althingi.is/lagasafn/pdf/155/ibls-176-ees-28-2021.pdf" TargetMode="External"/><Relationship Id="rId381" Type="http://schemas.openxmlformats.org/officeDocument/2006/relationships/hyperlink" Target="https://www.althingi.is/lagas/nuna/1995002.html" TargetMode="External"/><Relationship Id="rId416" Type="http://schemas.openxmlformats.org/officeDocument/2006/relationships/hyperlink" Target="https://www.althingi.is/lagas/nuna/2002161.html" TargetMode="External"/><Relationship Id="rId220" Type="http://schemas.openxmlformats.org/officeDocument/2006/relationships/hyperlink" Target="https://gagnagrunnur.ees.is/32009l0138" TargetMode="External"/><Relationship Id="rId241" Type="http://schemas.openxmlformats.org/officeDocument/2006/relationships/hyperlink" Target="https://gagnagrunnur.ees.is/32002l0047" TargetMode="External"/><Relationship Id="rId437" Type="http://schemas.openxmlformats.org/officeDocument/2006/relationships/hyperlink" Target="https://www.althingi.is/altext/157/s/0612.html" TargetMode="External"/><Relationship Id="rId15" Type="http://schemas.openxmlformats.org/officeDocument/2006/relationships/image" Target="media/image5.jpeg"/><Relationship Id="rId36" Type="http://schemas.openxmlformats.org/officeDocument/2006/relationships/image" Target="media/image7.jpeg"/><Relationship Id="rId57" Type="http://schemas.openxmlformats.org/officeDocument/2006/relationships/hyperlink" Target="https://www.althingi.is/lagasafn/pdf/154b/i32013R0575.pdf" TargetMode="External"/><Relationship Id="rId262" Type="http://schemas.openxmlformats.org/officeDocument/2006/relationships/hyperlink" Target="https://gagnagrunnur.ees.is/32010r1095" TargetMode="External"/><Relationship Id="rId283" Type="http://schemas.openxmlformats.org/officeDocument/2006/relationships/hyperlink" Target="https://gagnagrunnur.ees.is/32013r0575" TargetMode="External"/><Relationship Id="rId318" Type="http://schemas.openxmlformats.org/officeDocument/2006/relationships/hyperlink" Target="https://www.althingi.is/lagas/nuna/2002161.html" TargetMode="External"/><Relationship Id="rId339" Type="http://schemas.openxmlformats.org/officeDocument/2006/relationships/hyperlink" Target="https://www.stjornartidindi.is/Advert.aspx?RecordID=46e80898-a954-4752-b24e-78610a11e0a2" TargetMode="External"/><Relationship Id="rId78" Type="http://schemas.openxmlformats.org/officeDocument/2006/relationships/hyperlink" Target="https://www.althingi.is/lagas/nuna/2002161.html" TargetMode="External"/><Relationship Id="rId99" Type="http://schemas.openxmlformats.org/officeDocument/2006/relationships/hyperlink" Target="https://www.althingi.is/lagasafn/pdf/154b/i32013R0575.pdf" TargetMode="External"/><Relationship Id="rId101" Type="http://schemas.openxmlformats.org/officeDocument/2006/relationships/hyperlink" Target="https://www.althingi.is/lagasafn/pdf/154b/i32013R0575.pdf" TargetMode="External"/><Relationship Id="rId122" Type="http://schemas.openxmlformats.org/officeDocument/2006/relationships/hyperlink" Target="https://www.althingi.is/lagas/nuna/1991021.html" TargetMode="External"/><Relationship Id="rId143" Type="http://schemas.openxmlformats.org/officeDocument/2006/relationships/hyperlink" Target="https://www.althingi.is/lagas/nuna/1998044.html" TargetMode="External"/><Relationship Id="rId164" Type="http://schemas.openxmlformats.org/officeDocument/2006/relationships/hyperlink" Target="https://www.althingi.is/lagas/nuna/2002161.html" TargetMode="External"/><Relationship Id="rId185" Type="http://schemas.openxmlformats.org/officeDocument/2006/relationships/hyperlink" Target="https://www.althingi.is/lagas/nuna/2009050.html" TargetMode="External"/><Relationship Id="rId350" Type="http://schemas.openxmlformats.org/officeDocument/2006/relationships/hyperlink" Target="https://gagnagrunnur.ees.is/32013r0575" TargetMode="External"/><Relationship Id="rId371" Type="http://schemas.openxmlformats.org/officeDocument/2006/relationships/hyperlink" Target="https://gagnagrunnur.ees.is/32014r0600" TargetMode="External"/><Relationship Id="rId406" Type="http://schemas.openxmlformats.org/officeDocument/2006/relationships/hyperlink" Target="https://gagnagrunnur.ees.is/32013r0345" TargetMode="External"/><Relationship Id="rId9" Type="http://schemas.openxmlformats.org/officeDocument/2006/relationships/footnotes" Target="footnotes.xml"/><Relationship Id="rId210" Type="http://schemas.openxmlformats.org/officeDocument/2006/relationships/hyperlink" Target="https://gagnagrunnur.ees.is/32006l0048" TargetMode="External"/><Relationship Id="rId392" Type="http://schemas.openxmlformats.org/officeDocument/2006/relationships/hyperlink" Target="https://www.althingi.is/lagas/nuna/2002161.html" TargetMode="External"/><Relationship Id="rId427" Type="http://schemas.openxmlformats.org/officeDocument/2006/relationships/hyperlink" Target="https://gagnagrunnur.ees.is/32013l0036" TargetMode="External"/><Relationship Id="rId448" Type="http://schemas.microsoft.com/office/2011/relationships/people" Target="people.xml"/><Relationship Id="rId26" Type="http://schemas.openxmlformats.org/officeDocument/2006/relationships/hyperlink" Target="https://www.althingi.is/altext/157/s/0597.html" TargetMode="External"/><Relationship Id="rId231" Type="http://schemas.openxmlformats.org/officeDocument/2006/relationships/hyperlink" Target="https://gagnagrunnur.ees.is/32013r1022" TargetMode="External"/><Relationship Id="rId252" Type="http://schemas.openxmlformats.org/officeDocument/2006/relationships/hyperlink" Target="https://gagnagrunnur.ees.is/32009l0110" TargetMode="External"/><Relationship Id="rId273" Type="http://schemas.openxmlformats.org/officeDocument/2006/relationships/hyperlink" Target="https://gagnagrunnur.ees.is/31979l0267" TargetMode="External"/><Relationship Id="rId294" Type="http://schemas.openxmlformats.org/officeDocument/2006/relationships/hyperlink" Target="https://www.althingi.is/lagas/nuna/2019094.html" TargetMode="External"/><Relationship Id="rId308" Type="http://schemas.openxmlformats.org/officeDocument/2006/relationships/hyperlink" Target="https://www.althingi.is/lagas/nuna/2002161.html" TargetMode="External"/><Relationship Id="rId329" Type="http://schemas.openxmlformats.org/officeDocument/2006/relationships/hyperlink" Target="https://www.althingi.is/lagasafn/pdf/155/i32015R0063.pdf" TargetMode="External"/><Relationship Id="rId47" Type="http://schemas.openxmlformats.org/officeDocument/2006/relationships/hyperlink" Target="https://www.althingi.is/lagas/nuna/2019082.html" TargetMode="External"/><Relationship Id="rId68" Type="http://schemas.openxmlformats.org/officeDocument/2006/relationships/hyperlink" Target="https://www.althingi.is/lagas/nuna/2002161.html" TargetMode="External"/><Relationship Id="rId89" Type="http://schemas.openxmlformats.org/officeDocument/2006/relationships/hyperlink" Target="https://www.althingi.is/lagas/nuna/2006003.html" TargetMode="External"/><Relationship Id="rId112" Type="http://schemas.openxmlformats.org/officeDocument/2006/relationships/hyperlink" Target="https://www.althingi.is/lagasafn/pdf/154b/i32013R0575.pdf" TargetMode="External"/><Relationship Id="rId133" Type="http://schemas.openxmlformats.org/officeDocument/2006/relationships/hyperlink" Target="https://www.althingi.is/lagas/nuna/2002161.html" TargetMode="External"/><Relationship Id="rId154" Type="http://schemas.openxmlformats.org/officeDocument/2006/relationships/hyperlink" Target="https://www.althingi.is/lagas/nuna/2002161.html" TargetMode="External"/><Relationship Id="rId175" Type="http://schemas.openxmlformats.org/officeDocument/2006/relationships/hyperlink" Target="https://www.althingi.is/lagas/nuna/2006003.html" TargetMode="External"/><Relationship Id="rId340" Type="http://schemas.openxmlformats.org/officeDocument/2006/relationships/hyperlink" Target="https://www.althingi.is/lagas/nuna/2002161.html" TargetMode="External"/><Relationship Id="rId361" Type="http://schemas.openxmlformats.org/officeDocument/2006/relationships/hyperlink" Target="https://gagnagrunnur.ees.is/32013l0036" TargetMode="External"/><Relationship Id="rId196" Type="http://schemas.openxmlformats.org/officeDocument/2006/relationships/hyperlink" Target="https://www.althingi.is/lagas/nuna/2003090.html" TargetMode="External"/><Relationship Id="rId200" Type="http://schemas.openxmlformats.org/officeDocument/2006/relationships/hyperlink" Target="https://www.althingi.is/lagas/nuna/2020045.html" TargetMode="External"/><Relationship Id="rId382" Type="http://schemas.openxmlformats.org/officeDocument/2006/relationships/hyperlink" Target="https://www.althingi.is/altext/stjt/2022.038.html" TargetMode="External"/><Relationship Id="rId417" Type="http://schemas.openxmlformats.org/officeDocument/2006/relationships/hyperlink" Target="https://www.althingi.is/altext/157/s/0252.html" TargetMode="External"/><Relationship Id="rId438" Type="http://schemas.openxmlformats.org/officeDocument/2006/relationships/hyperlink" Target="https://www.althingi.is/altext/157/s/0587.html" TargetMode="External"/><Relationship Id="rId16" Type="http://schemas.openxmlformats.org/officeDocument/2006/relationships/image" Target="media/image6.jpeg"/><Relationship Id="rId221" Type="http://schemas.openxmlformats.org/officeDocument/2006/relationships/hyperlink" Target="https://gagnagrunnur.ees.is/32009l0138" TargetMode="External"/><Relationship Id="rId242" Type="http://schemas.openxmlformats.org/officeDocument/2006/relationships/hyperlink" Target="https://gagnagrunnur.ees.is/32004l0025" TargetMode="External"/><Relationship Id="rId263" Type="http://schemas.openxmlformats.org/officeDocument/2006/relationships/hyperlink" Target="https://gagnagrunnur.ees.is/32013l0036" TargetMode="External"/><Relationship Id="rId284" Type="http://schemas.openxmlformats.org/officeDocument/2006/relationships/hyperlink" Target="https://www.althingi.is/lagas/nuna/2016100.html" TargetMode="External"/><Relationship Id="rId319" Type="http://schemas.openxmlformats.org/officeDocument/2006/relationships/hyperlink" Target="https://www.althingi.is/altext/stjt/2022.038.html" TargetMode="External"/><Relationship Id="rId37" Type="http://schemas.openxmlformats.org/officeDocument/2006/relationships/image" Target="media/image8.jpeg"/><Relationship Id="rId58" Type="http://schemas.openxmlformats.org/officeDocument/2006/relationships/hyperlink" Target="https://www.althingi.is/lagas/nuna/2002161.html" TargetMode="External"/><Relationship Id="rId79" Type="http://schemas.openxmlformats.org/officeDocument/2006/relationships/hyperlink" Target="https://www.althingi.is/lagas/nuna/2002161.html" TargetMode="External"/><Relationship Id="rId102" Type="http://schemas.openxmlformats.org/officeDocument/2006/relationships/hyperlink" Target="https://www.althingi.is/lagas/nuna/2002161.html" TargetMode="External"/><Relationship Id="rId123" Type="http://schemas.openxmlformats.org/officeDocument/2006/relationships/hyperlink" Target="https://www.althingi.is/lagas/nuna/1991021.html" TargetMode="External"/><Relationship Id="rId144" Type="http://schemas.openxmlformats.org/officeDocument/2006/relationships/hyperlink" Target="https://www.althingi.is/lagas/nuna/2002161.html" TargetMode="External"/><Relationship Id="rId330" Type="http://schemas.openxmlformats.org/officeDocument/2006/relationships/hyperlink" Target="https://www.althingi.is/lagasafn/pdf/155/i32016R1434.pdf" TargetMode="External"/><Relationship Id="rId90" Type="http://schemas.openxmlformats.org/officeDocument/2006/relationships/hyperlink" Target="https://www.althingi.is/lagasafn/pdf/154b/i32013R0575.pdf" TargetMode="External"/><Relationship Id="rId165" Type="http://schemas.openxmlformats.org/officeDocument/2006/relationships/hyperlink" Target="https://www.althingi.is/lagas/nuna/2005050.html" TargetMode="External"/><Relationship Id="rId186" Type="http://schemas.openxmlformats.org/officeDocument/2006/relationships/hyperlink" Target="https://www.althingi.is/lagas/nuna/2010064.html" TargetMode="External"/><Relationship Id="rId351" Type="http://schemas.openxmlformats.org/officeDocument/2006/relationships/hyperlink" Target="https://www.althingi.is/lagas/nuna/2002161.html" TargetMode="External"/><Relationship Id="rId372" Type="http://schemas.openxmlformats.org/officeDocument/2006/relationships/hyperlink" Target="https://gagnagrunnur.ees.is/32012r0648" TargetMode="External"/><Relationship Id="rId393" Type="http://schemas.openxmlformats.org/officeDocument/2006/relationships/hyperlink" Target="https://gagnagrunnur.ees.is/32013r0575" TargetMode="External"/><Relationship Id="rId407" Type="http://schemas.openxmlformats.org/officeDocument/2006/relationships/hyperlink" Target="https://gagnagrunnur.ees.is/32006l0048" TargetMode="External"/><Relationship Id="rId428" Type="http://schemas.openxmlformats.org/officeDocument/2006/relationships/hyperlink" Target="https://www.althingi.is/lagas/nuna/2002161.html" TargetMode="External"/><Relationship Id="rId449" Type="http://schemas.openxmlformats.org/officeDocument/2006/relationships/theme" Target="theme/theme1.xml"/><Relationship Id="rId211" Type="http://schemas.openxmlformats.org/officeDocument/2006/relationships/hyperlink" Target="https://gagnagrunnur.ees.is/32000l0046" TargetMode="External"/><Relationship Id="rId232" Type="http://schemas.openxmlformats.org/officeDocument/2006/relationships/hyperlink" Target="https://gagnagrunnur.ees.is/32010r1092" TargetMode="External"/><Relationship Id="rId253" Type="http://schemas.openxmlformats.org/officeDocument/2006/relationships/hyperlink" Target="https://gagnagrunnur.ees.is/32013l0036" TargetMode="External"/><Relationship Id="rId274" Type="http://schemas.openxmlformats.org/officeDocument/2006/relationships/hyperlink" Target="https://gagnagrunnur.ees.is/31992l0049" TargetMode="External"/><Relationship Id="rId295" Type="http://schemas.openxmlformats.org/officeDocument/2006/relationships/hyperlink" Target="https://www.althingi.is/lagas/nuna/2019150.html" TargetMode="External"/><Relationship Id="rId309" Type="http://schemas.openxmlformats.org/officeDocument/2006/relationships/hyperlink" Target="https://gagnagrunnur.ees.is/32011l0061" TargetMode="External"/><Relationship Id="rId27" Type="http://schemas.openxmlformats.org/officeDocument/2006/relationships/hyperlink" Target="https://gagnagrunnur.ees.is/32024r1623" TargetMode="External"/><Relationship Id="rId48" Type="http://schemas.openxmlformats.org/officeDocument/2006/relationships/hyperlink" Target="https://www.althingi.is/lagas/nuna/2002161.html" TargetMode="External"/><Relationship Id="rId69" Type="http://schemas.openxmlformats.org/officeDocument/2006/relationships/hyperlink" Target="https://gagnagrunnur.ees.is/32022r2554" TargetMode="External"/><Relationship Id="rId113" Type="http://schemas.openxmlformats.org/officeDocument/2006/relationships/hyperlink" Target="https://www.althingi.is/lagasafn/pdf/154b/i32013R0575.pdf" TargetMode="External"/><Relationship Id="rId134" Type="http://schemas.openxmlformats.org/officeDocument/2006/relationships/hyperlink" Target="https://gagnagrunnur.ees.is/32013r0575" TargetMode="External"/><Relationship Id="rId320" Type="http://schemas.openxmlformats.org/officeDocument/2006/relationships/hyperlink" Target="https://gagnagrunnur.ees.is/32013r0575" TargetMode="External"/><Relationship Id="rId80" Type="http://schemas.openxmlformats.org/officeDocument/2006/relationships/hyperlink" Target="https://www.althingi.is/lagas/nuna/2002161.html" TargetMode="External"/><Relationship Id="rId155" Type="http://schemas.openxmlformats.org/officeDocument/2006/relationships/hyperlink" Target="https://www.althingi.is/lagas/nuna/1999090.html" TargetMode="External"/><Relationship Id="rId176" Type="http://schemas.openxmlformats.org/officeDocument/2006/relationships/hyperlink" Target="https://www.althingi.is/lagas/nuna/2006150.html" TargetMode="External"/><Relationship Id="rId197" Type="http://schemas.openxmlformats.org/officeDocument/2006/relationships/hyperlink" Target="https://www.althingi.is/lagas/nuna/2011165.html" TargetMode="External"/><Relationship Id="rId341" Type="http://schemas.openxmlformats.org/officeDocument/2006/relationships/hyperlink" Target="https://www.althingi.is/lagas/nuna/2021114.html" TargetMode="External"/><Relationship Id="rId362" Type="http://schemas.openxmlformats.org/officeDocument/2006/relationships/hyperlink" Target="https://gagnagrunnur.ees.is/32017r0565" TargetMode="External"/><Relationship Id="rId383" Type="http://schemas.openxmlformats.org/officeDocument/2006/relationships/hyperlink" Target="https://www.althingi.is/lagas/nuna/2002161.html" TargetMode="External"/><Relationship Id="rId418" Type="http://schemas.openxmlformats.org/officeDocument/2006/relationships/hyperlink" Target="https://gagnagrunnur.ees.is/32017r2402" TargetMode="External"/><Relationship Id="rId439" Type="http://schemas.openxmlformats.org/officeDocument/2006/relationships/hyperlink" Target="https://gagnagrunnur.ees.is/32023r1114" TargetMode="External"/><Relationship Id="rId201" Type="http://schemas.openxmlformats.org/officeDocument/2006/relationships/hyperlink" Target="https://www.althingi.is/lagas/nuna/2021116.html" TargetMode="External"/><Relationship Id="rId222" Type="http://schemas.openxmlformats.org/officeDocument/2006/relationships/hyperlink" Target="https://www.althingi.is/lagas/nuna/2016118.html" TargetMode="External"/><Relationship Id="rId243" Type="http://schemas.openxmlformats.org/officeDocument/2006/relationships/hyperlink" Target="https://gagnagrunnur.ees.is/32005l0056" TargetMode="External"/><Relationship Id="rId264" Type="http://schemas.openxmlformats.org/officeDocument/2006/relationships/hyperlink" Target="https://gagnagrunnur.ees.is/32019l1937" TargetMode="External"/><Relationship Id="rId285" Type="http://schemas.openxmlformats.org/officeDocument/2006/relationships/hyperlink" Target="https://www.althingi.is/lagas/nuna/2002161.html" TargetMode="External"/><Relationship Id="rId17" Type="http://schemas.openxmlformats.org/officeDocument/2006/relationships/hyperlink" Target="https://www.althingi.is/lagas/nuna/2021114.html" TargetMode="External"/><Relationship Id="rId38" Type="http://schemas.openxmlformats.org/officeDocument/2006/relationships/hyperlink" Target="https://www.althingi.is/lagas/nuna/2002161.html" TargetMode="External"/><Relationship Id="rId59" Type="http://schemas.openxmlformats.org/officeDocument/2006/relationships/hyperlink" Target="https://www.althingi.is/lagas/nuna/2002161.html" TargetMode="External"/><Relationship Id="rId103" Type="http://schemas.openxmlformats.org/officeDocument/2006/relationships/hyperlink" Target="https://www.althingi.is/lagasafn/pdf/154b/i32013R0575.pdf" TargetMode="External"/><Relationship Id="rId124" Type="http://schemas.openxmlformats.org/officeDocument/2006/relationships/hyperlink" Target="https://www.althingi.is/lagasafn/pdf/154b/i32013R0575.pdf" TargetMode="External"/><Relationship Id="rId310" Type="http://schemas.openxmlformats.org/officeDocument/2006/relationships/hyperlink" Target="https://gagnagrunnur.ees.is/32003l0041" TargetMode="External"/><Relationship Id="rId70" Type="http://schemas.openxmlformats.org/officeDocument/2006/relationships/hyperlink" Target="https://www.althingi.is/lagas/nuna/1995002.html" TargetMode="External"/><Relationship Id="rId91" Type="http://schemas.openxmlformats.org/officeDocument/2006/relationships/hyperlink" Target="https://www.althingi.is/lagasafn/pdf/154b/i32013R0575.pdf" TargetMode="External"/><Relationship Id="rId145" Type="http://schemas.openxmlformats.org/officeDocument/2006/relationships/hyperlink" Target="https://www.althingi.is/lagas/nuna/1985063.html" TargetMode="External"/><Relationship Id="rId166" Type="http://schemas.openxmlformats.org/officeDocument/2006/relationships/hyperlink" Target="https://www.althingi.is/lagas/nuna/2002161.html" TargetMode="External"/><Relationship Id="rId187" Type="http://schemas.openxmlformats.org/officeDocument/2006/relationships/hyperlink" Target="https://www.althingi.is/lagas/nuna/2010100.html" TargetMode="External"/><Relationship Id="rId331" Type="http://schemas.openxmlformats.org/officeDocument/2006/relationships/hyperlink" Target="https://www.althingi.is/lagas/nuna/2021020.html" TargetMode="External"/><Relationship Id="rId352" Type="http://schemas.openxmlformats.org/officeDocument/2006/relationships/hyperlink" Target="https://www.althingi.is/lagas/nuna/2002161.html" TargetMode="External"/><Relationship Id="rId373" Type="http://schemas.openxmlformats.org/officeDocument/2006/relationships/hyperlink" Target="https://gagnagrunnur.ees.is/32017r0565" TargetMode="External"/><Relationship Id="rId394" Type="http://schemas.openxmlformats.org/officeDocument/2006/relationships/hyperlink" Target="https://gagnagrunnur.ees.is/32013r0575" TargetMode="External"/><Relationship Id="rId408" Type="http://schemas.openxmlformats.org/officeDocument/2006/relationships/hyperlink" Target="https://gagnagrunnur.ees.is/32013r0345" TargetMode="External"/><Relationship Id="rId429" Type="http://schemas.openxmlformats.org/officeDocument/2006/relationships/hyperlink" Target="https://gagnagrunnur.ees.is/32013l0036" TargetMode="External"/><Relationship Id="rId1" Type="http://schemas.openxmlformats.org/officeDocument/2006/relationships/customXml" Target="../customXml/item1.xml"/><Relationship Id="rId212" Type="http://schemas.openxmlformats.org/officeDocument/2006/relationships/hyperlink" Target="https://www.althingi.is/lagas/nuna/2002161.html" TargetMode="External"/><Relationship Id="rId233" Type="http://schemas.openxmlformats.org/officeDocument/2006/relationships/hyperlink" Target="https://gagnagrunnur.ees.is/32014l0017" TargetMode="External"/><Relationship Id="rId254" Type="http://schemas.openxmlformats.org/officeDocument/2006/relationships/hyperlink" Target="https://gagnagrunnur.ees.is/32010r1092" TargetMode="External"/><Relationship Id="rId440" Type="http://schemas.openxmlformats.org/officeDocument/2006/relationships/hyperlink" Target="https://gagnagrunnur.ees.is/32014l0059" TargetMode="External"/><Relationship Id="rId28" Type="http://schemas.openxmlformats.org/officeDocument/2006/relationships/hyperlink" Target="https://www.althingi.is/lagas/nuna/2021116.html" TargetMode="External"/><Relationship Id="rId49" Type="http://schemas.openxmlformats.org/officeDocument/2006/relationships/hyperlink" Target="https://www.althingi.is/lagas/nuna/2019081.html" TargetMode="External"/><Relationship Id="rId114" Type="http://schemas.openxmlformats.org/officeDocument/2006/relationships/hyperlink" Target="https://www.althingi.is/lagasafn/pdf/154b/i32013R0575.pdf" TargetMode="External"/><Relationship Id="rId275" Type="http://schemas.openxmlformats.org/officeDocument/2006/relationships/hyperlink" Target="https://gagnagrunnur.ees.is/31992l0096" TargetMode="External"/><Relationship Id="rId296" Type="http://schemas.openxmlformats.org/officeDocument/2006/relationships/hyperlink" Target="https://www.althingi.is/lagas/nuna/1998087.html" TargetMode="External"/><Relationship Id="rId300" Type="http://schemas.openxmlformats.org/officeDocument/2006/relationships/hyperlink" Target="https://www.althingi.is/lagas/nuna/2020045.html" TargetMode="External"/><Relationship Id="rId60" Type="http://schemas.openxmlformats.org/officeDocument/2006/relationships/hyperlink" Target="https://www.althingi.is/lagas/nuna/2002161.html" TargetMode="External"/><Relationship Id="rId81" Type="http://schemas.openxmlformats.org/officeDocument/2006/relationships/hyperlink" Target="https://www.althingi.is/lagas/nuna/2002161.html" TargetMode="External"/><Relationship Id="rId135" Type="http://schemas.openxmlformats.org/officeDocument/2006/relationships/hyperlink" Target="https://gagnagrunnur.ees.is/32013r0575" TargetMode="External"/><Relationship Id="rId156" Type="http://schemas.openxmlformats.org/officeDocument/2006/relationships/hyperlink" Target="https://gagnagrunnur.ees.is/31998l0026" TargetMode="External"/><Relationship Id="rId177" Type="http://schemas.openxmlformats.org/officeDocument/2006/relationships/hyperlink" Target="https://www.althingi.is/lagas/nuna/2007108.html" TargetMode="External"/><Relationship Id="rId198" Type="http://schemas.openxmlformats.org/officeDocument/2006/relationships/hyperlink" Target="https://www.althingi.is/lagas/nuna/2002161.html" TargetMode="External"/><Relationship Id="rId321" Type="http://schemas.openxmlformats.org/officeDocument/2006/relationships/hyperlink" Target="https://www.althingi.is/lagas/nuna/2020070.html" TargetMode="External"/><Relationship Id="rId342" Type="http://schemas.openxmlformats.org/officeDocument/2006/relationships/hyperlink" Target="https://www.althingi.is/lagas/nuna/2021115.html" TargetMode="External"/><Relationship Id="rId363" Type="http://schemas.openxmlformats.org/officeDocument/2006/relationships/hyperlink" Target="https://gagnagrunnur.ees.is/32013l0036" TargetMode="External"/><Relationship Id="rId384" Type="http://schemas.openxmlformats.org/officeDocument/2006/relationships/hyperlink" Target="https://www.althingi.is/lagas/nuna/2002161.html" TargetMode="External"/><Relationship Id="rId419" Type="http://schemas.openxmlformats.org/officeDocument/2006/relationships/hyperlink" Target="https://gagnagrunnur.ees.is/32009l0065" TargetMode="External"/><Relationship Id="rId202" Type="http://schemas.openxmlformats.org/officeDocument/2006/relationships/hyperlink" Target="https://www.althingi.is/lagas/nuna/1988050.html" TargetMode="External"/><Relationship Id="rId223" Type="http://schemas.openxmlformats.org/officeDocument/2006/relationships/hyperlink" Target="https://www.althingi.is/lagas/nuna/2002161.html" TargetMode="External"/><Relationship Id="rId244" Type="http://schemas.openxmlformats.org/officeDocument/2006/relationships/hyperlink" Target="https://gagnagrunnur.ees.is/32007l0036" TargetMode="External"/><Relationship Id="rId430" Type="http://schemas.openxmlformats.org/officeDocument/2006/relationships/hyperlink" Target="https://gagnagrunnur.ees.is/32013l0036" TargetMode="External"/><Relationship Id="rId18" Type="http://schemas.openxmlformats.org/officeDocument/2006/relationships/hyperlink" Target="https://gagnagrunnur.ees.is/32013r0575" TargetMode="External"/><Relationship Id="rId39" Type="http://schemas.openxmlformats.org/officeDocument/2006/relationships/image" Target="media/image2.jpeg"/><Relationship Id="rId265" Type="http://schemas.openxmlformats.org/officeDocument/2006/relationships/hyperlink" Target="https://gagnagrunnur.ees.is/32010r1093" TargetMode="External"/><Relationship Id="rId286" Type="http://schemas.openxmlformats.org/officeDocument/2006/relationships/hyperlink" Target="https://www.althingi.is/lagas/nuna/2021115.html" TargetMode="External"/><Relationship Id="rId50" Type="http://schemas.openxmlformats.org/officeDocument/2006/relationships/hyperlink" Target="https://www.althingi.is/lagas/nuna/2002161.html" TargetMode="External"/><Relationship Id="rId104" Type="http://schemas.openxmlformats.org/officeDocument/2006/relationships/hyperlink" Target="https://www.althingi.is/lagas/nuna/2002161.html" TargetMode="External"/><Relationship Id="rId125" Type="http://schemas.openxmlformats.org/officeDocument/2006/relationships/hyperlink" Target="https://www.althingi.is/lagas/nuna/2002161.html" TargetMode="External"/><Relationship Id="rId146" Type="http://schemas.openxmlformats.org/officeDocument/2006/relationships/hyperlink" Target="https://www.althingi.is/lagas/nuna/1995002.html" TargetMode="External"/><Relationship Id="rId167" Type="http://schemas.openxmlformats.org/officeDocument/2006/relationships/hyperlink" Target="https://www.althingi.is/lagas/nuna/2002161.html" TargetMode="External"/><Relationship Id="rId188" Type="http://schemas.openxmlformats.org/officeDocument/2006/relationships/hyperlink" Target="https://www.althingi.is/lagas/nuna/2002161.html" TargetMode="External"/><Relationship Id="rId311" Type="http://schemas.openxmlformats.org/officeDocument/2006/relationships/hyperlink" Target="https://gagnagrunnur.ees.is/32003l0041" TargetMode="External"/><Relationship Id="rId332" Type="http://schemas.openxmlformats.org/officeDocument/2006/relationships/hyperlink" Target="https://www.althingi.is/lagas/nuna/2007108.html" TargetMode="External"/><Relationship Id="rId353" Type="http://schemas.openxmlformats.org/officeDocument/2006/relationships/hyperlink" Target="https://www.althingi.is/lagas/nuna/2021115.html" TargetMode="External"/><Relationship Id="rId374" Type="http://schemas.openxmlformats.org/officeDocument/2006/relationships/hyperlink" Target="https://gagnagrunnur.ees.is/32014r0600" TargetMode="External"/><Relationship Id="rId395" Type="http://schemas.openxmlformats.org/officeDocument/2006/relationships/hyperlink" Target="https://www.althingi.is/lagas/nuna/2002161.html" TargetMode="External"/><Relationship Id="rId409" Type="http://schemas.openxmlformats.org/officeDocument/2006/relationships/hyperlink" Target="https://gagnagrunnur.ees.is/32014l0065" TargetMode="External"/><Relationship Id="rId71" Type="http://schemas.openxmlformats.org/officeDocument/2006/relationships/hyperlink" Target="https://www.althingi.is/lagas/nuna/2002161.html" TargetMode="External"/><Relationship Id="rId92" Type="http://schemas.openxmlformats.org/officeDocument/2006/relationships/hyperlink" Target="https://www.althingi.is/lagasafn/pdf/154b/i32013R0575.pdf" TargetMode="External"/><Relationship Id="rId213" Type="http://schemas.openxmlformats.org/officeDocument/2006/relationships/hyperlink" Target="https://www.althingi.is/lagas/nuna/2002161.html" TargetMode="External"/><Relationship Id="rId234" Type="http://schemas.openxmlformats.org/officeDocument/2006/relationships/hyperlink" Target="https://gagnagrunnur.ees.is/32008l0048" TargetMode="External"/><Relationship Id="rId420" Type="http://schemas.openxmlformats.org/officeDocument/2006/relationships/hyperlink" Target="https://gagnagrunnur.ees.is/32011l0061" TargetMode="External"/><Relationship Id="rId2" Type="http://schemas.openxmlformats.org/officeDocument/2006/relationships/customXml" Target="../customXml/item2.xml"/><Relationship Id="rId29" Type="http://schemas.openxmlformats.org/officeDocument/2006/relationships/hyperlink" Target="https://www.althingi.is/lagas/nuna/2020045.html" TargetMode="External"/><Relationship Id="rId255" Type="http://schemas.openxmlformats.org/officeDocument/2006/relationships/hyperlink" Target="https://gagnagrunnur.ees.is/32007l0064" TargetMode="External"/><Relationship Id="rId276" Type="http://schemas.openxmlformats.org/officeDocument/2006/relationships/hyperlink" Target="https://gagnagrunnur.ees.is/31993l0006" TargetMode="External"/><Relationship Id="rId297" Type="http://schemas.openxmlformats.org/officeDocument/2006/relationships/hyperlink" Target="https://www.althingi.is/lagas/nuna/2020007.html" TargetMode="External"/><Relationship Id="rId441" Type="http://schemas.openxmlformats.org/officeDocument/2006/relationships/hyperlink" Target="https://www.althingi.is/lagas/nuna/2002161.html" TargetMode="External"/><Relationship Id="rId40" Type="http://schemas.openxmlformats.org/officeDocument/2006/relationships/hyperlink" Target="https://www.althingi.is/lagas/nuna/2002161.html" TargetMode="External"/><Relationship Id="rId115" Type="http://schemas.openxmlformats.org/officeDocument/2006/relationships/hyperlink" Target="https://www.althingi.is/lagasafn/pdf/154b/i32013R0575.pdf" TargetMode="External"/><Relationship Id="rId136" Type="http://schemas.openxmlformats.org/officeDocument/2006/relationships/hyperlink" Target="https://www.althingi.is/lagas/nuna/2002161.html" TargetMode="External"/><Relationship Id="rId157" Type="http://schemas.openxmlformats.org/officeDocument/2006/relationships/hyperlink" Target="https://www.althingi.is/lagas/nuna/1999098.html" TargetMode="External"/><Relationship Id="rId178" Type="http://schemas.openxmlformats.org/officeDocument/2006/relationships/hyperlink" Target="https://www.althingi.is/lagas/nuna/2007163.html" TargetMode="External"/><Relationship Id="rId301" Type="http://schemas.openxmlformats.org/officeDocument/2006/relationships/hyperlink" Target="https://gagnagrunnur.ees.is/32011l0061" TargetMode="External"/><Relationship Id="rId322" Type="http://schemas.openxmlformats.org/officeDocument/2006/relationships/hyperlink" Target="https://www.althingi.is/lagasafn/pdf/155/i32013R0575.pdf" TargetMode="External"/><Relationship Id="rId343" Type="http://schemas.openxmlformats.org/officeDocument/2006/relationships/hyperlink" Target="https://gagnagrunnur.ees.is/32013l0036" TargetMode="External"/><Relationship Id="rId364" Type="http://schemas.openxmlformats.org/officeDocument/2006/relationships/hyperlink" Target="https://gagnagrunnur.ees.is/32014l0059" TargetMode="External"/><Relationship Id="rId61" Type="http://schemas.openxmlformats.org/officeDocument/2006/relationships/hyperlink" Target="https://www.bis.org/bcbs/publ/d573.pdf" TargetMode="External"/><Relationship Id="rId82" Type="http://schemas.openxmlformats.org/officeDocument/2006/relationships/hyperlink" Target="https://www.althingi.is/lagasafn/pdf/154b/i32013R0575.pdf" TargetMode="External"/><Relationship Id="rId199" Type="http://schemas.openxmlformats.org/officeDocument/2006/relationships/hyperlink" Target="https://www.althingi.is/lagas/nuna/2013017.html" TargetMode="External"/><Relationship Id="rId203" Type="http://schemas.openxmlformats.org/officeDocument/2006/relationships/hyperlink" Target="https://www.althingi.is/lagas/nuna/2011166.html" TargetMode="External"/><Relationship Id="rId385" Type="http://schemas.openxmlformats.org/officeDocument/2006/relationships/image" Target="media/image12.jpeg"/><Relationship Id="rId19" Type="http://schemas.openxmlformats.org/officeDocument/2006/relationships/hyperlink" Target="https://gagnagrunnur.ees.is/32002r1606" TargetMode="External"/><Relationship Id="rId224" Type="http://schemas.openxmlformats.org/officeDocument/2006/relationships/hyperlink" Target="https://www.althingi.is/lagas/nuna/2017024.html" TargetMode="External"/><Relationship Id="rId245" Type="http://schemas.openxmlformats.org/officeDocument/2006/relationships/hyperlink" Target="https://gagnagrunnur.ees.is/32011l0035" TargetMode="External"/><Relationship Id="rId266" Type="http://schemas.openxmlformats.org/officeDocument/2006/relationships/hyperlink" Target="https://gagnagrunnur.ees.is/32009d0716" TargetMode="External"/><Relationship Id="rId287" Type="http://schemas.openxmlformats.org/officeDocument/2006/relationships/hyperlink" Target="https://www.althingi.is/lagas/nuna/2016100.html" TargetMode="External"/><Relationship Id="rId410" Type="http://schemas.openxmlformats.org/officeDocument/2006/relationships/hyperlink" Target="https://gagnagrunnur.ees.is/32013l0036" TargetMode="External"/><Relationship Id="rId431" Type="http://schemas.openxmlformats.org/officeDocument/2006/relationships/hyperlink" Target="https://www.althingi.is/lagas/nuna/2002161.html" TargetMode="External"/><Relationship Id="rId30" Type="http://schemas.openxmlformats.org/officeDocument/2006/relationships/hyperlink" Target="https://www.althingi.is/lagasafn/pdf/154b/i32013R0575.pdf" TargetMode="External"/><Relationship Id="rId105" Type="http://schemas.openxmlformats.org/officeDocument/2006/relationships/hyperlink" Target="https://www.althingi.is/lagas/nuna/2002161.html" TargetMode="External"/><Relationship Id="rId126" Type="http://schemas.openxmlformats.org/officeDocument/2006/relationships/hyperlink" Target="https://www.althingi.is/lagasafn/pdf/154b/i32013R0575.pdf" TargetMode="External"/><Relationship Id="rId147" Type="http://schemas.openxmlformats.org/officeDocument/2006/relationships/hyperlink" Target="https://www.althingi.is/lagas/nuna/2002161.html" TargetMode="External"/><Relationship Id="rId168" Type="http://schemas.openxmlformats.org/officeDocument/2006/relationships/hyperlink" Target="https://www.althingi.is/lagas/nuna/1996094.html" TargetMode="External"/><Relationship Id="rId312" Type="http://schemas.openxmlformats.org/officeDocument/2006/relationships/hyperlink" Target="https://gagnagrunnur.ees.is/32009l0065" TargetMode="External"/><Relationship Id="rId333" Type="http://schemas.openxmlformats.org/officeDocument/2006/relationships/hyperlink" Target="https://www.althingi.is/lagas/nuna/2021115.html" TargetMode="External"/><Relationship Id="rId354" Type="http://schemas.openxmlformats.org/officeDocument/2006/relationships/hyperlink" Target="https://www.althingi.is/lagasafn/pdf/155/i078-2019.pdf" TargetMode="External"/><Relationship Id="rId51" Type="http://schemas.openxmlformats.org/officeDocument/2006/relationships/hyperlink" Target="https://www.althingi.is/lagas/nuna/2018090.html" TargetMode="External"/><Relationship Id="rId72" Type="http://schemas.openxmlformats.org/officeDocument/2006/relationships/hyperlink" Target="https://www.althingi.is/lagas/nuna/2002161.html" TargetMode="External"/><Relationship Id="rId93" Type="http://schemas.openxmlformats.org/officeDocument/2006/relationships/hyperlink" Target="https://gagnagrunnur.ees.is/32022r2554" TargetMode="External"/><Relationship Id="rId189" Type="http://schemas.openxmlformats.org/officeDocument/2006/relationships/hyperlink" Target="https://www.althingi.is/lagas/nuna/2002161.html" TargetMode="External"/><Relationship Id="rId375" Type="http://schemas.openxmlformats.org/officeDocument/2006/relationships/hyperlink" Target="https://gagnagrunnur.ees.is/32013l0034" TargetMode="External"/><Relationship Id="rId396" Type="http://schemas.openxmlformats.org/officeDocument/2006/relationships/hyperlink" Target="https://www.althingi.is/lagas/nuna/2002161.html" TargetMode="External"/><Relationship Id="rId3" Type="http://schemas.openxmlformats.org/officeDocument/2006/relationships/customXml" Target="../customXml/item3.xml"/><Relationship Id="rId214" Type="http://schemas.openxmlformats.org/officeDocument/2006/relationships/hyperlink" Target="https://www.althingi.is/lagas/nuna/2002161.html" TargetMode="External"/><Relationship Id="rId235" Type="http://schemas.openxmlformats.org/officeDocument/2006/relationships/hyperlink" Target="https://gagnagrunnur.ees.is/32013l0036" TargetMode="External"/><Relationship Id="rId256" Type="http://schemas.openxmlformats.org/officeDocument/2006/relationships/hyperlink" Target="https://www.efta.int/sites/default/files/documents/legal-texts/eea/other-legal-documents/adopted-joint-committee-decisions/2019%20-%20Icelandic/165-2019i.pdf" TargetMode="External"/><Relationship Id="rId277" Type="http://schemas.openxmlformats.org/officeDocument/2006/relationships/hyperlink" Target="https://gagnagrunnur.ees.is/31993l0022" TargetMode="External"/><Relationship Id="rId298" Type="http://schemas.openxmlformats.org/officeDocument/2006/relationships/hyperlink" Target="https://www.althingi.is/lagas/nuna/2021115.html" TargetMode="External"/><Relationship Id="rId400" Type="http://schemas.openxmlformats.org/officeDocument/2006/relationships/hyperlink" Target="https://gagnagrunnur.ees.is/32006l0049" TargetMode="External"/><Relationship Id="rId421" Type="http://schemas.openxmlformats.org/officeDocument/2006/relationships/hyperlink" Target="https://gagnagrunnur.ees.is/32014l0065" TargetMode="External"/><Relationship Id="rId442" Type="http://schemas.openxmlformats.org/officeDocument/2006/relationships/hyperlink" Target="https://www.althingi.is/lagas/nuna/2020070.html" TargetMode="External"/><Relationship Id="rId116" Type="http://schemas.openxmlformats.org/officeDocument/2006/relationships/hyperlink" Target="https://www.althingi.is/lagasafn/pdf/154b/i32013R0575.pdf" TargetMode="External"/><Relationship Id="rId137" Type="http://schemas.openxmlformats.org/officeDocument/2006/relationships/hyperlink" Target="https://gagnagrunnur.ees.is/32013r0575" TargetMode="External"/><Relationship Id="rId158" Type="http://schemas.openxmlformats.org/officeDocument/2006/relationships/hyperlink" Target="https://www.althingi.is/lagas/nuna/2020070.html" TargetMode="External"/><Relationship Id="rId302" Type="http://schemas.openxmlformats.org/officeDocument/2006/relationships/hyperlink" Target="https://www.althingi.is/lagas/nuna/2002161.html" TargetMode="External"/><Relationship Id="rId323" Type="http://schemas.openxmlformats.org/officeDocument/2006/relationships/hyperlink" Target="https://www.althingi.is/lagas/nuna/2002161.html" TargetMode="External"/><Relationship Id="rId344" Type="http://schemas.openxmlformats.org/officeDocument/2006/relationships/hyperlink" Target="https://www.althingi.is/lagas/nuna/2006003.html" TargetMode="External"/><Relationship Id="rId20" Type="http://schemas.openxmlformats.org/officeDocument/2006/relationships/hyperlink" Target="https://gagnagrunnur.ees.is/32024r1623" TargetMode="External"/><Relationship Id="rId41" Type="http://schemas.openxmlformats.org/officeDocument/2006/relationships/hyperlink" Target="https://www.althingi.is/lagas/nuna/2002161.html" TargetMode="External"/><Relationship Id="rId62" Type="http://schemas.openxmlformats.org/officeDocument/2006/relationships/hyperlink" Target="https://www.althingi.is/lagasafn/pdf/154b/i32013R0575.pdf" TargetMode="External"/><Relationship Id="rId83" Type="http://schemas.openxmlformats.org/officeDocument/2006/relationships/hyperlink" Target="https://www.althingi.is/lagas/nuna/2002161.html" TargetMode="External"/><Relationship Id="rId179" Type="http://schemas.openxmlformats.org/officeDocument/2006/relationships/hyperlink" Target="https://www.althingi.is/lagas/nuna/2002161.html" TargetMode="External"/><Relationship Id="rId365" Type="http://schemas.openxmlformats.org/officeDocument/2006/relationships/hyperlink" Target="https://gagnagrunnur.ees.is/32014l0049" TargetMode="External"/><Relationship Id="rId386" Type="http://schemas.openxmlformats.org/officeDocument/2006/relationships/hyperlink" Target="https://gagnagrunnur.ees.is/32017r0565" TargetMode="External"/><Relationship Id="rId190" Type="http://schemas.openxmlformats.org/officeDocument/2006/relationships/hyperlink" Target="https://www.althingi.is/lagas/nuna/2010101.html" TargetMode="External"/><Relationship Id="rId204" Type="http://schemas.openxmlformats.org/officeDocument/2006/relationships/hyperlink" Target="https://www.althingi.is/lagas/nuna/2002161.html" TargetMode="External"/><Relationship Id="rId225" Type="http://schemas.openxmlformats.org/officeDocument/2006/relationships/hyperlink" Target="https://www.althingi.is/lagasafn/pdf/156b/i199-2016.pdf" TargetMode="External"/><Relationship Id="rId246" Type="http://schemas.openxmlformats.org/officeDocument/2006/relationships/hyperlink" Target="https://gagnagrunnur.ees.is/32012l0030" TargetMode="External"/><Relationship Id="rId267" Type="http://schemas.openxmlformats.org/officeDocument/2006/relationships/hyperlink" Target="https://gagnagrunnur.ees.is/32009d0078" TargetMode="External"/><Relationship Id="rId288" Type="http://schemas.openxmlformats.org/officeDocument/2006/relationships/hyperlink" Target="https://www.althingi.is/lagas/nuna/2018140.html" TargetMode="External"/><Relationship Id="rId411" Type="http://schemas.openxmlformats.org/officeDocument/2006/relationships/hyperlink" Target="https://www.althingi.is/lagas/nuna/2023005.html" TargetMode="External"/><Relationship Id="rId432" Type="http://schemas.openxmlformats.org/officeDocument/2006/relationships/hyperlink" Target="https://www.althingi.is/altext/157/s/0284.html" TargetMode="External"/><Relationship Id="rId106" Type="http://schemas.openxmlformats.org/officeDocument/2006/relationships/hyperlink" Target="https://www.althingi.is/lagasafn/pdf/154b/i32013R0575.pdf" TargetMode="External"/><Relationship Id="rId127" Type="http://schemas.openxmlformats.org/officeDocument/2006/relationships/hyperlink" Target="https://www.althingi.is/lagasafn/pdf/154b/i32013R0575.pdf" TargetMode="External"/><Relationship Id="rId313" Type="http://schemas.openxmlformats.org/officeDocument/2006/relationships/hyperlink" Target="https://gagnagrunnur.ees.is/32009r1060" TargetMode="External"/><Relationship Id="rId10" Type="http://schemas.openxmlformats.org/officeDocument/2006/relationships/endnotes" Target="endnotes.xml"/><Relationship Id="rId31" Type="http://schemas.openxmlformats.org/officeDocument/2006/relationships/hyperlink" Target="https://www.althingi.is/lagasafn/pdf/154b/i32012R0648.pdf" TargetMode="External"/><Relationship Id="rId52" Type="http://schemas.openxmlformats.org/officeDocument/2006/relationships/hyperlink" Target="https://gagnagrunnur.ees.is/32016r0679" TargetMode="External"/><Relationship Id="rId73" Type="http://schemas.openxmlformats.org/officeDocument/2006/relationships/hyperlink" Target="https://www.althingi.is/lagas/nuna/2002161.html" TargetMode="External"/><Relationship Id="rId94" Type="http://schemas.openxmlformats.org/officeDocument/2006/relationships/hyperlink" Target="https://www.althingi.is/lagas/nuna/2002161.html" TargetMode="External"/><Relationship Id="rId148" Type="http://schemas.openxmlformats.org/officeDocument/2006/relationships/hyperlink" Target="https://www.althingi.is/lagas/nuna/1997129.html" TargetMode="External"/><Relationship Id="rId169" Type="http://schemas.openxmlformats.org/officeDocument/2006/relationships/hyperlink" Target="https://www.althingi.is/lagas/nuna/2004030.html" TargetMode="External"/><Relationship Id="rId334" Type="http://schemas.openxmlformats.org/officeDocument/2006/relationships/hyperlink" Target="https://www.althingi.is/lagas/nuna/2007108.html" TargetMode="External"/><Relationship Id="rId355" Type="http://schemas.openxmlformats.org/officeDocument/2006/relationships/hyperlink" Target="https://www.althingi.is/lagas/nuna/1993002.html" TargetMode="External"/><Relationship Id="rId376" Type="http://schemas.openxmlformats.org/officeDocument/2006/relationships/hyperlink" Target="https://gagnagrunnur.ees.is/32006l0043" TargetMode="External"/><Relationship Id="rId397" Type="http://schemas.openxmlformats.org/officeDocument/2006/relationships/hyperlink" Target="https://gagnagrunnur.ees.is/32009l0065" TargetMode="External"/><Relationship Id="rId4" Type="http://schemas.openxmlformats.org/officeDocument/2006/relationships/customXml" Target="../customXml/item4.xml"/><Relationship Id="rId180" Type="http://schemas.openxmlformats.org/officeDocument/2006/relationships/hyperlink" Target="https://www.althingi.is/lagas/nuna/2008011.html" TargetMode="External"/><Relationship Id="rId215" Type="http://schemas.openxmlformats.org/officeDocument/2006/relationships/hyperlink" Target="https://www.althingi.is/lagas/nuna/2013033.html" TargetMode="External"/><Relationship Id="rId236" Type="http://schemas.openxmlformats.org/officeDocument/2006/relationships/hyperlink" Target="https://gagnagrunnur.ees.is/32010r1092" TargetMode="External"/><Relationship Id="rId257" Type="http://schemas.openxmlformats.org/officeDocument/2006/relationships/hyperlink" Target="https://gagnagrunnur.ees.is/32018r1717" TargetMode="External"/><Relationship Id="rId278" Type="http://schemas.openxmlformats.org/officeDocument/2006/relationships/hyperlink" Target="https://gagnagrunnur.ees.is/31998l0078" TargetMode="External"/><Relationship Id="rId401" Type="http://schemas.openxmlformats.org/officeDocument/2006/relationships/hyperlink" Target="https://gagnagrunnur.ees.is/32006l0049" TargetMode="External"/><Relationship Id="rId422" Type="http://schemas.openxmlformats.org/officeDocument/2006/relationships/hyperlink" Target="https://gagnagrunnur.ees.is/32003l0041" TargetMode="External"/><Relationship Id="rId443" Type="http://schemas.openxmlformats.org/officeDocument/2006/relationships/hyperlink" Target="https://www.althingi.is/lagas/nuna/2020070.html" TargetMode="External"/><Relationship Id="rId303" Type="http://schemas.openxmlformats.org/officeDocument/2006/relationships/hyperlink" Target="https://gagnagrunnur.ees.is/32013r0575" TargetMode="External"/><Relationship Id="rId42" Type="http://schemas.openxmlformats.org/officeDocument/2006/relationships/hyperlink" Target="https://www.althingi.is/lagas/nuna/2002161.html" TargetMode="External"/><Relationship Id="rId84" Type="http://schemas.openxmlformats.org/officeDocument/2006/relationships/hyperlink" Target="https://www.althingi.is/lagasafn/pdf/154b/i32013R0575.pdf" TargetMode="External"/><Relationship Id="rId138" Type="http://schemas.openxmlformats.org/officeDocument/2006/relationships/hyperlink" Target="https://www.althingi.is/lagas/nuna/2002161.html" TargetMode="External"/><Relationship Id="rId345" Type="http://schemas.openxmlformats.org/officeDocument/2006/relationships/hyperlink" Target="https://gagnagrunnur.ees.is/32014r0241" TargetMode="External"/><Relationship Id="rId387" Type="http://schemas.openxmlformats.org/officeDocument/2006/relationships/hyperlink" Target="https://www.althingi.is/lagas/nuna/2007108.html" TargetMode="External"/><Relationship Id="rId191" Type="http://schemas.openxmlformats.org/officeDocument/2006/relationships/hyperlink" Target="https://www.althingi.is/lagas/nuna/2010155.html" TargetMode="External"/><Relationship Id="rId205" Type="http://schemas.openxmlformats.org/officeDocument/2006/relationships/hyperlink" Target="https://www.althingi.is/lagas/nuna/2002161.html" TargetMode="External"/><Relationship Id="rId247" Type="http://schemas.openxmlformats.org/officeDocument/2006/relationships/hyperlink" Target="https://gagnagrunnur.ees.is/32013l0036" TargetMode="External"/><Relationship Id="rId412" Type="http://schemas.openxmlformats.org/officeDocument/2006/relationships/hyperlink" Target="https://www.althingi.is/lagas/nuna/2023041.html" TargetMode="External"/><Relationship Id="rId107" Type="http://schemas.openxmlformats.org/officeDocument/2006/relationships/hyperlink" Target="https://www.althingi.is/lagasafn/pdf/154b/i32013R0575.pdf" TargetMode="External"/><Relationship Id="rId289" Type="http://schemas.openxmlformats.org/officeDocument/2006/relationships/hyperlink" Target="https://www.althingi.is/lagas/nuna/2019062.html" TargetMode="External"/><Relationship Id="rId11" Type="http://schemas.openxmlformats.org/officeDocument/2006/relationships/hyperlink" Target="https://www.althingi.is/lagas/nuna/2002161.html" TargetMode="External"/><Relationship Id="rId53" Type="http://schemas.openxmlformats.org/officeDocument/2006/relationships/hyperlink" Target="https://gagnagrunnur.ees.is/index.php/31995l0046" TargetMode="External"/><Relationship Id="rId149" Type="http://schemas.openxmlformats.org/officeDocument/2006/relationships/hyperlink" Target="https://www.althingi.is/lagas/nuna/2002161.html" TargetMode="External"/><Relationship Id="rId314" Type="http://schemas.openxmlformats.org/officeDocument/2006/relationships/hyperlink" Target="https://gagnagrunnur.ees.is/32010r1095" TargetMode="External"/><Relationship Id="rId356" Type="http://schemas.openxmlformats.org/officeDocument/2006/relationships/hyperlink" Target="https://gagnagrunnur.ees.is/32014r0600" TargetMode="External"/><Relationship Id="rId398" Type="http://schemas.openxmlformats.org/officeDocument/2006/relationships/hyperlink" Target="https://gagnagrunnur.ees.is/32009l0065" TargetMode="External"/><Relationship Id="rId95" Type="http://schemas.openxmlformats.org/officeDocument/2006/relationships/hyperlink" Target="https://www.althingi.is/lagasafn/pdf/154b/i32013R0575.pdf" TargetMode="External"/><Relationship Id="rId160" Type="http://schemas.openxmlformats.org/officeDocument/2006/relationships/hyperlink" Target="https://www.althingi.is/lagas/nuna/2018140.html" TargetMode="External"/><Relationship Id="rId216" Type="http://schemas.openxmlformats.org/officeDocument/2006/relationships/hyperlink" Target="https://www.althingi.is/lagas/nuna/2015006.html" TargetMode="External"/><Relationship Id="rId423" Type="http://schemas.openxmlformats.org/officeDocument/2006/relationships/hyperlink" Target="https://gagnagrunnur.ees.is/32009l0138" TargetMode="External"/><Relationship Id="rId258" Type="http://schemas.openxmlformats.org/officeDocument/2006/relationships/hyperlink" Target="https://gagnagrunnur.ees.is/32010r1092" TargetMode="External"/><Relationship Id="rId22" Type="http://schemas.openxmlformats.org/officeDocument/2006/relationships/hyperlink" Target="https://gagnagrunnur.ees.is/32024r1623" TargetMode="External"/><Relationship Id="rId64" Type="http://schemas.openxmlformats.org/officeDocument/2006/relationships/hyperlink" Target="https://www.althingi.is/lagas/nuna/2021020.html" TargetMode="External"/><Relationship Id="rId118" Type="http://schemas.openxmlformats.org/officeDocument/2006/relationships/hyperlink" Target="https://www.althingi.is/lagas/nuna/1994144.html" TargetMode="External"/><Relationship Id="rId325" Type="http://schemas.openxmlformats.org/officeDocument/2006/relationships/hyperlink" Target="https://www.althingi.is/lagas/nuna/2007108.html" TargetMode="External"/><Relationship Id="rId367" Type="http://schemas.openxmlformats.org/officeDocument/2006/relationships/hyperlink" Target="https://gagnagrunnur.ees.is/32014l0065" TargetMode="External"/><Relationship Id="rId171" Type="http://schemas.openxmlformats.org/officeDocument/2006/relationships/hyperlink" Target="https://gagnagrunnur.ees.is/32016l0097" TargetMode="External"/><Relationship Id="rId227" Type="http://schemas.openxmlformats.org/officeDocument/2006/relationships/hyperlink" Target="https://www.althingi.is/lagasafn/pdf/156b/i201-2016.pdf" TargetMode="External"/><Relationship Id="rId269" Type="http://schemas.openxmlformats.org/officeDocument/2006/relationships/hyperlink" Target="https://gagnagrunnur.ees.is/32009l0138" TargetMode="External"/><Relationship Id="rId434" Type="http://schemas.openxmlformats.org/officeDocument/2006/relationships/hyperlink" Target="https://gagnagrunnur.ees.is/32022r2554" TargetMode="External"/><Relationship Id="rId33" Type="http://schemas.openxmlformats.org/officeDocument/2006/relationships/hyperlink" Target="https://www.althingi.is/lagas/nuna/1993002.html" TargetMode="External"/><Relationship Id="rId129" Type="http://schemas.openxmlformats.org/officeDocument/2006/relationships/hyperlink" Target="https://gagnagrunnur.ees.is/32017r2402" TargetMode="External"/><Relationship Id="rId280" Type="http://schemas.openxmlformats.org/officeDocument/2006/relationships/hyperlink" Target="https://www.althingi.is/lagas/nuna/2016100.html" TargetMode="External"/><Relationship Id="rId336" Type="http://schemas.openxmlformats.org/officeDocument/2006/relationships/hyperlink" Target="https://gagnagrunnur.ees.is/32004l0109"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Skyblue">
      <a:dk1>
        <a:sysClr val="windowText" lastClr="000000"/>
      </a:dk1>
      <a:lt1>
        <a:sysClr val="window" lastClr="FFFFFF"/>
      </a:lt1>
      <a:dk2>
        <a:srgbClr val="003D85"/>
      </a:dk2>
      <a:lt2>
        <a:srgbClr val="4E8ECC"/>
      </a:lt2>
      <a:accent1>
        <a:srgbClr val="C8DEF6"/>
      </a:accent1>
      <a:accent2>
        <a:srgbClr val="A0CBEA"/>
      </a:accent2>
      <a:accent3>
        <a:srgbClr val="4E8ECC"/>
      </a:accent3>
      <a:accent4>
        <a:srgbClr val="003D85"/>
      </a:accent4>
      <a:accent5>
        <a:srgbClr val="1A336A"/>
      </a:accent5>
      <a:accent6>
        <a:srgbClr val="CA003B"/>
      </a:accent6>
      <a:hlink>
        <a:srgbClr val="0563C1"/>
      </a:hlink>
      <a:folHlink>
        <a:srgbClr val="954F72"/>
      </a:folHlink>
    </a:clrScheme>
    <a:fontScheme name="Icelandic Ministry of Finance and Economic Affairs">
      <a:majorFont>
        <a:latin typeface="FiraGO Light"/>
        <a:ea typeface=""/>
        <a:cs typeface=""/>
      </a:majorFont>
      <a:minorFont>
        <a:latin typeface="FiraGO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DF0B9301678CF449D3957D10A88E833" ma:contentTypeVersion="4" ma:contentTypeDescription="Create a new document." ma:contentTypeScope="" ma:versionID="764c9eaac6953211679909026593892b">
  <xsd:schema xmlns:xsd="http://www.w3.org/2001/XMLSchema" xmlns:xs="http://www.w3.org/2001/XMLSchema" xmlns:p="http://schemas.microsoft.com/office/2006/metadata/properties" xmlns:ns2="cd79d019-a381-4cba-8051-b839169a1da3" targetNamespace="http://schemas.microsoft.com/office/2006/metadata/properties" ma:root="true" ma:fieldsID="5eff082845aca38746becd039f7fbb07" ns2:_="">
    <xsd:import namespace="cd79d019-a381-4cba-8051-b839169a1d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79d019-a381-4cba-8051-b839169a1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CE89F2-267C-4C1C-A64F-F00604EB9CB0}">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d79d019-a381-4cba-8051-b839169a1da3"/>
    <ds:schemaRef ds:uri="http://www.w3.org/XML/1998/namespace"/>
    <ds:schemaRef ds:uri="http://purl.org/dc/dcmitype/"/>
  </ds:schemaRefs>
</ds:datastoreItem>
</file>

<file path=customXml/itemProps2.xml><?xml version="1.0" encoding="utf-8"?>
<ds:datastoreItem xmlns:ds="http://schemas.openxmlformats.org/officeDocument/2006/customXml" ds:itemID="{9B143814-256E-4B58-981C-0518FE61031F}">
  <ds:schemaRefs>
    <ds:schemaRef ds:uri="http://schemas.openxmlformats.org/officeDocument/2006/bibliography"/>
  </ds:schemaRefs>
</ds:datastoreItem>
</file>

<file path=customXml/itemProps3.xml><?xml version="1.0" encoding="utf-8"?>
<ds:datastoreItem xmlns:ds="http://schemas.openxmlformats.org/officeDocument/2006/customXml" ds:itemID="{ECFE34BC-CF98-4265-A226-93635EBA4BCE}">
  <ds:schemaRefs>
    <ds:schemaRef ds:uri="http://schemas.microsoft.com/sharepoint/v3/contenttype/forms"/>
  </ds:schemaRefs>
</ds:datastoreItem>
</file>

<file path=customXml/itemProps4.xml><?xml version="1.0" encoding="utf-8"?>
<ds:datastoreItem xmlns:ds="http://schemas.openxmlformats.org/officeDocument/2006/customXml" ds:itemID="{12B57316-A244-49F4-BC60-66D1EC700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79d019-a381-4cba-8051-b839169a1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186</Pages>
  <Words>73955</Words>
  <Characters>421544</Characters>
  <Application>Microsoft Office Word</Application>
  <DocSecurity>0</DocSecurity>
  <Lines>3512</Lines>
  <Paragraphs>989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Gunnlaugur Helgason</dc:creator>
  <cp:keywords/>
  <dc:description/>
  <cp:lastModifiedBy>Gunnlaugur Helgason</cp:lastModifiedBy>
  <cp:revision>3</cp:revision>
  <dcterms:created xsi:type="dcterms:W3CDTF">2026-01-29T15:56:00Z</dcterms:created>
  <dcterms:modified xsi:type="dcterms:W3CDTF">2026-01-29T15:56:00Z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0x0101008DF0B9301678CF449D3957D10A88E833</vt:lpwstr>
  </property>
  <property fmtid="{D5CDD505-2E9C-101B-9397-08002B2CF9AE}" pid="3" name="MSIP_Label_4d8b67f9-f4c8-4356-80b8-97d601b9597d_Enabled">
    <vt:lpwstr>true</vt:lpwstr>
  </property>
  <property fmtid="{D5CDD505-2E9C-101B-9397-08002B2CF9AE}" pid="4" name="MSIP_Label_4d8b67f9-f4c8-4356-80b8-97d601b9597d_SetDate">
    <vt:lpwstr>2025-12-08T11:15:24Z</vt:lpwstr>
  </property>
  <property fmtid="{D5CDD505-2E9C-101B-9397-08002B2CF9AE}" pid="5" name="MSIP_Label_4d8b67f9-f4c8-4356-80b8-97d601b9597d_Method">
    <vt:lpwstr>Standard</vt:lpwstr>
  </property>
  <property fmtid="{D5CDD505-2E9C-101B-9397-08002B2CF9AE}" pid="6" name="MSIP_Label_4d8b67f9-f4c8-4356-80b8-97d601b9597d_Name">
    <vt:lpwstr>Varin</vt:lpwstr>
  </property>
  <property fmtid="{D5CDD505-2E9C-101B-9397-08002B2CF9AE}" pid="7" name="MSIP_Label_4d8b67f9-f4c8-4356-80b8-97d601b9597d_SiteId">
    <vt:lpwstr>bc14a44e-e0fb-4e0b-a535-100579d41b65</vt:lpwstr>
  </property>
  <property fmtid="{D5CDD505-2E9C-101B-9397-08002B2CF9AE}" pid="8" name="MSIP_Label_4d8b67f9-f4c8-4356-80b8-97d601b9597d_ActionId">
    <vt:lpwstr>3c5960c3-74c0-4429-824d-8a1a3714173b</vt:lpwstr>
  </property>
  <property fmtid="{D5CDD505-2E9C-101B-9397-08002B2CF9AE}" pid="9" name="MSIP_Label_4d8b67f9-f4c8-4356-80b8-97d601b9597d_ContentBits">
    <vt:lpwstr>0</vt:lpwstr>
  </property>
  <property fmtid="{D5CDD505-2E9C-101B-9397-08002B2CF9AE}" pid="10" name="MSIP_Label_4d8b67f9-f4c8-4356-80b8-97d601b9597d_Tag">
    <vt:lpwstr>10, 3, 0, 1</vt:lpwstr>
  </property>
</Properties>
</file>