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7C51" w14:textId="77777777" w:rsidR="00EF790D" w:rsidRPr="00715627" w:rsidRDefault="00EF790D" w:rsidP="00EF790D">
      <w:pPr>
        <w:pStyle w:val="Fyrirsgn-fylgiskjl"/>
        <w:spacing w:after="120"/>
        <w:rPr>
          <w:i/>
          <w:sz w:val="22"/>
        </w:rPr>
      </w:pPr>
      <w:bookmarkStart w:id="0" w:name="_Hlk159848125"/>
      <w:bookmarkStart w:id="1" w:name="_Hlk193712146"/>
      <w:r w:rsidRPr="00715627">
        <w:t>Fylgiskjal I.</w:t>
      </w:r>
    </w:p>
    <w:p w14:paraId="4C441182" w14:textId="77777777" w:rsidR="00EF790D" w:rsidRPr="00715627" w:rsidRDefault="00EF790D" w:rsidP="00EF790D"/>
    <w:p w14:paraId="6A607926" w14:textId="77777777" w:rsidR="00EF790D" w:rsidRPr="00715627" w:rsidRDefault="00EF790D" w:rsidP="00EF790D">
      <w:pPr>
        <w:pStyle w:val="Greinarnmer"/>
        <w:spacing w:after="120"/>
        <w:rPr>
          <w:b/>
          <w:bCs/>
        </w:rPr>
      </w:pPr>
      <w:hyperlink r:id="rId7" w:history="1">
        <w:r w:rsidRPr="00715627">
          <w:rPr>
            <w:rStyle w:val="Hyperlink"/>
            <w:b/>
            <w:bCs/>
          </w:rPr>
          <w:t>Lög um fjármálafyrirtæki, nr. 161/2002</w:t>
        </w:r>
      </w:hyperlink>
      <w:r w:rsidRPr="00715627">
        <w:rPr>
          <w:b/>
          <w:bCs/>
        </w:rPr>
        <w:t>, með breytingum samkvæmt frumvarpinu.</w:t>
      </w:r>
      <w:r w:rsidRPr="00715627">
        <w:rPr>
          <w:rStyle w:val="FootnoteReference"/>
          <w:bCs/>
        </w:rPr>
        <w:footnoteReference w:id="1"/>
      </w:r>
    </w:p>
    <w:p w14:paraId="1214873E" w14:textId="77777777" w:rsidR="00EF790D" w:rsidRPr="00715627" w:rsidRDefault="00EF790D" w:rsidP="00EF790D"/>
    <w:tbl>
      <w:tblPr>
        <w:tblW w:w="5000" w:type="pct"/>
        <w:tblBorders>
          <w:insideH w:val="single" w:sz="4" w:space="0" w:color="5B9BD5" w:themeColor="accent1"/>
          <w:insideV w:val="single" w:sz="4" w:space="0" w:color="5B9BD5" w:themeColor="accent1"/>
        </w:tblBorders>
        <w:tblLook w:val="01E0" w:firstRow="1" w:lastRow="1" w:firstColumn="1" w:lastColumn="1" w:noHBand="0" w:noVBand="0"/>
      </w:tblPr>
      <w:tblGrid>
        <w:gridCol w:w="4189"/>
        <w:gridCol w:w="3635"/>
      </w:tblGrid>
      <w:tr w:rsidR="00EF790D" w:rsidRPr="00715627" w14:paraId="1B4F38AB" w14:textId="77777777" w:rsidTr="00C379A6">
        <w:tc>
          <w:tcPr>
            <w:tcW w:w="2677" w:type="pct"/>
            <w:shd w:val="clear" w:color="auto" w:fill="auto"/>
          </w:tcPr>
          <w:p w14:paraId="3895003C" w14:textId="77777777" w:rsidR="00EF790D" w:rsidRPr="00715627" w:rsidRDefault="00EF790D" w:rsidP="00C379A6">
            <w:pPr>
              <w:pStyle w:val="Fyrirsgn-undirfyrirsgn"/>
              <w:jc w:val="left"/>
            </w:pPr>
            <w:r w:rsidRPr="00715627">
              <w:t>BREYTING, VERÐI FRUMVARPIÐ AÐ LÖGUM</w:t>
            </w:r>
          </w:p>
        </w:tc>
        <w:tc>
          <w:tcPr>
            <w:tcW w:w="2323" w:type="pct"/>
            <w:shd w:val="clear" w:color="auto" w:fill="auto"/>
          </w:tcPr>
          <w:p w14:paraId="4736C5CE" w14:textId="77777777" w:rsidR="00EF790D" w:rsidRPr="00715627" w:rsidRDefault="00EF790D" w:rsidP="00C379A6">
            <w:pPr>
              <w:pStyle w:val="Fyrirsgn-undirfyrirsgn"/>
              <w:jc w:val="left"/>
            </w:pPr>
            <w:r w:rsidRPr="00715627">
              <w:t>SKÝRINGAR</w:t>
            </w:r>
          </w:p>
        </w:tc>
      </w:tr>
      <w:tr w:rsidR="00EF790D" w:rsidRPr="00715627" w14:paraId="3934B5F4" w14:textId="77777777" w:rsidTr="00C379A6">
        <w:tc>
          <w:tcPr>
            <w:tcW w:w="2677" w:type="pct"/>
            <w:shd w:val="clear" w:color="auto" w:fill="auto"/>
          </w:tcPr>
          <w:p w14:paraId="493DC0E0" w14:textId="1A2E5C15" w:rsidR="00EF790D" w:rsidRPr="00715627" w:rsidRDefault="00EF790D" w:rsidP="00C379A6">
            <w:pPr>
              <w:rPr>
                <w:b/>
              </w:rPr>
            </w:pPr>
            <w:bookmarkStart w:id="2" w:name="_Hlk159940909"/>
            <w:r>
              <w:rPr>
                <w:noProof/>
              </w:rPr>
              <w:drawing>
                <wp:inline distT="0" distB="0" distL="0" distR="0" wp14:anchorId="4C90AAFA" wp14:editId="4A2F787E">
                  <wp:extent cx="101600" cy="101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b/>
                <w:bCs/>
                <w:shd w:val="clear" w:color="auto" w:fill="FFFFFF"/>
              </w:rPr>
              <w:t>1. gr. b.</w:t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rStyle w:val="Emphasis"/>
                <w:shd w:val="clear" w:color="auto" w:fill="FFFFFF"/>
              </w:rPr>
              <w:t>Orðskýringar.</w:t>
            </w:r>
            <w:r w:rsidRPr="00715627">
              <w:br/>
            </w:r>
            <w:r w:rsidRPr="00715627">
              <w:rPr>
                <w:noProof/>
              </w:rPr>
              <w:drawing>
                <wp:inline distT="0" distB="0" distL="0" distR="0" wp14:anchorId="1B743787" wp14:editId="54830385">
                  <wp:extent cx="104140" cy="104140"/>
                  <wp:effectExtent l="0" t="0" r="0" b="0"/>
                  <wp:docPr id="11" name="G1B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B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Í lögum þessum merkir:</w:t>
            </w:r>
          </w:p>
        </w:tc>
        <w:tc>
          <w:tcPr>
            <w:tcW w:w="2323" w:type="pct"/>
            <w:shd w:val="clear" w:color="auto" w:fill="auto"/>
          </w:tcPr>
          <w:p w14:paraId="611D3986" w14:textId="5B65E02A" w:rsidR="00EF790D" w:rsidRPr="00715627" w:rsidRDefault="00EF790D" w:rsidP="00C379A6">
            <w:r w:rsidRPr="00715627">
              <w:t>Í 1. gr. b laga</w:t>
            </w:r>
            <w:r w:rsidR="003049B5">
              <w:t>nna</w:t>
            </w:r>
            <w:r w:rsidRPr="00715627">
              <w:t xml:space="preserve"> eru </w:t>
            </w:r>
            <w:r w:rsidR="003049B5">
              <w:t xml:space="preserve">skilgreind </w:t>
            </w:r>
            <w:r w:rsidRPr="00715627">
              <w:t>ýmis hugtök sem notuð eru í lögunum skilgreind. Stór hluti skilgreininganna byggist á skilgreiningum sem fram koma í 4. gr. CRR. Í 1. gr. frumvarpsins er lagt til að lagagreininni verði breytt til að taka mið af nýjum eða breyttum skilgreiningum í 4. gr. CRR samkvæmt CRR III.</w:t>
            </w:r>
          </w:p>
        </w:tc>
      </w:tr>
      <w:tr w:rsidR="00EF790D" w:rsidRPr="00715627" w14:paraId="41E86714" w14:textId="77777777" w:rsidTr="00C379A6">
        <w:tc>
          <w:tcPr>
            <w:tcW w:w="2677" w:type="pct"/>
            <w:shd w:val="clear" w:color="auto" w:fill="auto"/>
          </w:tcPr>
          <w:p w14:paraId="3635172D" w14:textId="77777777" w:rsidR="00EF790D" w:rsidRPr="00715627" w:rsidRDefault="00EF790D" w:rsidP="00C379A6">
            <w:r w:rsidRPr="00715627">
              <w:t>    2. </w:t>
            </w:r>
            <w:r w:rsidRPr="00715627">
              <w:rPr>
                <w:i/>
                <w:iCs/>
              </w:rPr>
              <w:t>Aðili á fjármálamarkaði:</w:t>
            </w:r>
            <w:r w:rsidRPr="00715627">
              <w:t> Eftirtaldir aðilar teljast aðilar á fjármálamarkaði:</w:t>
            </w:r>
            <w:r w:rsidRPr="00715627">
              <w:br/>
              <w:t>    a. fjármálafyrirtæki,</w:t>
            </w:r>
            <w:r w:rsidRPr="00715627">
              <w:br/>
              <w:t>    b. fjármálastofnun,</w:t>
            </w:r>
            <w:r w:rsidRPr="00715627">
              <w:br/>
              <w:t>    c. </w:t>
            </w:r>
            <w:del w:id="3" w:author="Author">
              <w:r w:rsidRPr="00715627" w:rsidDel="004572A9">
                <w:delText>félag í viðbótarstarfsemi sem er hluti af samstæðustöðu fjármálafyrirtækis,</w:delText>
              </w:r>
            </w:del>
            <w:r w:rsidRPr="00715627">
              <w:br/>
              <w:t>    d. vátryggingafélag,</w:t>
            </w:r>
            <w:r w:rsidRPr="00715627">
              <w:br/>
              <w:t>    e. vátryggingafélag utan Evrópska efnahagssvæðisins,</w:t>
            </w:r>
            <w:r w:rsidRPr="00715627">
              <w:br/>
              <w:t>    f. endurtryggingafélag,</w:t>
            </w:r>
            <w:r w:rsidRPr="00715627">
              <w:br/>
              <w:t>    g. endurtryggingafélag utan Evrópska efnahagssvæðisins,</w:t>
            </w:r>
            <w:r w:rsidRPr="00715627">
              <w:br/>
              <w:t>    h. eignarhaldsfélag á vátryggingasviði samkvæmt lögum um vátryggingasamstæður,</w:t>
            </w:r>
            <w:r w:rsidRPr="00715627">
              <w:br/>
              <w:t>    i. fyrirtæki sem er undanskilið gildissviði tilskipunar 2009/138/EB skv. 4. gr. þeirrar tilskipunar,</w:t>
            </w:r>
            <w:r w:rsidRPr="00715627">
              <w:br/>
              <w:t>    </w:t>
            </w:r>
            <w:proofErr w:type="spellStart"/>
            <w:r w:rsidRPr="00715627">
              <w:t>j.</w:t>
            </w:r>
            <w:proofErr w:type="spellEnd"/>
            <w:r w:rsidRPr="00715627">
              <w:t> fyrirtæki utan Evrópska efnahagssvæðisins með meginstarfsemi sambærilega við starfsemi skv. a–</w:t>
            </w:r>
            <w:proofErr w:type="spellStart"/>
            <w:r w:rsidRPr="00715627">
              <w:t>i-lið</w:t>
            </w:r>
            <w:proofErr w:type="spellEnd"/>
            <w:r w:rsidRPr="00715627">
              <w:t>.</w:t>
            </w:r>
          </w:p>
        </w:tc>
        <w:tc>
          <w:tcPr>
            <w:tcW w:w="2323" w:type="pct"/>
            <w:shd w:val="clear" w:color="auto" w:fill="auto"/>
          </w:tcPr>
          <w:p w14:paraId="2DC6E267" w14:textId="540A4080" w:rsidR="00EF790D" w:rsidRPr="00715627" w:rsidRDefault="00EF790D" w:rsidP="00C379A6">
            <w:r w:rsidRPr="00715627">
              <w:t>Lagt er til að vísun til félags í viðbótarstarfsemi sem er hlut</w:t>
            </w:r>
            <w:r w:rsidR="004F058A">
              <w:t>i</w:t>
            </w:r>
            <w:r w:rsidRPr="00715627">
              <w:t xml:space="preserve"> af samstæðustöðu fjármálafyrirtækis í skilgreiningu á </w:t>
            </w:r>
            <w:r w:rsidRPr="00715627">
              <w:rPr>
                <w:i/>
                <w:iCs/>
              </w:rPr>
              <w:t>aðila á fjármálamarkaði</w:t>
            </w:r>
            <w:r w:rsidRPr="00715627">
              <w:t xml:space="preserve"> verði felld brott til samræmis við brottfall </w:t>
            </w:r>
            <w:proofErr w:type="spellStart"/>
            <w:r w:rsidRPr="00715627">
              <w:t>c-liðar</w:t>
            </w:r>
            <w:proofErr w:type="spellEnd"/>
            <w:r w:rsidRPr="00715627">
              <w:t xml:space="preserve"> 27. tölul. 1. mgr. 4. gr. CRR.</w:t>
            </w:r>
          </w:p>
        </w:tc>
      </w:tr>
      <w:bookmarkEnd w:id="2"/>
      <w:tr w:rsidR="00EF790D" w:rsidRPr="00715627" w14:paraId="3CDCB63B" w14:textId="77777777" w:rsidTr="00C379A6">
        <w:tc>
          <w:tcPr>
            <w:tcW w:w="2677" w:type="pct"/>
            <w:shd w:val="clear" w:color="auto" w:fill="auto"/>
          </w:tcPr>
          <w:p w14:paraId="0BC7460E" w14:textId="77777777" w:rsidR="00EF790D" w:rsidRPr="00715627" w:rsidRDefault="00EF790D" w:rsidP="00C379A6">
            <w:r w:rsidRPr="00715627">
              <w:t>    8. </w:t>
            </w:r>
            <w:r w:rsidRPr="00715627">
              <w:rPr>
                <w:i/>
                <w:iCs/>
              </w:rPr>
              <w:t>Dótturfélag:</w:t>
            </w:r>
            <w:r w:rsidRPr="00715627">
              <w:t> </w:t>
            </w:r>
            <w:r w:rsidRPr="00715627">
              <w:rPr>
                <w:i/>
                <w:iCs/>
              </w:rPr>
              <w:t xml:space="preserve">Fyrirtæki sem </w:t>
            </w:r>
            <w:ins w:id="4" w:author="Author">
              <w:r w:rsidRPr="00715627">
                <w:rPr>
                  <w:i/>
                  <w:iCs/>
                </w:rPr>
                <w:t>annað fyrirtæki hefur yfirráð yfir</w:t>
              </w:r>
              <w:del w:id="5" w:author="Author">
                <w:r w:rsidRPr="00715627" w:rsidDel="002E66FB">
                  <w:rPr>
                    <w:i/>
                    <w:iCs/>
                  </w:rPr>
                  <w:delText>.</w:delText>
                </w:r>
                <w:r w:rsidRPr="00715627" w:rsidDel="002E66FB">
                  <w:delText xml:space="preserve"> </w:delText>
                </w:r>
              </w:del>
            </w:ins>
            <w:del w:id="6" w:author="Author">
              <w:r w:rsidRPr="00715627" w:rsidDel="002E66FB">
                <w:delText>hafa þau tengsl við fjármálafyrirtæki eða eignarhaldsfélag á fjármálasviði sem lýst er í 44. tölul. teljast vera dótturfélög</w:delText>
              </w:r>
            </w:del>
            <w:r w:rsidRPr="00715627">
              <w:t>. Fyrirtæki sem er dótturfélag dótturfélags telst einnig vera dótturfélag móðurfélags.</w:t>
            </w:r>
          </w:p>
        </w:tc>
        <w:tc>
          <w:tcPr>
            <w:tcW w:w="2323" w:type="pct"/>
            <w:shd w:val="clear" w:color="auto" w:fill="auto"/>
          </w:tcPr>
          <w:p w14:paraId="76D74E1D" w14:textId="278E3A94" w:rsidR="00EF790D" w:rsidRPr="00715627" w:rsidRDefault="00EF790D" w:rsidP="00C379A6">
            <w:r w:rsidRPr="00715627">
              <w:t xml:space="preserve">Lagt er til að skilgreiningu á </w:t>
            </w:r>
            <w:r w:rsidRPr="00715627">
              <w:rPr>
                <w:i/>
                <w:iCs/>
              </w:rPr>
              <w:t xml:space="preserve">dótturfélagi </w:t>
            </w:r>
            <w:r w:rsidRPr="00715627">
              <w:t xml:space="preserve">verði breytt til samræmis við breytta skilgreiningu á hugtakinu í 16. tölul. 1. mgr. 4. gr. CRR. </w:t>
            </w:r>
            <w:r w:rsidRPr="00715627">
              <w:rPr>
                <w:i/>
                <w:iCs/>
              </w:rPr>
              <w:t>Yfirráð</w:t>
            </w:r>
            <w:r w:rsidRPr="00715627">
              <w:t xml:space="preserve">, sem vísað er til í skilgreiningunni, eru tengsl milli móðurfélags og dótturfélags, eins og þau eru skilgreind í lögum um ársreikninga, eða sambærilegt samband </w:t>
            </w:r>
            <w:r w:rsidRPr="00715627">
              <w:lastRenderedPageBreak/>
              <w:t>milli einstaklings eða lögaðila og fyrirtækis, sbr. 82. tölul. 1. mgr. 1. gr. b laga</w:t>
            </w:r>
            <w:r w:rsidR="004F058A">
              <w:t>nna</w:t>
            </w:r>
            <w:r w:rsidRPr="00715627">
              <w:t xml:space="preserve">. </w:t>
            </w:r>
          </w:p>
        </w:tc>
      </w:tr>
      <w:tr w:rsidR="00EF790D" w:rsidRPr="00715627" w14:paraId="4078A634" w14:textId="77777777" w:rsidTr="00C379A6">
        <w:tc>
          <w:tcPr>
            <w:tcW w:w="2677" w:type="pct"/>
            <w:shd w:val="clear" w:color="auto" w:fill="auto"/>
          </w:tcPr>
          <w:p w14:paraId="7A47CD79" w14:textId="77777777" w:rsidR="00EF790D" w:rsidRPr="00715627" w:rsidRDefault="00EF790D" w:rsidP="00C379A6">
            <w:pPr>
              <w:rPr>
                <w:ins w:id="7" w:author="Author"/>
              </w:rPr>
            </w:pPr>
            <w:r w:rsidRPr="00715627">
              <w:lastRenderedPageBreak/>
              <w:t>    11. </w:t>
            </w:r>
            <w:r w:rsidRPr="00715627">
              <w:rPr>
                <w:i/>
                <w:iCs/>
              </w:rPr>
              <w:t>Eignarhaldsfélag á fjármálasviði:</w:t>
            </w:r>
            <w:r w:rsidRPr="00715627">
              <w:t> </w:t>
            </w:r>
            <w:ins w:id="8" w:author="Author">
              <w:r w:rsidRPr="00715627">
                <w:t>F</w:t>
              </w:r>
              <w:r w:rsidRPr="00FC1FBF">
                <w:t>yrirtæki sem uppfyllir öll eftirfarandi skilyrði:</w:t>
              </w:r>
            </w:ins>
          </w:p>
          <w:p w14:paraId="2FA28535" w14:textId="0462ECC5" w:rsidR="00EF790D" w:rsidRPr="00715627" w:rsidRDefault="00EF790D" w:rsidP="00C379A6">
            <w:pPr>
              <w:rPr>
                <w:ins w:id="9" w:author="Author"/>
              </w:rPr>
            </w:pPr>
            <w:ins w:id="10" w:author="Author">
              <w:r w:rsidRPr="00715627">
                <w:t xml:space="preserve">a. </w:t>
              </w:r>
            </w:ins>
            <w:ins w:id="11" w:author="Gunnlaugur Helgason" w:date="2025-03-24T14:53:00Z">
              <w:r w:rsidR="009105E7">
                <w:t>þ</w:t>
              </w:r>
            </w:ins>
            <w:ins w:id="12" w:author="Author">
              <w:r w:rsidRPr="00FC1FBF">
                <w:t>að er fjármálastofnun</w:t>
              </w:r>
            </w:ins>
            <w:ins w:id="13" w:author="Gunnlaugur Helgason" w:date="2025-03-24T12:37:00Z">
              <w:r w:rsidR="002F64CA">
                <w:t>,</w:t>
              </w:r>
            </w:ins>
          </w:p>
          <w:p w14:paraId="08DD0B9D" w14:textId="391E36E0" w:rsidR="00EF790D" w:rsidRPr="00715627" w:rsidRDefault="00EF790D" w:rsidP="00C379A6">
            <w:pPr>
              <w:rPr>
                <w:ins w:id="14" w:author="Author"/>
              </w:rPr>
            </w:pPr>
            <w:ins w:id="15" w:author="Author">
              <w:r w:rsidRPr="00715627">
                <w:t xml:space="preserve">b. </w:t>
              </w:r>
            </w:ins>
            <w:ins w:id="16" w:author="Gunnlaugur Helgason" w:date="2025-03-24T12:37:00Z">
              <w:r w:rsidR="002F64CA">
                <w:t>þ</w:t>
              </w:r>
            </w:ins>
            <w:ins w:id="17" w:author="Author">
              <w:r w:rsidRPr="00FC1FBF">
                <w:t>að er ekki blandað eignarhaldsfélag í fjármálastarfsemi</w:t>
              </w:r>
            </w:ins>
            <w:ins w:id="18" w:author="Gunnlaugur Helgason" w:date="2025-03-24T12:37:00Z">
              <w:r w:rsidR="002F64CA">
                <w:t>,</w:t>
              </w:r>
            </w:ins>
          </w:p>
          <w:p w14:paraId="231332D8" w14:textId="572C0C49" w:rsidR="00EF790D" w:rsidRPr="00715627" w:rsidRDefault="00EF790D" w:rsidP="00C379A6">
            <w:pPr>
              <w:rPr>
                <w:ins w:id="19" w:author="Author"/>
              </w:rPr>
            </w:pPr>
            <w:ins w:id="20" w:author="Author">
              <w:r w:rsidRPr="00715627">
                <w:t xml:space="preserve">c. </w:t>
              </w:r>
            </w:ins>
            <w:ins w:id="21" w:author="Gunnlaugur Helgason" w:date="2025-03-24T12:37:00Z">
              <w:r w:rsidR="002F64CA">
                <w:t>þ</w:t>
              </w:r>
            </w:ins>
            <w:ins w:id="22" w:author="Author">
              <w:r w:rsidRPr="00FC1FBF">
                <w:t xml:space="preserve">að hefur a.m.k. eitt dótturfélag sem er </w:t>
              </w:r>
              <w:r w:rsidRPr="00715627">
                <w:t>fjármálafyrirtæki</w:t>
              </w:r>
            </w:ins>
            <w:ins w:id="23" w:author="Gunnlaugur Helgason" w:date="2025-03-24T12:37:00Z">
              <w:r w:rsidR="002F64CA">
                <w:t>,</w:t>
              </w:r>
            </w:ins>
          </w:p>
          <w:p w14:paraId="329253C6" w14:textId="4E323C9B" w:rsidR="00EF790D" w:rsidRPr="00715627" w:rsidRDefault="00EF790D" w:rsidP="00C379A6">
            <w:pPr>
              <w:rPr>
                <w:ins w:id="24" w:author="Author"/>
              </w:rPr>
            </w:pPr>
            <w:ins w:id="25" w:author="Author">
              <w:r w:rsidRPr="00715627">
                <w:t xml:space="preserve">d. </w:t>
              </w:r>
            </w:ins>
            <w:ins w:id="26" w:author="Gunnlaugur Helgason" w:date="2025-03-24T14:53:00Z">
              <w:r w:rsidR="009105E7">
                <w:t>m</w:t>
              </w:r>
            </w:ins>
            <w:ins w:id="27" w:author="Author">
              <w:r w:rsidRPr="00FC1FBF">
                <w:t xml:space="preserve">eira en 50% einhvers eftirfarandi vísa tengjast, á stöðugum grunni, dótturfélögum sem eru </w:t>
              </w:r>
              <w:r w:rsidRPr="00715627">
                <w:t>fjármálafyrirtæki</w:t>
              </w:r>
              <w:r w:rsidRPr="00FC1FBF">
                <w:t xml:space="preserve"> eða fjármálastofnanir og með starfsemi sem fyrirtækið sinnir sjálft sem tengist ekki kaupum eða eignarhaldi á hlutdeild í dótturfélögum ef sú starfsemi er sama eðlis og sú sem </w:t>
              </w:r>
              <w:r w:rsidRPr="00715627">
                <w:t>fjármálafyrirtæki</w:t>
              </w:r>
              <w:r w:rsidRPr="00FC1FBF">
                <w:t xml:space="preserve"> eða fjármálastofnanir sinna:</w:t>
              </w:r>
            </w:ins>
          </w:p>
          <w:p w14:paraId="32A49B76" w14:textId="45E0A24F" w:rsidR="00EF790D" w:rsidRPr="00715627" w:rsidRDefault="00545AE5" w:rsidP="00C379A6">
            <w:pPr>
              <w:rPr>
                <w:ins w:id="28" w:author="Author"/>
              </w:rPr>
            </w:pPr>
            <w:ins w:id="29" w:author="Gunnlaugur Helgason" w:date="2025-03-17T12:58:00Z">
              <w:r>
                <w:t>1</w:t>
              </w:r>
            </w:ins>
            <w:ins w:id="30" w:author="Author">
              <w:r w:rsidR="00EF790D" w:rsidRPr="00715627">
                <w:t xml:space="preserve">. </w:t>
              </w:r>
            </w:ins>
            <w:ins w:id="31" w:author="Gunnlaugur Helgason" w:date="2025-03-24T12:38:00Z">
              <w:r w:rsidR="002F64CA">
                <w:t>e</w:t>
              </w:r>
            </w:ins>
            <w:ins w:id="32" w:author="Author">
              <w:r w:rsidR="00EF790D" w:rsidRPr="00FC1FBF">
                <w:t>igin f</w:t>
              </w:r>
              <w:r w:rsidR="00EF790D" w:rsidRPr="00715627">
                <w:t>jár</w:t>
              </w:r>
              <w:r w:rsidR="00EF790D" w:rsidRPr="00FC1FBF">
                <w:t xml:space="preserve"> fyrirtækisins á grundvelli samstæðustöðu þess</w:t>
              </w:r>
            </w:ins>
            <w:ins w:id="33" w:author="Gunnlaugur Helgason" w:date="2025-03-24T12:38:00Z">
              <w:r w:rsidR="002F64CA">
                <w:t>,</w:t>
              </w:r>
            </w:ins>
          </w:p>
          <w:p w14:paraId="6FECD11C" w14:textId="31A29141" w:rsidR="00EF790D" w:rsidRPr="00715627" w:rsidRDefault="00545AE5" w:rsidP="00C379A6">
            <w:pPr>
              <w:rPr>
                <w:ins w:id="34" w:author="Author"/>
              </w:rPr>
            </w:pPr>
            <w:ins w:id="35" w:author="Gunnlaugur Helgason" w:date="2025-03-17T12:58:00Z">
              <w:r>
                <w:t>2</w:t>
              </w:r>
            </w:ins>
            <w:ins w:id="36" w:author="Author">
              <w:r w:rsidR="00EF790D" w:rsidRPr="00715627">
                <w:t xml:space="preserve">. </w:t>
              </w:r>
            </w:ins>
            <w:ins w:id="37" w:author="Gunnlaugur Helgason" w:date="2025-03-24T12:38:00Z">
              <w:r w:rsidR="002F64CA">
                <w:t>e</w:t>
              </w:r>
            </w:ins>
            <w:ins w:id="38" w:author="Author">
              <w:r w:rsidR="00EF790D" w:rsidRPr="00FC1FBF">
                <w:t>ign</w:t>
              </w:r>
              <w:r w:rsidR="00EF790D" w:rsidRPr="00715627">
                <w:t>a</w:t>
              </w:r>
              <w:r w:rsidR="00EF790D" w:rsidRPr="00FC1FBF">
                <w:t xml:space="preserve"> fyrirtækisins á grundvelli samstæðustöðu þess</w:t>
              </w:r>
            </w:ins>
            <w:ins w:id="39" w:author="Gunnlaugur Helgason" w:date="2025-03-24T12:38:00Z">
              <w:r w:rsidR="002F64CA">
                <w:t>,</w:t>
              </w:r>
            </w:ins>
          </w:p>
          <w:p w14:paraId="6B1F17CE" w14:textId="750CDA3F" w:rsidR="00EF790D" w:rsidRPr="00715627" w:rsidRDefault="00545AE5" w:rsidP="00C379A6">
            <w:pPr>
              <w:rPr>
                <w:ins w:id="40" w:author="Author"/>
              </w:rPr>
            </w:pPr>
            <w:ins w:id="41" w:author="Gunnlaugur Helgason" w:date="2025-03-17T12:58:00Z">
              <w:r>
                <w:t>3</w:t>
              </w:r>
            </w:ins>
            <w:ins w:id="42" w:author="Author">
              <w:r w:rsidR="00EF790D" w:rsidRPr="00715627">
                <w:t xml:space="preserve">. </w:t>
              </w:r>
            </w:ins>
            <w:ins w:id="43" w:author="Gunnlaugur Helgason" w:date="2025-03-24T12:38:00Z">
              <w:r w:rsidR="002F64CA">
                <w:t>t</w:t>
              </w:r>
            </w:ins>
            <w:ins w:id="44" w:author="Author">
              <w:r w:rsidR="00EF790D" w:rsidRPr="00FC1FBF">
                <w:t>ek</w:t>
              </w:r>
              <w:r w:rsidR="00EF790D" w:rsidRPr="00715627">
                <w:t>na</w:t>
              </w:r>
              <w:r w:rsidR="00EF790D" w:rsidRPr="00FC1FBF">
                <w:t xml:space="preserve"> fyrirtækisins á grundvelli samstæðustöðu þess</w:t>
              </w:r>
            </w:ins>
            <w:ins w:id="45" w:author="Gunnlaugur Helgason" w:date="2025-03-24T12:38:00Z">
              <w:r w:rsidR="002F64CA">
                <w:t>,</w:t>
              </w:r>
            </w:ins>
          </w:p>
          <w:p w14:paraId="22E124C3" w14:textId="505A02DC" w:rsidR="00EF790D" w:rsidRPr="00715627" w:rsidRDefault="00545AE5" w:rsidP="00C379A6">
            <w:pPr>
              <w:rPr>
                <w:ins w:id="46" w:author="Author"/>
              </w:rPr>
            </w:pPr>
            <w:ins w:id="47" w:author="Gunnlaugur Helgason" w:date="2025-03-17T12:58:00Z">
              <w:r>
                <w:t>4</w:t>
              </w:r>
            </w:ins>
            <w:ins w:id="48" w:author="Author">
              <w:r w:rsidR="00EF790D" w:rsidRPr="00715627">
                <w:t xml:space="preserve">. </w:t>
              </w:r>
            </w:ins>
            <w:ins w:id="49" w:author="Gunnlaugur Helgason" w:date="2025-03-24T12:38:00Z">
              <w:r w:rsidR="002F64CA">
                <w:t>s</w:t>
              </w:r>
            </w:ins>
            <w:ins w:id="50" w:author="Author">
              <w:r w:rsidR="00EF790D" w:rsidRPr="00FC1FBF">
                <w:t>tarfsfólk</w:t>
              </w:r>
              <w:r w:rsidR="00EF790D" w:rsidRPr="00715627">
                <w:t>s</w:t>
              </w:r>
              <w:r w:rsidR="00EF790D" w:rsidRPr="00FC1FBF">
                <w:t xml:space="preserve"> fyrirtækisins á grundvelli samstæðustöðu þess</w:t>
              </w:r>
            </w:ins>
            <w:ins w:id="51" w:author="Gunnlaugur Helgason" w:date="2025-03-24T12:38:00Z">
              <w:r w:rsidR="002F64CA">
                <w:t>,</w:t>
              </w:r>
            </w:ins>
          </w:p>
          <w:p w14:paraId="324C081C" w14:textId="538400C6" w:rsidR="00EF790D" w:rsidRPr="00715627" w:rsidRDefault="00545AE5" w:rsidP="00C379A6">
            <w:pPr>
              <w:rPr>
                <w:ins w:id="52" w:author="Author"/>
              </w:rPr>
            </w:pPr>
            <w:ins w:id="53" w:author="Gunnlaugur Helgason" w:date="2025-03-17T12:58:00Z">
              <w:r>
                <w:t>5</w:t>
              </w:r>
            </w:ins>
            <w:ins w:id="54" w:author="Author">
              <w:r w:rsidR="00EF790D" w:rsidRPr="00715627">
                <w:t xml:space="preserve">. </w:t>
              </w:r>
            </w:ins>
            <w:ins w:id="55" w:author="Gunnlaugur Helgason" w:date="2025-03-24T12:38:00Z">
              <w:r w:rsidR="002F64CA">
                <w:t>a</w:t>
              </w:r>
            </w:ins>
            <w:ins w:id="56" w:author="Author">
              <w:r w:rsidR="00EF790D" w:rsidRPr="00715627">
                <w:t>nnarra</w:t>
              </w:r>
              <w:r w:rsidR="00EF790D" w:rsidRPr="00FC1FBF">
                <w:t xml:space="preserve"> vísa sem </w:t>
              </w:r>
              <w:r w:rsidR="00EF790D" w:rsidRPr="00715627">
                <w:t xml:space="preserve">Fjármálaeftirlitið </w:t>
              </w:r>
              <w:r w:rsidR="00EF790D" w:rsidRPr="00FC1FBF">
                <w:t>telur eiga við</w:t>
              </w:r>
              <w:r w:rsidR="00EF790D" w:rsidRPr="00715627">
                <w:t>.</w:t>
              </w:r>
            </w:ins>
          </w:p>
          <w:p w14:paraId="29DFE7A6" w14:textId="77C8FE57" w:rsidR="00EF790D" w:rsidRPr="00715627" w:rsidDel="00632B54" w:rsidRDefault="00EF790D" w:rsidP="00C379A6">
            <w:pPr>
              <w:rPr>
                <w:ins w:id="57" w:author="Author"/>
                <w:del w:id="58" w:author="Author"/>
              </w:rPr>
            </w:pPr>
            <w:ins w:id="59" w:author="Author">
              <w:r w:rsidRPr="00715627">
                <w:t xml:space="preserve">Fjármálaeftirlitið </w:t>
              </w:r>
              <w:r w:rsidRPr="00FC1FBF">
                <w:t xml:space="preserve">getur ákveðið að eining teljist ekki eignarhaldsfélag á fjármálasviði þrátt fyrir að einn af þeim vísum sem um getur í </w:t>
              </w:r>
              <w:r>
                <w:t>1</w:t>
              </w:r>
              <w:r w:rsidRPr="00715627">
                <w:t>.–</w:t>
              </w:r>
              <w:r>
                <w:t>4</w:t>
              </w:r>
              <w:r w:rsidRPr="00715627">
                <w:t xml:space="preserve">. </w:t>
              </w:r>
            </w:ins>
            <w:ins w:id="60" w:author="Gunnlaugur Helgason" w:date="2025-03-24T12:38:00Z">
              <w:r w:rsidR="002F64CA">
                <w:t>tölul.</w:t>
              </w:r>
            </w:ins>
            <w:ins w:id="61" w:author="Author">
              <w:r w:rsidRPr="00715627">
                <w:t xml:space="preserve"> </w:t>
              </w:r>
              <w:proofErr w:type="spellStart"/>
              <w:r w:rsidRPr="00715627">
                <w:t>d-liðar</w:t>
              </w:r>
              <w:proofErr w:type="spellEnd"/>
              <w:r w:rsidRPr="00FC1FBF">
                <w:t xml:space="preserve"> sé uppfylltur, þegar </w:t>
              </w:r>
              <w:r w:rsidRPr="00715627">
                <w:t xml:space="preserve">Fjármálaeftirlitið </w:t>
              </w:r>
              <w:r w:rsidRPr="00FC1FBF">
                <w:t xml:space="preserve">telur að viðkomandi vísir gefi ekki sanngjarna og rétta mynd af aðalstarfsemi og áhættu samstæðunnar. Áður en það tekur slíka ákvörðun skal </w:t>
              </w:r>
              <w:r w:rsidRPr="00715627">
                <w:t xml:space="preserve">Fjármálaeftirlitið </w:t>
              </w:r>
              <w:r w:rsidRPr="00FC1FBF">
                <w:t xml:space="preserve">hafa samráð við Evrópsku bankaeftirlitsstofnunina og veita rökstuddar og ítarlegar </w:t>
              </w:r>
              <w:proofErr w:type="spellStart"/>
              <w:r w:rsidRPr="00FC1FBF">
                <w:t>eigindlegar</w:t>
              </w:r>
              <w:proofErr w:type="spellEnd"/>
              <w:r w:rsidRPr="00FC1FBF">
                <w:t xml:space="preserve"> og </w:t>
              </w:r>
              <w:proofErr w:type="spellStart"/>
              <w:r w:rsidRPr="00FC1FBF">
                <w:t>megindlegar</w:t>
              </w:r>
              <w:proofErr w:type="spellEnd"/>
              <w:r w:rsidRPr="00FC1FBF">
                <w:t xml:space="preserve"> ástæður. </w:t>
              </w:r>
              <w:r w:rsidRPr="00715627">
                <w:t xml:space="preserve">Fjármálaeftirlitið </w:t>
              </w:r>
              <w:r w:rsidRPr="00FC1FBF">
                <w:t xml:space="preserve">skal taka tilhlýðilegt tillit til álits Evrópsku bankaeftirlitsstofnunarinnar og ákveði það að víkja frá því skal það innan þriggja mánaða frá móttöku álits </w:t>
              </w:r>
              <w:r w:rsidRPr="00715627">
                <w:t>stofnunarinnar</w:t>
              </w:r>
              <w:r w:rsidRPr="00FC1FBF">
                <w:t xml:space="preserve"> útskýra fyrir </w:t>
              </w:r>
              <w:r w:rsidRPr="00715627">
                <w:t xml:space="preserve">henni </w:t>
              </w:r>
              <w:r w:rsidRPr="00FC1FBF">
                <w:t>ástæðurnar fyrir því að vikið sé frá viðkomandi áliti</w:t>
              </w:r>
              <w:r w:rsidRPr="00715627">
                <w:t>.</w:t>
              </w:r>
            </w:ins>
          </w:p>
          <w:p w14:paraId="0DC69E1B" w14:textId="77777777" w:rsidR="00EF790D" w:rsidRPr="00715627" w:rsidRDefault="00EF790D" w:rsidP="00C379A6">
            <w:del w:id="62" w:author="Author">
              <w:r w:rsidRPr="00715627" w:rsidDel="00632B54">
                <w:delText>Fjármálastofnun, sem er ekki blandað eignarhaldsfélag í fjármálastarfsemi, hvers dótturfélög eru eingöngu eða aðallega fjármálafyrirtæki eða fjármálastofnanir. Dótturfélög fjármálastofnunar teljast aðallega vera fjármálafyrirtæki eða fjármálastofnanir ef a.m.k. eitt þeirra er fjármálafyrirtæki og ef meira en 50% af eigin fé fjármálastofnunarinnar, samstæðueigna, tekna, starfsfólks eða annars þáttar sem Fjármálaeftirlitið telur eiga við tengjast dótturfélögum sem eru fjármálafyrirtæki eða fjármálastofnanir.</w:delText>
              </w:r>
            </w:del>
          </w:p>
        </w:tc>
        <w:tc>
          <w:tcPr>
            <w:tcW w:w="2323" w:type="pct"/>
            <w:shd w:val="clear" w:color="auto" w:fill="auto"/>
          </w:tcPr>
          <w:p w14:paraId="17AC1A46" w14:textId="77777777" w:rsidR="00EF790D" w:rsidRPr="00715627" w:rsidRDefault="00EF790D" w:rsidP="00C379A6">
            <w:r w:rsidRPr="00715627">
              <w:t xml:space="preserve">Lagt er til að skilgreiningu á </w:t>
            </w:r>
            <w:r w:rsidRPr="00715627">
              <w:rPr>
                <w:i/>
                <w:iCs/>
              </w:rPr>
              <w:t xml:space="preserve">eignarhaldsfélagi á fjármálasviði </w:t>
            </w:r>
            <w:r w:rsidRPr="00715627">
              <w:t xml:space="preserve">verði breytt til samræmis við breytta skilgreiningu á hugtakinu í 20. tölul. 1. mgr. 4. gr. CRR. </w:t>
            </w:r>
          </w:p>
        </w:tc>
      </w:tr>
      <w:tr w:rsidR="00EF790D" w:rsidRPr="00715627" w14:paraId="295CC7E7" w14:textId="77777777" w:rsidTr="00C379A6">
        <w:tc>
          <w:tcPr>
            <w:tcW w:w="2677" w:type="pct"/>
            <w:shd w:val="clear" w:color="auto" w:fill="auto"/>
          </w:tcPr>
          <w:p w14:paraId="6F8CEA43" w14:textId="77777777" w:rsidR="00EF790D" w:rsidRPr="00715627" w:rsidRDefault="00EF790D" w:rsidP="00C379A6">
            <w:pPr>
              <w:rPr>
                <w:ins w:id="63" w:author="Author"/>
              </w:rPr>
            </w:pPr>
            <w:r w:rsidRPr="00715627">
              <w:lastRenderedPageBreak/>
              <w:t>    17. </w:t>
            </w:r>
            <w:r w:rsidRPr="00715627">
              <w:rPr>
                <w:i/>
                <w:iCs/>
              </w:rPr>
              <w:t>Félag í viðbótarstarfsemi:</w:t>
            </w:r>
            <w:r w:rsidRPr="00715627">
              <w:t> F</w:t>
            </w:r>
            <w:ins w:id="64" w:author="Author">
              <w:r w:rsidRPr="00715627">
                <w:t>yrirtæki</w:t>
              </w:r>
            </w:ins>
            <w:del w:id="65" w:author="Author">
              <w:r w:rsidRPr="00715627" w:rsidDel="00382F0B">
                <w:delText>élag</w:delText>
              </w:r>
            </w:del>
            <w:r w:rsidRPr="00715627">
              <w:t xml:space="preserve"> sem hefur </w:t>
            </w:r>
            <w:del w:id="66" w:author="Author">
              <w:r w:rsidRPr="00715627" w:rsidDel="001D1BA6">
                <w:delText xml:space="preserve">að </w:delText>
              </w:r>
            </w:del>
            <w:r w:rsidRPr="00715627">
              <w:t>meginstarfsemi</w:t>
            </w:r>
            <w:ins w:id="67" w:author="Author">
              <w:r w:rsidRPr="00715627">
                <w:t>,</w:t>
              </w:r>
              <w:r w:rsidRPr="00715627">
                <w:rPr>
                  <w:rFonts w:eastAsia="Times New Roman"/>
                  <w:sz w:val="18"/>
                  <w:szCs w:val="18"/>
                  <w14:ligatures w14:val="standard"/>
                </w:rPr>
                <w:t xml:space="preserve"> </w:t>
              </w:r>
              <w:r w:rsidRPr="00FC1FBF">
                <w:t>hvort sem hún er í þágu fyrirtækja innan samstæðunnar eða viðskiptavina utan hennar, sem felst í einhverju af eftirfarandi</w:t>
              </w:r>
              <w:r w:rsidRPr="00715627">
                <w:t>:</w:t>
              </w:r>
            </w:ins>
          </w:p>
          <w:p w14:paraId="0C03F039" w14:textId="3C76DF00" w:rsidR="00EF790D" w:rsidRPr="00715627" w:rsidRDefault="00EF790D" w:rsidP="00C379A6">
            <w:pPr>
              <w:rPr>
                <w:ins w:id="68" w:author="Author"/>
              </w:rPr>
            </w:pPr>
            <w:ins w:id="69" w:author="Author">
              <w:r w:rsidRPr="00715627">
                <w:t xml:space="preserve">a. </w:t>
              </w:r>
            </w:ins>
            <w:ins w:id="70" w:author="Gunnlaugur Helgason" w:date="2025-03-24T12:39:00Z">
              <w:r w:rsidR="002F64CA">
                <w:t>b</w:t>
              </w:r>
            </w:ins>
            <w:ins w:id="71" w:author="Author">
              <w:r w:rsidRPr="00715627">
                <w:t>einu</w:t>
              </w:r>
              <w:r w:rsidRPr="00715627">
                <w:rPr>
                  <w:rFonts w:eastAsia="Times New Roman"/>
                  <w:sz w:val="18"/>
                  <w:szCs w:val="18"/>
                  <w14:ligatures w14:val="standard"/>
                </w:rPr>
                <w:t xml:space="preserve"> </w:t>
              </w:r>
              <w:r w:rsidRPr="00FC1FBF">
                <w:t>framhaldi af bankastarfsemi</w:t>
              </w:r>
            </w:ins>
            <w:ins w:id="72" w:author="Gunnlaugur Helgason" w:date="2025-03-24T12:39:00Z">
              <w:r w:rsidR="002F64CA">
                <w:t>,</w:t>
              </w:r>
            </w:ins>
          </w:p>
          <w:p w14:paraId="0E237322" w14:textId="7F3DB4CF" w:rsidR="00EF790D" w:rsidRPr="00715627" w:rsidRDefault="00EF790D" w:rsidP="00C379A6">
            <w:pPr>
              <w:rPr>
                <w:ins w:id="73" w:author="Author"/>
              </w:rPr>
            </w:pPr>
            <w:ins w:id="74" w:author="Author">
              <w:r w:rsidRPr="00715627">
                <w:t xml:space="preserve">b. </w:t>
              </w:r>
            </w:ins>
            <w:ins w:id="75" w:author="Gunnlaugur Helgason" w:date="2025-03-24T12:39:00Z">
              <w:r w:rsidR="002F64CA">
                <w:t>r</w:t>
              </w:r>
            </w:ins>
            <w:ins w:id="76" w:author="Author">
              <w:r w:rsidRPr="00FC1FBF">
                <w:t>ekstrarleigu, eignarhaldi eða umsjón fasteigna, veitingu gagnavinnsluþjónustu eða annarri starfsemi að svo miklu leyti sem hún er til viðbótar við bankaþjónustu</w:t>
              </w:r>
            </w:ins>
            <w:ins w:id="77" w:author="Gunnlaugur Helgason" w:date="2025-03-24T12:39:00Z">
              <w:r w:rsidR="002F64CA">
                <w:t>,</w:t>
              </w:r>
            </w:ins>
          </w:p>
          <w:p w14:paraId="01048A37" w14:textId="1326DFE0" w:rsidR="00EF790D" w:rsidRPr="00715627" w:rsidRDefault="00EF790D" w:rsidP="00C379A6">
            <w:ins w:id="78" w:author="Author">
              <w:r w:rsidRPr="00715627">
                <w:t xml:space="preserve">c. </w:t>
              </w:r>
            </w:ins>
            <w:ins w:id="79" w:author="Gunnlaugur Helgason" w:date="2025-03-24T12:39:00Z">
              <w:r w:rsidR="002F64CA">
                <w:t>a</w:t>
              </w:r>
            </w:ins>
            <w:ins w:id="80" w:author="Author">
              <w:r w:rsidRPr="00FC1FBF">
                <w:t xml:space="preserve">nnarri starfsemi sem Evrópska bankaeftirlitsstofnunin telur svipaða þeirri sem um getur í a- og </w:t>
              </w:r>
              <w:proofErr w:type="spellStart"/>
              <w:r w:rsidRPr="00FC1FBF">
                <w:t>b-lið</w:t>
              </w:r>
              <w:proofErr w:type="spellEnd"/>
              <w:r w:rsidRPr="00715627">
                <w:t>.</w:t>
              </w:r>
            </w:ins>
            <w:del w:id="81" w:author="Author">
              <w:r w:rsidRPr="00715627" w:rsidDel="008F1B5B">
                <w:delText xml:space="preserve"> að eiga eða hafa umsjón með fasteignum eða sjá um gagnavinnsluþjónustu eða svipaða þjónustu sem er til viðbótar við meginstarfsemi eins eða fleiri fjármálafyrirtækja.</w:delText>
              </w:r>
            </w:del>
          </w:p>
        </w:tc>
        <w:tc>
          <w:tcPr>
            <w:tcW w:w="2323" w:type="pct"/>
            <w:shd w:val="clear" w:color="auto" w:fill="auto"/>
          </w:tcPr>
          <w:p w14:paraId="26370F90" w14:textId="56CDE5A5" w:rsidR="00EF790D" w:rsidRPr="00715627" w:rsidRDefault="00EF790D" w:rsidP="00C379A6">
            <w:r w:rsidRPr="00715627">
              <w:t xml:space="preserve">Lagt er til að skilgreiningu á </w:t>
            </w:r>
            <w:r w:rsidRPr="00715627">
              <w:rPr>
                <w:i/>
                <w:iCs/>
              </w:rPr>
              <w:t xml:space="preserve">félagi í viðbótarstarfsemi </w:t>
            </w:r>
            <w:r w:rsidRPr="00715627">
              <w:t xml:space="preserve">verði breytt til samræmis við breytta skilgreiningu á hugtakinu í 18. tölul. 1. mgr. 4. gr. CRR. Í </w:t>
            </w:r>
            <w:proofErr w:type="spellStart"/>
            <w:r w:rsidRPr="00715627">
              <w:t>c-lið</w:t>
            </w:r>
            <w:proofErr w:type="spellEnd"/>
            <w:r w:rsidRPr="00715627">
              <w:t xml:space="preserve"> skilgreiningarinnar er vísað til annarrar starfsemi sem Evrópska bankaeftirlitsstofnunin telur svipaða þeirri sem um getur í a- og </w:t>
            </w:r>
            <w:proofErr w:type="spellStart"/>
            <w:r w:rsidRPr="00715627">
              <w:t>b-lið</w:t>
            </w:r>
            <w:proofErr w:type="spellEnd"/>
            <w:r w:rsidRPr="00715627">
              <w:t xml:space="preserve"> skilgreiningarinnar. Í 5. mgr. 4. gr. CRR, með breytingum samkvæmt CRR III, er stofnuninni falið að </w:t>
            </w:r>
            <w:r w:rsidRPr="00FC1FBF">
              <w:t>gefa út viðmiðunarreglur</w:t>
            </w:r>
            <w:r w:rsidRPr="00715627">
              <w:t xml:space="preserve"> eigi </w:t>
            </w:r>
            <w:r w:rsidRPr="00FC1FBF">
              <w:t>síðar en 10. janúar 2026</w:t>
            </w:r>
            <w:r w:rsidRPr="00715627">
              <w:t xml:space="preserve"> </w:t>
            </w:r>
            <w:r w:rsidRPr="00FC1FBF">
              <w:t xml:space="preserve">sem tilgreina viðmið fyrir </w:t>
            </w:r>
            <w:proofErr w:type="spellStart"/>
            <w:r w:rsidRPr="00FC1FBF">
              <w:t>tilgreiningu</w:t>
            </w:r>
            <w:proofErr w:type="spellEnd"/>
            <w:r w:rsidRPr="00FC1FBF">
              <w:t xml:space="preserve"> starfsemi sem um getur í</w:t>
            </w:r>
            <w:r w:rsidRPr="00715627">
              <w:t xml:space="preserve"> </w:t>
            </w:r>
            <w:r w:rsidR="00B71F52">
              <w:t xml:space="preserve">fyrrnefndum </w:t>
            </w:r>
            <w:r w:rsidRPr="00715627">
              <w:t>18. tölul.</w:t>
            </w:r>
            <w:r w:rsidR="00477A02" w:rsidRPr="008640CE">
              <w:t xml:space="preserve"> </w:t>
            </w:r>
            <w:r w:rsidR="00477A02" w:rsidRPr="008640CE">
              <w:t xml:space="preserve">Stofnunin hefur </w:t>
            </w:r>
            <w:r w:rsidR="00477A02">
              <w:t>birt</w:t>
            </w:r>
            <w:r w:rsidR="00477A02" w:rsidRPr="008640CE">
              <w:t xml:space="preserve"> umsagnarskjal með drögum að viðmiðunarreglum (EBA/CP/2025/11)</w:t>
            </w:r>
            <w:r w:rsidR="00477A02">
              <w:t>.</w:t>
            </w:r>
          </w:p>
        </w:tc>
      </w:tr>
      <w:tr w:rsidR="00EF790D" w:rsidRPr="00715627" w14:paraId="5D17F29C" w14:textId="77777777" w:rsidTr="00C379A6">
        <w:tc>
          <w:tcPr>
            <w:tcW w:w="2677" w:type="pct"/>
            <w:shd w:val="clear" w:color="auto" w:fill="auto"/>
          </w:tcPr>
          <w:p w14:paraId="676DBDEC" w14:textId="77777777" w:rsidR="00EF790D" w:rsidRPr="00715627" w:rsidRDefault="00EF790D" w:rsidP="00C379A6">
            <w:pPr>
              <w:rPr>
                <w:ins w:id="82" w:author="Author"/>
              </w:rPr>
            </w:pPr>
            <w:r w:rsidRPr="00715627">
              <w:t>    21. </w:t>
            </w:r>
            <w:r w:rsidRPr="00715627">
              <w:rPr>
                <w:i/>
                <w:iCs/>
              </w:rPr>
              <w:t>Fjármálastofnun:</w:t>
            </w:r>
            <w:r w:rsidRPr="00715627">
              <w:t> Fyrirtæki</w:t>
            </w:r>
            <w:ins w:id="83" w:author="Author">
              <w:r w:rsidRPr="00715627">
                <w:t xml:space="preserve"> </w:t>
              </w:r>
              <w:r w:rsidRPr="00FC1FBF">
                <w:t>sem uppfyllir bæði eftirfarandi skilyrði</w:t>
              </w:r>
              <w:r w:rsidRPr="00715627">
                <w:t>:</w:t>
              </w:r>
            </w:ins>
          </w:p>
          <w:p w14:paraId="781BF67D" w14:textId="36DBC3E3" w:rsidR="00EF790D" w:rsidRPr="00715627" w:rsidRDefault="00EF790D" w:rsidP="00C379A6">
            <w:pPr>
              <w:rPr>
                <w:ins w:id="84" w:author="Author"/>
              </w:rPr>
            </w:pPr>
            <w:ins w:id="85" w:author="Author">
              <w:r w:rsidRPr="00715627">
                <w:t xml:space="preserve">a. </w:t>
              </w:r>
            </w:ins>
            <w:ins w:id="86" w:author="Gunnlaugur Helgason" w:date="2025-03-24T12:39:00Z">
              <w:r w:rsidR="00464F3C">
                <w:t>þ</w:t>
              </w:r>
            </w:ins>
            <w:ins w:id="87" w:author="Author">
              <w:r w:rsidRPr="00715627">
                <w:t>að</w:t>
              </w:r>
              <w:r w:rsidRPr="00FC1FBF">
                <w:t xml:space="preserve"> er ekki </w:t>
              </w:r>
              <w:r w:rsidRPr="00715627">
                <w:t>fjármálafyrirtæki</w:t>
              </w:r>
              <w:r w:rsidRPr="00FC1FBF">
                <w:t xml:space="preserve">, hreint eignarhaldsfélag á sviði framleiðslustarfsemi, sérstakur </w:t>
              </w:r>
              <w:proofErr w:type="spellStart"/>
              <w:r w:rsidRPr="00FC1FBF">
                <w:t>verðbréfunaraðili</w:t>
              </w:r>
              <w:proofErr w:type="spellEnd"/>
              <w:r w:rsidRPr="00FC1FBF">
                <w:t xml:space="preserve">, eignarhaldsfélag á vátryggingasviði </w:t>
              </w:r>
              <w:r w:rsidRPr="00715627">
                <w:t xml:space="preserve">samkvæmt lögum um vátryggingasamstæður </w:t>
              </w:r>
              <w:r w:rsidRPr="00FC1FBF">
                <w:t>eða blandað eignarhaldsfélag á vátryggingasviði</w:t>
              </w:r>
              <w:r w:rsidRPr="00715627">
                <w:t xml:space="preserve"> samkvæmt lögum um vátryggingasamstæður</w:t>
              </w:r>
              <w:r w:rsidRPr="00FC1FBF">
                <w:t>, nema þegar blandað eignarhaldsfélag á vátryggingasviði hefur dóttur</w:t>
              </w:r>
              <w:r w:rsidRPr="00715627">
                <w:t>félag sem er fjármálafyrirtæki</w:t>
              </w:r>
            </w:ins>
            <w:ins w:id="88" w:author="Gunnlaugur Helgason" w:date="2025-03-24T14:54:00Z">
              <w:r w:rsidR="0065639A">
                <w:t>,</w:t>
              </w:r>
            </w:ins>
          </w:p>
          <w:p w14:paraId="63CC0335" w14:textId="4CFE283B" w:rsidR="00EF790D" w:rsidRPr="00715627" w:rsidRDefault="00EF790D" w:rsidP="00C379A6">
            <w:pPr>
              <w:rPr>
                <w:ins w:id="89" w:author="Author"/>
              </w:rPr>
            </w:pPr>
            <w:ins w:id="90" w:author="Author">
              <w:r w:rsidRPr="00715627">
                <w:t xml:space="preserve">b. </w:t>
              </w:r>
            </w:ins>
            <w:ins w:id="91" w:author="Gunnlaugur Helgason" w:date="2025-03-24T12:39:00Z">
              <w:r w:rsidR="00464F3C">
                <w:t>þ</w:t>
              </w:r>
            </w:ins>
            <w:ins w:id="92" w:author="Author">
              <w:r w:rsidRPr="00FC1FBF">
                <w:t>að uppfyllir eitt eða fleiri af eftirfarandi skilyrðum:</w:t>
              </w:r>
            </w:ins>
          </w:p>
          <w:p w14:paraId="24A3F461" w14:textId="09E639FD" w:rsidR="00EF790D" w:rsidRPr="00715627" w:rsidRDefault="00630A0D" w:rsidP="00C379A6">
            <w:pPr>
              <w:rPr>
                <w:ins w:id="93" w:author="Author"/>
              </w:rPr>
            </w:pPr>
            <w:ins w:id="94" w:author="Gunnlaugur Helgason" w:date="2025-03-17T13:04:00Z">
              <w:r>
                <w:t>1</w:t>
              </w:r>
            </w:ins>
            <w:ins w:id="95" w:author="Author">
              <w:r w:rsidR="00EF790D" w:rsidRPr="00715627">
                <w:t xml:space="preserve">. </w:t>
              </w:r>
            </w:ins>
            <w:ins w:id="96" w:author="Gunnlaugur Helgason" w:date="2025-03-24T12:39:00Z">
              <w:r w:rsidR="00464F3C">
                <w:t>m</w:t>
              </w:r>
            </w:ins>
            <w:ins w:id="97" w:author="Author">
              <w:r w:rsidR="00EF790D" w:rsidRPr="00FC1FBF">
                <w:t xml:space="preserve">eginstarfsemi fyrirtækisins felst í </w:t>
              </w:r>
              <w:r w:rsidR="00EF790D" w:rsidRPr="00715627">
                <w:t>að afla</w:t>
              </w:r>
              <w:r w:rsidR="00EF790D" w:rsidRPr="00FC1FBF">
                <w:t xml:space="preserve"> </w:t>
              </w:r>
              <w:r w:rsidR="00EF790D" w:rsidRPr="00715627">
                <w:t>eða eiga</w:t>
              </w:r>
              <w:r w:rsidR="00EF790D" w:rsidRPr="00FC1FBF">
                <w:t xml:space="preserve"> eignarh</w:t>
              </w:r>
              <w:r w:rsidR="00EF790D" w:rsidRPr="00715627">
                <w:t>luti</w:t>
              </w:r>
              <w:r w:rsidR="00EF790D" w:rsidRPr="00FC1FBF">
                <w:t xml:space="preserve"> eða </w:t>
              </w:r>
              <w:r w:rsidR="00EF790D" w:rsidRPr="00715627">
                <w:t xml:space="preserve">stunda </w:t>
              </w:r>
              <w:r w:rsidR="00EF790D" w:rsidRPr="00FC1FBF">
                <w:t>ein</w:t>
              </w:r>
              <w:r w:rsidR="00EF790D" w:rsidRPr="00715627">
                <w:t>a</w:t>
              </w:r>
              <w:r w:rsidR="00EF790D" w:rsidRPr="00FC1FBF">
                <w:t xml:space="preserve"> eða fleiri af þei</w:t>
              </w:r>
            </w:ins>
            <w:ins w:id="98" w:author="Gunnlaugur Helgason" w:date="2025-03-24T12:53:00Z">
              <w:r w:rsidR="0022479E">
                <w:t>m</w:t>
              </w:r>
            </w:ins>
            <w:ins w:id="99" w:author="Gunnlaugur Helgason" w:date="2025-03-24T12:52:00Z">
              <w:r w:rsidR="00124B3C">
                <w:t xml:space="preserve"> tegund</w:t>
              </w:r>
            </w:ins>
            <w:ins w:id="100" w:author="Gunnlaugur Helgason" w:date="2025-03-24T12:53:00Z">
              <w:r w:rsidR="0022479E">
                <w:t>um</w:t>
              </w:r>
            </w:ins>
            <w:ins w:id="101" w:author="Author">
              <w:r w:rsidR="00EF790D" w:rsidRPr="00FC1FBF">
                <w:t xml:space="preserve"> starfsemi sem tal</w:t>
              </w:r>
            </w:ins>
            <w:ins w:id="102" w:author="Gunnlaugur Helgason" w:date="2025-03-24T12:53:00Z">
              <w:r w:rsidR="0022479E">
                <w:t>dar</w:t>
              </w:r>
            </w:ins>
            <w:ins w:id="103" w:author="Author">
              <w:r w:rsidR="00EF790D" w:rsidRPr="00FC1FBF">
                <w:t xml:space="preserve"> er</w:t>
              </w:r>
            </w:ins>
            <w:ins w:id="104" w:author="Gunnlaugur Helgason" w:date="2025-03-24T12:53:00Z">
              <w:r w:rsidR="0022479E">
                <w:t>u</w:t>
              </w:r>
            </w:ins>
            <w:ins w:id="105" w:author="Author">
              <w:r w:rsidR="00EF790D" w:rsidRPr="00FC1FBF">
                <w:t xml:space="preserve"> upp í </w:t>
              </w:r>
              <w:r w:rsidR="00EF790D" w:rsidRPr="00715627">
                <w:t xml:space="preserve">2.–12. og 15.–17. tölul. 1. mgr. 20. gr. laga þessara eða </w:t>
              </w:r>
              <w:r w:rsidR="00EF790D" w:rsidRPr="00FC1FBF">
                <w:t>ein</w:t>
              </w:r>
            </w:ins>
            <w:ins w:id="106" w:author="Gunnlaugur Helgason" w:date="2025-03-25T11:15:00Z">
              <w:r w:rsidR="003A621B">
                <w:t>a</w:t>
              </w:r>
            </w:ins>
            <w:ins w:id="107" w:author="Author">
              <w:r w:rsidR="00EF790D" w:rsidRPr="00FC1FBF">
                <w:t xml:space="preserve"> eða fleiri af þei</w:t>
              </w:r>
            </w:ins>
            <w:ins w:id="108" w:author="Gunnlaugur Helgason" w:date="2025-03-24T12:53:00Z">
              <w:r w:rsidR="0022479E">
                <w:t>m</w:t>
              </w:r>
            </w:ins>
            <w:ins w:id="109" w:author="Author">
              <w:r w:rsidR="00EF790D" w:rsidRPr="00FC1FBF">
                <w:t xml:space="preserve"> </w:t>
              </w:r>
            </w:ins>
            <w:ins w:id="110" w:author="Gunnlaugur Helgason" w:date="2025-03-24T12:52:00Z">
              <w:r w:rsidR="00124B3C">
                <w:t>tegund</w:t>
              </w:r>
            </w:ins>
            <w:ins w:id="111" w:author="Gunnlaugur Helgason" w:date="2025-03-24T12:53:00Z">
              <w:r w:rsidR="0022479E">
                <w:t>um</w:t>
              </w:r>
            </w:ins>
            <w:ins w:id="112" w:author="Gunnlaugur Helgason" w:date="2025-03-24T12:52:00Z">
              <w:r w:rsidR="00124B3C">
                <w:t xml:space="preserve"> </w:t>
              </w:r>
            </w:ins>
            <w:ins w:id="113" w:author="Author">
              <w:r w:rsidR="00EF790D" w:rsidRPr="00FC1FBF">
                <w:t>þjónustu eða starfsemi sem tal</w:t>
              </w:r>
            </w:ins>
            <w:ins w:id="114" w:author="Gunnlaugur Helgason" w:date="2025-03-24T12:53:00Z">
              <w:r w:rsidR="0022479E">
                <w:t>dar</w:t>
              </w:r>
            </w:ins>
            <w:ins w:id="115" w:author="Author">
              <w:r w:rsidR="00EF790D" w:rsidRPr="00FC1FBF">
                <w:t xml:space="preserve"> er</w:t>
              </w:r>
            </w:ins>
            <w:ins w:id="116" w:author="Gunnlaugur Helgason" w:date="2025-03-24T12:53:00Z">
              <w:r w:rsidR="0022479E">
                <w:t>u</w:t>
              </w:r>
            </w:ins>
            <w:ins w:id="117" w:author="Author">
              <w:r w:rsidR="00EF790D" w:rsidRPr="00FC1FBF">
                <w:t xml:space="preserve"> upp í</w:t>
              </w:r>
              <w:r w:rsidR="00EF790D" w:rsidRPr="00715627">
                <w:t xml:space="preserve"> 16. eða 67. tölul. 1. mgr. 4. gr. laga um markaði fyrir fjármálagerninga, nr. </w:t>
              </w:r>
            </w:ins>
            <w:r w:rsidR="00EF790D" w:rsidRPr="00715627">
              <w:fldChar w:fldCharType="begin"/>
            </w:r>
            <w:r w:rsidR="00EF790D" w:rsidRPr="00715627">
              <w:instrText xml:space="preserve"> HYPERLINK "https://www.althingi.is/lagas/nuna/2021115.html" </w:instrText>
            </w:r>
            <w:r w:rsidR="00EF790D" w:rsidRPr="00715627">
              <w:fldChar w:fldCharType="separate"/>
            </w:r>
            <w:ins w:id="118" w:author="Author">
              <w:r w:rsidR="00EF790D" w:rsidRPr="00715627">
                <w:rPr>
                  <w:rStyle w:val="Hyperlink"/>
                </w:rPr>
                <w:t>115/2021</w:t>
              </w:r>
            </w:ins>
            <w:r w:rsidR="00EF790D" w:rsidRPr="00715627">
              <w:fldChar w:fldCharType="end"/>
            </w:r>
            <w:ins w:id="119" w:author="Author">
              <w:r w:rsidR="00EF790D" w:rsidRPr="00715627">
                <w:t xml:space="preserve">, </w:t>
              </w:r>
              <w:r w:rsidR="00EF790D" w:rsidRPr="00FC1FBF">
                <w:t>í tengslum við fjármálagerninga</w:t>
              </w:r>
              <w:r w:rsidR="00EF790D" w:rsidRPr="00715627">
                <w:t xml:space="preserve"> skv. 17. tölul. </w:t>
              </w:r>
            </w:ins>
            <w:ins w:id="120" w:author="Gunnlaugur Helgason" w:date="2025-03-24T12:54:00Z">
              <w:r w:rsidR="00381945" w:rsidRPr="00715627">
                <w:t xml:space="preserve">1. mgr. 4. gr. </w:t>
              </w:r>
            </w:ins>
            <w:ins w:id="121" w:author="Gunnlaugur Helgason [2]" w:date="2025-09-12T14:22:00Z" w16du:dateUtc="2025-09-12T14:22:00Z">
              <w:r w:rsidR="00D94799">
                <w:t xml:space="preserve">sömu </w:t>
              </w:r>
            </w:ins>
            <w:ins w:id="122" w:author="Gunnlaugur Helgason" w:date="2025-03-24T12:54:00Z">
              <w:r w:rsidR="00381945" w:rsidRPr="00715627">
                <w:t>laga</w:t>
              </w:r>
            </w:ins>
            <w:ins w:id="123" w:author="Gunnlaugur Helgason" w:date="2025-03-24T12:40:00Z">
              <w:r w:rsidR="00464F3C">
                <w:t>,</w:t>
              </w:r>
            </w:ins>
          </w:p>
          <w:p w14:paraId="40E2E4D6" w14:textId="5C45FA93" w:rsidR="00EF790D" w:rsidRPr="00715627" w:rsidDel="00247FEF" w:rsidRDefault="00630A0D" w:rsidP="00C379A6">
            <w:pPr>
              <w:rPr>
                <w:ins w:id="124" w:author="Author"/>
                <w:del w:id="125" w:author="Author"/>
              </w:rPr>
            </w:pPr>
            <w:ins w:id="126" w:author="Gunnlaugur Helgason" w:date="2025-03-17T13:04:00Z">
              <w:r>
                <w:t>2</w:t>
              </w:r>
            </w:ins>
            <w:ins w:id="127" w:author="Author">
              <w:r w:rsidR="00EF790D" w:rsidRPr="00715627">
                <w:t xml:space="preserve">. </w:t>
              </w:r>
            </w:ins>
            <w:ins w:id="128" w:author="Gunnlaugur Helgason" w:date="2025-03-24T12:39:00Z">
              <w:r w:rsidR="00464F3C">
                <w:t>f</w:t>
              </w:r>
            </w:ins>
            <w:ins w:id="129" w:author="Author">
              <w:r w:rsidR="00EF790D" w:rsidRPr="00FC1FBF">
                <w:t xml:space="preserve">yrirtækið er verðbréfafyrirtæki, blandað eignarhaldsfélag í fjármálastarfsemi, greiðsluþjónustuveitandi </w:t>
              </w:r>
              <w:r w:rsidR="00EF790D" w:rsidRPr="00715627">
                <w:t>skv. a–</w:t>
              </w:r>
              <w:proofErr w:type="spellStart"/>
              <w:r w:rsidR="00EF790D" w:rsidRPr="00715627">
                <w:t>d-lið</w:t>
              </w:r>
              <w:proofErr w:type="spellEnd"/>
              <w:r w:rsidR="00EF790D" w:rsidRPr="00715627">
                <w:t xml:space="preserve"> 23. tölul. 3. gr. laga um greiðsluþjónustu, nr. </w:t>
              </w:r>
            </w:ins>
            <w:r w:rsidR="00EF790D" w:rsidRPr="00715627">
              <w:fldChar w:fldCharType="begin"/>
            </w:r>
            <w:r w:rsidR="00EF790D" w:rsidRPr="00715627">
              <w:instrText xml:space="preserve"> HYPERLINK "https://www.althingi.is/lagas/nuna/2021114.html" </w:instrText>
            </w:r>
            <w:r w:rsidR="00EF790D" w:rsidRPr="00715627">
              <w:fldChar w:fldCharType="separate"/>
            </w:r>
            <w:ins w:id="130" w:author="Author">
              <w:r w:rsidR="00EF790D" w:rsidRPr="00715627">
                <w:rPr>
                  <w:rStyle w:val="Hyperlink"/>
                </w:rPr>
                <w:t>114/2021</w:t>
              </w:r>
            </w:ins>
            <w:r w:rsidR="00EF790D" w:rsidRPr="00715627">
              <w:fldChar w:fldCharType="end"/>
            </w:r>
            <w:ins w:id="131" w:author="Author">
              <w:r w:rsidR="00EF790D" w:rsidRPr="00FC1FBF">
                <w:t>, eignastýringarfélag eða félag í viðbótarstarfsemi</w:t>
              </w:r>
              <w:r w:rsidR="00EF790D" w:rsidRPr="00715627">
                <w:t>.</w:t>
              </w:r>
            </w:ins>
          </w:p>
          <w:p w14:paraId="5B71B70A" w14:textId="77777777" w:rsidR="00EF790D" w:rsidRPr="00715627" w:rsidRDefault="00EF790D" w:rsidP="00C379A6">
            <w:del w:id="132" w:author="Author">
              <w:r w:rsidRPr="00715627" w:rsidDel="00247FEF">
                <w:delText>, annað en fjármálafyrirtæki eða hreint iðnaðareignarhaldsfélag, sem hefur að meginstarfsemi að afla eignarhluta eða sinna einni eða fleiri tegundum starfsemi sem um getur í 2.–12. og 15. tölul. 1. mgr. 20. gr., þ.m.t. eignarhaldsfélög á fjármálasviði, blönduð eignarhaldsfélög í fjármálastarfsemi, greiðslustofnanir samkvæmt lögum um greiðsluþjónustu og eignastýringarfélög, en að undanskildum eignarhaldsfélögum á vátryggingasviði og blönduðum eignarhaldsfélögum á vátryggingasviði samkvæmt lögum um vátryggingasamstæður.</w:delText>
              </w:r>
            </w:del>
          </w:p>
        </w:tc>
        <w:tc>
          <w:tcPr>
            <w:tcW w:w="2323" w:type="pct"/>
            <w:shd w:val="clear" w:color="auto" w:fill="auto"/>
          </w:tcPr>
          <w:p w14:paraId="3487D78B" w14:textId="77777777" w:rsidR="00EF790D" w:rsidRPr="00715627" w:rsidRDefault="00EF790D" w:rsidP="00C379A6">
            <w:r w:rsidRPr="00715627">
              <w:t xml:space="preserve">Lagt er til að skilgreiningu á </w:t>
            </w:r>
            <w:r w:rsidRPr="00715627">
              <w:rPr>
                <w:i/>
                <w:iCs/>
              </w:rPr>
              <w:t xml:space="preserve">fjármálastofnun </w:t>
            </w:r>
            <w:r w:rsidRPr="00715627">
              <w:t xml:space="preserve">verði breytt til samræmis við breytta skilgreiningu á hugtakinu í 26. tölul. 1. mgr. 4. gr. CRR. </w:t>
            </w:r>
          </w:p>
          <w:p w14:paraId="5A64D253" w14:textId="789EB8F5" w:rsidR="00EF790D" w:rsidRPr="00715627" w:rsidRDefault="00EF790D" w:rsidP="00C379A6">
            <w:r w:rsidRPr="00715627">
              <w:t xml:space="preserve">Í a-lið </w:t>
            </w:r>
            <w:proofErr w:type="spellStart"/>
            <w:r w:rsidR="00F64804">
              <w:t>e-liðar</w:t>
            </w:r>
            <w:proofErr w:type="spellEnd"/>
            <w:r w:rsidRPr="00715627">
              <w:t xml:space="preserve"> er vísað </w:t>
            </w:r>
            <w:r w:rsidR="00F64804">
              <w:t xml:space="preserve">m.a. </w:t>
            </w:r>
            <w:r w:rsidRPr="00715627">
              <w:t xml:space="preserve">til </w:t>
            </w:r>
            <w:r w:rsidRPr="00715627">
              <w:rPr>
                <w:i/>
                <w:iCs/>
              </w:rPr>
              <w:t xml:space="preserve">sérstaks </w:t>
            </w:r>
            <w:proofErr w:type="spellStart"/>
            <w:r w:rsidRPr="00715627">
              <w:rPr>
                <w:i/>
                <w:iCs/>
              </w:rPr>
              <w:t>verðbréfunaraðila</w:t>
            </w:r>
            <w:proofErr w:type="spellEnd"/>
            <w:r w:rsidRPr="00715627">
              <w:t xml:space="preserve">. Það hugtak er ekki skilgreint í lögum um fjármálafyrirtæki nú. Í frumvarpi til laga um verðbréfun, sem er í </w:t>
            </w:r>
            <w:proofErr w:type="spellStart"/>
            <w:r w:rsidRPr="00715627">
              <w:t>þinglegri</w:t>
            </w:r>
            <w:proofErr w:type="spellEnd"/>
            <w:r w:rsidRPr="00715627">
              <w:t xml:space="preserve"> meðferð, er lagt til að skilgreiningu á hugtakinu verði bætt við </w:t>
            </w:r>
            <w:r w:rsidR="00F64804">
              <w:t>lög um fjármálafyrirtæki</w:t>
            </w:r>
            <w:r w:rsidRPr="00715627">
              <w:t>.</w:t>
            </w:r>
          </w:p>
          <w:p w14:paraId="68E5AA65" w14:textId="184FB3A1" w:rsidR="00EF790D" w:rsidRPr="00715627" w:rsidRDefault="00EF790D" w:rsidP="00C379A6">
            <w:r w:rsidRPr="00715627">
              <w:t xml:space="preserve">Í </w:t>
            </w:r>
            <w:r w:rsidR="00F64804">
              <w:t>1. tölul.</w:t>
            </w:r>
            <w:r w:rsidRPr="00715627">
              <w:t xml:space="preserve"> </w:t>
            </w:r>
            <w:proofErr w:type="spellStart"/>
            <w:r w:rsidRPr="00715627">
              <w:t>b-liðar</w:t>
            </w:r>
            <w:proofErr w:type="spellEnd"/>
            <w:r w:rsidRPr="00715627">
              <w:t xml:space="preserve"> </w:t>
            </w:r>
            <w:proofErr w:type="spellStart"/>
            <w:r w:rsidR="00F64804">
              <w:t>e-liðar</w:t>
            </w:r>
            <w:proofErr w:type="spellEnd"/>
            <w:r w:rsidRPr="00715627">
              <w:t xml:space="preserve"> er vísað til 16. og 17. tölul. 1. mgr. 20. gr. laga um fjármálafyrirtæki. Þeir töluliðir eru ekki í málsgreininni núna. Í frumvarpi til laga um markaði fyrir sýndareignir, sem </w:t>
            </w:r>
            <w:r w:rsidR="00ED72DC">
              <w:t xml:space="preserve">er í </w:t>
            </w:r>
            <w:proofErr w:type="spellStart"/>
            <w:r w:rsidR="00ED72DC">
              <w:t>þinglegri</w:t>
            </w:r>
            <w:proofErr w:type="spellEnd"/>
            <w:r w:rsidR="00ED72DC">
              <w:t xml:space="preserve"> meðferð</w:t>
            </w:r>
            <w:r w:rsidRPr="00715627">
              <w:t xml:space="preserve">, </w:t>
            </w:r>
            <w:r w:rsidR="009C4A19">
              <w:t>er</w:t>
            </w:r>
            <w:r w:rsidRPr="00715627">
              <w:t xml:space="preserve"> lagt til að þeim verði bætt við málsgreinina.</w:t>
            </w:r>
          </w:p>
          <w:p w14:paraId="4DC6C247" w14:textId="21DD3C2E" w:rsidR="00EF790D" w:rsidRPr="00715627" w:rsidRDefault="00EF790D" w:rsidP="00C379A6">
            <w:r w:rsidRPr="00715627">
              <w:t xml:space="preserve">Í ii-lið </w:t>
            </w:r>
            <w:proofErr w:type="spellStart"/>
            <w:r w:rsidRPr="00715627">
              <w:t>b-liðar</w:t>
            </w:r>
            <w:proofErr w:type="spellEnd"/>
            <w:r w:rsidRPr="00715627">
              <w:t xml:space="preserve"> 26. tölul. 1. mgr. 4. gr. CRR, eins og ákvæðinu var breytt með CRR III, er vísað til </w:t>
            </w:r>
            <w:r w:rsidRPr="00715627">
              <w:rPr>
                <w:i/>
                <w:iCs/>
              </w:rPr>
              <w:t>eignarhaldsfélaga á verðbréfasviði</w:t>
            </w:r>
            <w:r w:rsidRPr="00715627">
              <w:t xml:space="preserve">. Þau eru skilgreind í reglugerð Evrópuþingsins og ráðsins (ESB) </w:t>
            </w:r>
            <w:hyperlink r:id="rId10" w:history="1">
              <w:r w:rsidRPr="00715627">
                <w:rPr>
                  <w:rStyle w:val="Hyperlink"/>
                </w:rPr>
                <w:t>2019/2033</w:t>
              </w:r>
            </w:hyperlink>
            <w:r w:rsidRPr="00715627">
              <w:t xml:space="preserve"> frá 27. nóvember 2019 um varfærniskröfur fyrir verðbréfafyrirtæki og breytingu á reglugerðum (ESB) nr. 1093/2010, (ESB) nr. 575/2013, (ESB) nr. 600/2014 og (ESB) nr. 806/2014. Sú reglugerð hefur ekki enn verið tekin upp í landsrétt. </w:t>
            </w:r>
            <w:r w:rsidRPr="00715627">
              <w:lastRenderedPageBreak/>
              <w:t xml:space="preserve">Vísunin til </w:t>
            </w:r>
            <w:r w:rsidRPr="00715627">
              <w:rPr>
                <w:i/>
                <w:iCs/>
              </w:rPr>
              <w:t>eignarhaldsfélaga á verðbréfasviði</w:t>
            </w:r>
            <w:r w:rsidRPr="00715627">
              <w:t xml:space="preserve"> er því ekki tekin upp í </w:t>
            </w:r>
            <w:r w:rsidR="00026796">
              <w:t>ákvæðið að þessu sinni</w:t>
            </w:r>
            <w:r w:rsidRPr="00715627">
              <w:t xml:space="preserve">. Til stendur þó að innleiða reglugerð (ESB) </w:t>
            </w:r>
            <w:hyperlink r:id="rId11" w:history="1">
              <w:r w:rsidRPr="00715627">
                <w:rPr>
                  <w:rStyle w:val="Hyperlink"/>
                </w:rPr>
                <w:t>2019/2033</w:t>
              </w:r>
            </w:hyperlink>
            <w:r>
              <w:t>.</w:t>
            </w:r>
            <w:r w:rsidRPr="00715627">
              <w:t xml:space="preserve"> </w:t>
            </w:r>
            <w:r>
              <w:t>Á</w:t>
            </w:r>
            <w:r w:rsidRPr="00715627">
              <w:t xml:space="preserve">formað er að bæta vísun til </w:t>
            </w:r>
            <w:r w:rsidRPr="00715627">
              <w:rPr>
                <w:i/>
                <w:iCs/>
              </w:rPr>
              <w:t xml:space="preserve">eignarhaldsfélaga á verðbréfasviði </w:t>
            </w:r>
            <w:r w:rsidRPr="00715627">
              <w:t xml:space="preserve">við skilgreininguna á </w:t>
            </w:r>
            <w:r w:rsidRPr="00715627">
              <w:rPr>
                <w:i/>
                <w:iCs/>
              </w:rPr>
              <w:t>fjármálastofnun</w:t>
            </w:r>
            <w:r w:rsidRPr="00715627">
              <w:t>.</w:t>
            </w:r>
          </w:p>
        </w:tc>
      </w:tr>
      <w:tr w:rsidR="00EF790D" w:rsidRPr="00715627" w14:paraId="36A8A454" w14:textId="77777777" w:rsidTr="00C379A6">
        <w:tc>
          <w:tcPr>
            <w:tcW w:w="2677" w:type="pct"/>
            <w:shd w:val="clear" w:color="auto" w:fill="auto"/>
          </w:tcPr>
          <w:p w14:paraId="7AC33C2F" w14:textId="77777777" w:rsidR="00EF790D" w:rsidRPr="00715627" w:rsidRDefault="00EF790D" w:rsidP="00C379A6">
            <w:r w:rsidRPr="00715627">
              <w:lastRenderedPageBreak/>
              <w:t>    27. </w:t>
            </w:r>
            <w:r w:rsidRPr="00715627">
              <w:rPr>
                <w:i/>
                <w:iCs/>
              </w:rPr>
              <w:t>Hlutdeildarfélag:</w:t>
            </w:r>
            <w:r w:rsidRPr="00715627">
              <w:t xml:space="preserve"> Félag sem fjármálafyrirtæki </w:t>
            </w:r>
            <w:del w:id="133" w:author="Author">
              <w:r w:rsidRPr="00715627" w:rsidDel="000E330D">
                <w:delText>hefur veruleg áhrif á</w:delText>
              </w:r>
            </w:del>
            <w:ins w:id="134" w:author="Author">
              <w:r w:rsidRPr="00715627">
                <w:t>fer með hlutdeild í samkvæmt lögum um ársreikninga</w:t>
              </w:r>
            </w:ins>
            <w:r w:rsidRPr="00715627">
              <w:t xml:space="preserve"> eða þar sem beinn eða óbeinn eignarhluti nemur 20% eða meira af atkvæðisrétti eða hlutafé.</w:t>
            </w:r>
          </w:p>
        </w:tc>
        <w:tc>
          <w:tcPr>
            <w:tcW w:w="2323" w:type="pct"/>
            <w:shd w:val="clear" w:color="auto" w:fill="auto"/>
          </w:tcPr>
          <w:p w14:paraId="2EE8DE65" w14:textId="25FA5A4D" w:rsidR="00EF790D" w:rsidRPr="00715627" w:rsidRDefault="00EF790D" w:rsidP="00C379A6">
            <w:r w:rsidRPr="00715627">
              <w:t xml:space="preserve">Lagt er til að skilgreiningu á </w:t>
            </w:r>
            <w:r w:rsidRPr="00715627">
              <w:rPr>
                <w:i/>
                <w:iCs/>
              </w:rPr>
              <w:t xml:space="preserve">hlutdeildarfélagi </w:t>
            </w:r>
            <w:r w:rsidRPr="00715627">
              <w:t xml:space="preserve">verði breytt til samræmis við breytta skilgreiningu 35. tölul. 1. mgr. 4. gr. CRR á </w:t>
            </w:r>
            <w:r w:rsidRPr="00715627">
              <w:rPr>
                <w:i/>
                <w:iCs/>
              </w:rPr>
              <w:t>hlutdeild</w:t>
            </w:r>
            <w:r w:rsidRPr="00715627">
              <w:t xml:space="preserve">. Þar er vísað til hlutdeildar í skilningi 2. liðar </w:t>
            </w:r>
            <w:r w:rsidRPr="00FC1FBF">
              <w:t xml:space="preserve">2. gr. tilskipunar Evrópuþingsins og ráðsins </w:t>
            </w:r>
            <w:hyperlink r:id="rId12" w:history="1">
              <w:r w:rsidRPr="00FC1FBF">
                <w:rPr>
                  <w:rStyle w:val="Hyperlink"/>
                </w:rPr>
                <w:t>2013/34/ESB</w:t>
              </w:r>
            </w:hyperlink>
            <w:r w:rsidRPr="00715627">
              <w:t xml:space="preserve"> frá 26. júní 2013 um árleg reikningsskil, samstæðureikningsskil og tilheyrandi skýrslur tiltekinna tegunda fyrirtækja, um breytingu á tilskipun Evrópuþingsins og ráðsins 2006/43/EB og niðurfellingu tilskipana ráðsins 78/660/EBE og 83/349/EBE. Sá liður endurspeglast í skilgreiningu 21. tölul. 2. gr. laga um ársreikninga, nr. </w:t>
            </w:r>
            <w:hyperlink r:id="rId13" w:history="1">
              <w:r w:rsidRPr="00715627">
                <w:rPr>
                  <w:rStyle w:val="Hyperlink"/>
                </w:rPr>
                <w:t>3/2006</w:t>
              </w:r>
            </w:hyperlink>
            <w:r w:rsidRPr="00715627">
              <w:t xml:space="preserve">, á </w:t>
            </w:r>
            <w:r w:rsidRPr="00715627">
              <w:rPr>
                <w:i/>
                <w:iCs/>
              </w:rPr>
              <w:t>hlutdeild</w:t>
            </w:r>
            <w:r>
              <w:t>. Þ</w:t>
            </w:r>
            <w:r w:rsidRPr="00715627">
              <w:t xml:space="preserve">ar </w:t>
            </w:r>
            <w:r>
              <w:t>er</w:t>
            </w:r>
            <w:r w:rsidRPr="00715627">
              <w:t xml:space="preserve"> hugtakið skilgreint sem réttur til eigin fjár annarra félaga, hvort sem skírteini hefur verið gefið út fyrir honum eða ekki, sem ætlað er að efla starfsemi félagsins sem réttinn á með því að mynda varanleg tengsl við þau. Eignarhald á hluta af eigin fé annars félags </w:t>
            </w:r>
            <w:r w:rsidR="004C5126">
              <w:t>telst</w:t>
            </w:r>
            <w:r w:rsidRPr="00715627">
              <w:t xml:space="preserve"> hlutdeild ef það er a.m.k. 20%.</w:t>
            </w:r>
          </w:p>
        </w:tc>
      </w:tr>
      <w:tr w:rsidR="00EF790D" w:rsidRPr="00715627" w14:paraId="67B233BB" w14:textId="77777777" w:rsidTr="00C379A6">
        <w:tc>
          <w:tcPr>
            <w:tcW w:w="2677" w:type="pct"/>
            <w:shd w:val="clear" w:color="auto" w:fill="auto"/>
          </w:tcPr>
          <w:p w14:paraId="7EB509F9" w14:textId="77777777" w:rsidR="00EF790D" w:rsidRPr="00715627" w:rsidRDefault="00EF790D" w:rsidP="00C379A6">
            <w:pPr>
              <w:rPr>
                <w:ins w:id="135" w:author="Author"/>
              </w:rPr>
            </w:pPr>
            <w:ins w:id="136" w:author="Author">
              <w:r w:rsidRPr="00715627">
                <w:t>    28. </w:t>
              </w:r>
              <w:r w:rsidRPr="00715627">
                <w:rPr>
                  <w:i/>
                  <w:iCs/>
                </w:rPr>
                <w:t xml:space="preserve">Hreint </w:t>
              </w:r>
              <w:r w:rsidRPr="00FC1FBF">
                <w:rPr>
                  <w:i/>
                  <w:iCs/>
                </w:rPr>
                <w:t>eignarhaldsfélag á sviði framleiðslustarfsemi</w:t>
              </w:r>
              <w:r w:rsidRPr="00715627">
                <w:rPr>
                  <w:i/>
                  <w:iCs/>
                </w:rPr>
                <w:t>:</w:t>
              </w:r>
              <w:r w:rsidRPr="00715627">
                <w:t xml:space="preserve"> Fyrirtæki </w:t>
              </w:r>
              <w:r w:rsidRPr="00FC1FBF">
                <w:t>sem uppfyllir öll eftirfarandi skilyrði:</w:t>
              </w:r>
            </w:ins>
          </w:p>
          <w:p w14:paraId="024C7F09" w14:textId="3A022DC4" w:rsidR="00EF790D" w:rsidRPr="00FC1FBF" w:rsidRDefault="00EF790D" w:rsidP="00C379A6">
            <w:pPr>
              <w:rPr>
                <w:ins w:id="137" w:author="Author"/>
              </w:rPr>
            </w:pPr>
            <w:ins w:id="138" w:author="Author">
              <w:r w:rsidRPr="00715627">
                <w:t xml:space="preserve">a. </w:t>
              </w:r>
            </w:ins>
            <w:ins w:id="139" w:author="Gunnlaugur Helgason" w:date="2025-03-24T12:40:00Z">
              <w:r w:rsidR="00423F9E">
                <w:t>m</w:t>
              </w:r>
            </w:ins>
            <w:ins w:id="140" w:author="Author">
              <w:r w:rsidRPr="00FC1FBF">
                <w:t xml:space="preserve">eginstarfsemi þess felst í </w:t>
              </w:r>
              <w:r w:rsidRPr="00715627">
                <w:t>að afla eða eiga eignarhluti</w:t>
              </w:r>
            </w:ins>
            <w:ins w:id="141" w:author="Gunnlaugur Helgason" w:date="2025-03-24T12:40:00Z">
              <w:r w:rsidR="00423F9E">
                <w:t>,</w:t>
              </w:r>
            </w:ins>
          </w:p>
          <w:p w14:paraId="4BB22D33" w14:textId="00A27C64" w:rsidR="00EF790D" w:rsidRPr="00715627" w:rsidRDefault="00EF790D" w:rsidP="00C379A6">
            <w:pPr>
              <w:rPr>
                <w:ins w:id="142" w:author="Author"/>
              </w:rPr>
            </w:pPr>
            <w:ins w:id="143" w:author="Author">
              <w:r w:rsidRPr="00FC1FBF">
                <w:br w:type="page"/>
              </w:r>
              <w:r w:rsidRPr="00715627">
                <w:t xml:space="preserve">b. </w:t>
              </w:r>
            </w:ins>
            <w:ins w:id="144" w:author="Gunnlaugur Helgason" w:date="2025-03-24T12:40:00Z">
              <w:r w:rsidR="00423F9E">
                <w:t>þ</w:t>
              </w:r>
            </w:ins>
            <w:ins w:id="145" w:author="Author">
              <w:r w:rsidRPr="00715627">
                <w:t>að er ekki aðili skv. a- eða d–</w:t>
              </w:r>
              <w:proofErr w:type="spellStart"/>
              <w:r w:rsidRPr="00715627">
                <w:t>j-lið</w:t>
              </w:r>
              <w:proofErr w:type="spellEnd"/>
              <w:r w:rsidRPr="00715627">
                <w:t xml:space="preserve"> 2. tölul., </w:t>
              </w:r>
              <w:r w:rsidRPr="00FC1FBF">
                <w:t>verðbréfafyrirtæki</w:t>
              </w:r>
              <w:r w:rsidRPr="00715627">
                <w:t>,</w:t>
              </w:r>
              <w:r w:rsidRPr="00FC1FBF">
                <w:t xml:space="preserve"> eignastýringarfélag eða greiðsluþjónustuveitandi </w:t>
              </w:r>
              <w:r w:rsidRPr="00715627">
                <w:t>skv. a–</w:t>
              </w:r>
              <w:proofErr w:type="spellStart"/>
              <w:r w:rsidRPr="00715627">
                <w:t>d-lið</w:t>
              </w:r>
              <w:proofErr w:type="spellEnd"/>
              <w:r w:rsidRPr="00715627">
                <w:t xml:space="preserve"> 23. tölul. 3. gr. laga um greiðsluþjónustu, nr. 114/2021</w:t>
              </w:r>
            </w:ins>
            <w:ins w:id="146" w:author="Gunnlaugur Helgason" w:date="2025-03-24T12:40:00Z">
              <w:r w:rsidR="00423F9E">
                <w:t>,</w:t>
              </w:r>
            </w:ins>
          </w:p>
          <w:p w14:paraId="0D7CC876" w14:textId="38EF2FE0" w:rsidR="00EF790D" w:rsidRPr="00715627" w:rsidRDefault="00EF790D" w:rsidP="00C379A6">
            <w:ins w:id="147" w:author="Author">
              <w:r w:rsidRPr="00715627">
                <w:t xml:space="preserve">c. </w:t>
              </w:r>
            </w:ins>
            <w:ins w:id="148" w:author="Gunnlaugur Helgason" w:date="2025-03-24T12:40:00Z">
              <w:r w:rsidR="00423F9E">
                <w:t>þ</w:t>
              </w:r>
            </w:ins>
            <w:ins w:id="149" w:author="Author">
              <w:r w:rsidRPr="00FC1FBF">
                <w:t>að fer ekki með hlutdeild í aðila á fjármálamarkaði</w:t>
              </w:r>
              <w:r w:rsidRPr="00715627">
                <w:t>.</w:t>
              </w:r>
            </w:ins>
          </w:p>
        </w:tc>
        <w:tc>
          <w:tcPr>
            <w:tcW w:w="2323" w:type="pct"/>
            <w:shd w:val="clear" w:color="auto" w:fill="auto"/>
          </w:tcPr>
          <w:p w14:paraId="07231390" w14:textId="447CA57D" w:rsidR="00EF790D" w:rsidRPr="00715627" w:rsidRDefault="00EF790D" w:rsidP="00C379A6">
            <w:r w:rsidRPr="00715627">
              <w:t xml:space="preserve">Lagt er til að bætt verði við skilgreiningu á </w:t>
            </w:r>
            <w:r w:rsidRPr="00715627">
              <w:rPr>
                <w:i/>
                <w:iCs/>
              </w:rPr>
              <w:t>hreinu eignarhaldsfélagi á sviði fjármálastarfsemi</w:t>
            </w:r>
            <w:r w:rsidRPr="00715627">
              <w:t xml:space="preserve"> til samræmis við nýja skilgreiningu á hugtakinu í 26. tölul. a 1. mgr. 4. gr. CRR. Hugtakið er notað í skilgreiningu frumvarpsins á </w:t>
            </w:r>
            <w:r w:rsidRPr="00715627">
              <w:rPr>
                <w:i/>
                <w:iCs/>
              </w:rPr>
              <w:t>fjármálastofnun</w:t>
            </w:r>
            <w:r w:rsidRPr="00715627">
              <w:t xml:space="preserve">, sbr. </w:t>
            </w:r>
            <w:proofErr w:type="spellStart"/>
            <w:r w:rsidRPr="00715627">
              <w:t>e-lið</w:t>
            </w:r>
            <w:proofErr w:type="spellEnd"/>
            <w:r w:rsidRPr="00715627">
              <w:t xml:space="preserve"> </w:t>
            </w:r>
            <w:r w:rsidR="0023558A">
              <w:t>þessarar greinar</w:t>
            </w:r>
            <w:r w:rsidR="00072EDC">
              <w:t xml:space="preserve"> frumvarpsins</w:t>
            </w:r>
            <w:r w:rsidRPr="00715627">
              <w:t>.</w:t>
            </w:r>
          </w:p>
        </w:tc>
      </w:tr>
      <w:tr w:rsidR="00EF790D" w:rsidRPr="00715627" w14:paraId="5F4F58CA" w14:textId="77777777" w:rsidTr="00C379A6">
        <w:tc>
          <w:tcPr>
            <w:tcW w:w="2677" w:type="pct"/>
            <w:shd w:val="clear" w:color="auto" w:fill="auto"/>
          </w:tcPr>
          <w:p w14:paraId="3A778485" w14:textId="77777777" w:rsidR="00EF790D" w:rsidRPr="00715627" w:rsidRDefault="00EF790D" w:rsidP="00C379A6">
            <w:pPr>
              <w:rPr>
                <w:ins w:id="150" w:author="Author"/>
              </w:rPr>
            </w:pPr>
            <w:r w:rsidRPr="00715627">
              <w:t>    3</w:t>
            </w:r>
            <w:ins w:id="151" w:author="Author">
              <w:r w:rsidRPr="00715627">
                <w:t>1</w:t>
              </w:r>
            </w:ins>
            <w:del w:id="152" w:author="Author">
              <w:r w:rsidRPr="00715627" w:rsidDel="00580BD2">
                <w:delText>0</w:delText>
              </w:r>
            </w:del>
            <w:r w:rsidRPr="00715627">
              <w:t>. </w:t>
            </w:r>
            <w:r w:rsidRPr="00715627">
              <w:rPr>
                <w:i/>
                <w:iCs/>
              </w:rPr>
              <w:t>Íbúðarhúsnæði:</w:t>
            </w:r>
            <w:r w:rsidRPr="00715627">
              <w:t> </w:t>
            </w:r>
            <w:ins w:id="153" w:author="Author">
              <w:r w:rsidRPr="00715627">
                <w:t>E</w:t>
              </w:r>
              <w:r w:rsidRPr="00FC1FBF">
                <w:t>itthvað af eftirfarandi</w:t>
              </w:r>
              <w:r w:rsidRPr="00715627">
                <w:t>:</w:t>
              </w:r>
            </w:ins>
          </w:p>
          <w:p w14:paraId="1623B843" w14:textId="2E924AC9" w:rsidR="00EF790D" w:rsidRPr="00715627" w:rsidRDefault="00EF790D" w:rsidP="00C379A6">
            <w:pPr>
              <w:rPr>
                <w:ins w:id="154" w:author="Author"/>
              </w:rPr>
            </w:pPr>
            <w:ins w:id="155" w:author="Author">
              <w:r w:rsidRPr="00715627">
                <w:lastRenderedPageBreak/>
                <w:t xml:space="preserve">a. </w:t>
              </w:r>
            </w:ins>
            <w:ins w:id="156" w:author="Gunnlaugur Helgason" w:date="2025-03-24T12:40:00Z">
              <w:r w:rsidR="00423F9E">
                <w:t>f</w:t>
              </w:r>
            </w:ins>
            <w:ins w:id="157" w:author="Author">
              <w:r w:rsidRPr="00FC1FBF">
                <w:t>asteign sem er dvalarstaður í eðli sínu og uppfyllir öll gildandi lög og reglugerðir til að hægt sé að nýta eignina til búsetu</w:t>
              </w:r>
            </w:ins>
            <w:ins w:id="158" w:author="Gunnlaugur Helgason" w:date="2025-03-24T12:40:00Z">
              <w:r w:rsidR="00423F9E">
                <w:t>,</w:t>
              </w:r>
            </w:ins>
          </w:p>
          <w:p w14:paraId="7360A2ED" w14:textId="6E4F83A9" w:rsidR="00EF790D" w:rsidRPr="00715627" w:rsidRDefault="00EF790D" w:rsidP="00C379A6">
            <w:pPr>
              <w:rPr>
                <w:ins w:id="159" w:author="Author"/>
              </w:rPr>
            </w:pPr>
            <w:ins w:id="160" w:author="Author">
              <w:r w:rsidRPr="00715627">
                <w:t xml:space="preserve">b. </w:t>
              </w:r>
            </w:ins>
            <w:ins w:id="161" w:author="Gunnlaugur Helgason" w:date="2025-03-24T12:41:00Z">
              <w:r w:rsidR="00423F9E">
                <w:t>f</w:t>
              </w:r>
            </w:ins>
            <w:ins w:id="162" w:author="Author">
              <w:r w:rsidRPr="00FC1FBF">
                <w:t>asteign sem er dvalarstaður í eðli sínu og er enn í byggingu, að því tilskildu að búist sé við því að eignin muni uppfylla öll gildandi lög og reglugerðir til að hægt sé að nýta eignina til búsetu</w:t>
              </w:r>
            </w:ins>
            <w:ins w:id="163" w:author="Gunnlaugur Helgason" w:date="2025-03-24T12:40:00Z">
              <w:r w:rsidR="00423F9E">
                <w:t>,</w:t>
              </w:r>
            </w:ins>
          </w:p>
          <w:p w14:paraId="5D574DF7" w14:textId="7F8E8DE7" w:rsidR="00EF790D" w:rsidRPr="00715627" w:rsidRDefault="00EF790D" w:rsidP="00C379A6">
            <w:pPr>
              <w:rPr>
                <w:ins w:id="164" w:author="Author"/>
              </w:rPr>
            </w:pPr>
            <w:ins w:id="165" w:author="Author">
              <w:r w:rsidRPr="00715627">
                <w:t xml:space="preserve">c. </w:t>
              </w:r>
            </w:ins>
            <w:ins w:id="166" w:author="Gunnlaugur Helgason" w:date="2025-03-24T12:41:00Z">
              <w:r w:rsidR="00423F9E">
                <w:t>l</w:t>
              </w:r>
            </w:ins>
            <w:ins w:id="167" w:author="Author">
              <w:r w:rsidRPr="00FC1FBF">
                <w:t>and sem fylgir fasteign sem um getur í a-</w:t>
              </w:r>
              <w:r w:rsidRPr="00715627">
                <w:t xml:space="preserve"> og</w:t>
              </w:r>
              <w:r w:rsidRPr="00FC1FBF">
                <w:t xml:space="preserve"> </w:t>
              </w:r>
              <w:proofErr w:type="spellStart"/>
              <w:r w:rsidRPr="00FC1FBF">
                <w:t>b-</w:t>
              </w:r>
              <w:r w:rsidRPr="00715627">
                <w:t>lið</w:t>
              </w:r>
              <w:proofErr w:type="spellEnd"/>
              <w:r w:rsidRPr="00715627">
                <w:t>.</w:t>
              </w:r>
            </w:ins>
          </w:p>
          <w:p w14:paraId="7956DDE9" w14:textId="77777777" w:rsidR="00EF790D" w:rsidRPr="00715627" w:rsidRDefault="00EF790D" w:rsidP="00C379A6">
            <w:del w:id="168" w:author="Author">
              <w:r w:rsidRPr="00715627" w:rsidDel="00E10D31">
                <w:delText>Húsnæði sem eigandi eða leigutaki húsnæðisins býr í.</w:delText>
              </w:r>
            </w:del>
          </w:p>
        </w:tc>
        <w:tc>
          <w:tcPr>
            <w:tcW w:w="2323" w:type="pct"/>
            <w:shd w:val="clear" w:color="auto" w:fill="auto"/>
          </w:tcPr>
          <w:p w14:paraId="148C240A" w14:textId="77777777" w:rsidR="00EF790D" w:rsidRPr="00715627" w:rsidRDefault="00EF790D" w:rsidP="00C379A6">
            <w:r w:rsidRPr="00715627">
              <w:lastRenderedPageBreak/>
              <w:t xml:space="preserve">Lagt er til að skilgreiningu á </w:t>
            </w:r>
            <w:r w:rsidRPr="00715627">
              <w:rPr>
                <w:i/>
                <w:iCs/>
              </w:rPr>
              <w:t xml:space="preserve">íbúðarhúsnæði </w:t>
            </w:r>
            <w:r w:rsidRPr="00715627">
              <w:t xml:space="preserve">verði breytt til samræmis við breytta skilgreiningu á hugtakinu í 75. tölul. 1. mgr. 4. gr. CRR. </w:t>
            </w:r>
            <w:proofErr w:type="spellStart"/>
            <w:r w:rsidRPr="00715627">
              <w:t>C-liður</w:t>
            </w:r>
            <w:proofErr w:type="spellEnd"/>
            <w:r w:rsidRPr="00715627">
              <w:t xml:space="preserve"> </w:t>
            </w:r>
            <w:r w:rsidRPr="00715627">
              <w:lastRenderedPageBreak/>
              <w:t xml:space="preserve">töluliðarins í CRR er þó ekki tekinn upp í frumvarpið þar sem hann vísar aðeins til búseturéttar í íbúð í </w:t>
            </w:r>
            <w:r w:rsidRPr="00FC1FBF">
              <w:t>húsnæðissamvinnufélagi í Svíþjóð</w:t>
            </w:r>
            <w:r w:rsidRPr="00715627">
              <w:t>.</w:t>
            </w:r>
          </w:p>
        </w:tc>
      </w:tr>
      <w:tr w:rsidR="00EF790D" w:rsidRPr="00715627" w14:paraId="385B7197" w14:textId="77777777" w:rsidTr="00C379A6">
        <w:tc>
          <w:tcPr>
            <w:tcW w:w="2677" w:type="pct"/>
            <w:shd w:val="clear" w:color="auto" w:fill="auto"/>
          </w:tcPr>
          <w:p w14:paraId="020E3054" w14:textId="77777777" w:rsidR="00EF790D" w:rsidRPr="00715627" w:rsidRDefault="00EF790D" w:rsidP="00C379A6">
            <w:pPr>
              <w:rPr>
                <w:ins w:id="169" w:author="Author"/>
                <w:i/>
                <w:iCs/>
              </w:rPr>
            </w:pPr>
            <w:r w:rsidRPr="00715627">
              <w:lastRenderedPageBreak/>
              <w:t>    </w:t>
            </w:r>
            <w:ins w:id="170" w:author="Author">
              <w:r w:rsidRPr="00715627">
                <w:t>35. </w:t>
              </w:r>
              <w:r w:rsidRPr="00715627">
                <w:rPr>
                  <w:i/>
                  <w:iCs/>
                </w:rPr>
                <w:t xml:space="preserve">Lagaleg áhætta: </w:t>
              </w:r>
              <w:r w:rsidRPr="00715627">
                <w:t>H</w:t>
              </w:r>
              <w:r w:rsidRPr="00FC1FBF">
                <w:t xml:space="preserve">ætta á tapi, þ.m.t. kostnaður, sektir, viðurlög eða refsibætur, sem gæti fallið á </w:t>
              </w:r>
              <w:r w:rsidRPr="00715627">
                <w:t>fjármálafyrirtæki</w:t>
              </w:r>
              <w:r w:rsidRPr="00FC1FBF">
                <w:t xml:space="preserve"> vegna atvika sem leiða til málareksturs, þ.m.t. eftirfarandi:</w:t>
              </w:r>
              <w:r w:rsidRPr="00715627">
                <w:rPr>
                  <w:i/>
                  <w:iCs/>
                </w:rPr>
                <w:t xml:space="preserve"> </w:t>
              </w:r>
            </w:ins>
            <w:r w:rsidRPr="00715627">
              <w:rPr>
                <w:i/>
                <w:iCs/>
              </w:rPr>
              <w:t xml:space="preserve"> </w:t>
            </w:r>
          </w:p>
          <w:p w14:paraId="7560AC0D" w14:textId="151C9ADE" w:rsidR="00EF790D" w:rsidRPr="004A7A52" w:rsidRDefault="00EF790D" w:rsidP="00C379A6">
            <w:pPr>
              <w:rPr>
                <w:ins w:id="171" w:author="Author"/>
              </w:rPr>
            </w:pPr>
            <w:ins w:id="172" w:author="Author">
              <w:r w:rsidRPr="004A7A52">
                <w:t>a</w:t>
              </w:r>
              <w:r w:rsidRPr="00715627">
                <w:t xml:space="preserve">. </w:t>
              </w:r>
            </w:ins>
            <w:ins w:id="173" w:author="Gunnlaugur Helgason" w:date="2025-03-24T12:41:00Z">
              <w:r w:rsidR="00930CF4">
                <w:t>e</w:t>
              </w:r>
            </w:ins>
            <w:ins w:id="174" w:author="Author">
              <w:r w:rsidRPr="004A7A52">
                <w:t>ftirlitsaðgerða og sáttagerða í einkamálum</w:t>
              </w:r>
            </w:ins>
            <w:ins w:id="175" w:author="Gunnlaugur Helgason" w:date="2025-03-24T12:41:00Z">
              <w:r w:rsidR="00930CF4">
                <w:t>,</w:t>
              </w:r>
            </w:ins>
          </w:p>
          <w:p w14:paraId="18B56F01" w14:textId="7F775790" w:rsidR="00EF790D" w:rsidRPr="004A7A52" w:rsidRDefault="00EF790D" w:rsidP="00C379A6">
            <w:pPr>
              <w:rPr>
                <w:ins w:id="176" w:author="Author"/>
              </w:rPr>
            </w:pPr>
            <w:ins w:id="177" w:author="Author">
              <w:r w:rsidRPr="004A7A52">
                <w:t>b</w:t>
              </w:r>
              <w:r w:rsidRPr="00715627">
                <w:t xml:space="preserve">. </w:t>
              </w:r>
            </w:ins>
            <w:ins w:id="178" w:author="Gunnlaugur Helgason" w:date="2025-03-24T12:41:00Z">
              <w:r w:rsidR="00930CF4">
                <w:t>a</w:t>
              </w:r>
            </w:ins>
            <w:ins w:id="179" w:author="Author">
              <w:r w:rsidRPr="004A7A52">
                <w:t>thafnaleysis þegar aðgerðir eru nauðsynlegar til að fara að lagalegri skyldu</w:t>
              </w:r>
            </w:ins>
            <w:ins w:id="180" w:author="Gunnlaugur Helgason" w:date="2025-03-24T12:41:00Z">
              <w:r w:rsidR="00930CF4">
                <w:t>,</w:t>
              </w:r>
            </w:ins>
          </w:p>
          <w:p w14:paraId="037042B9" w14:textId="056E0421" w:rsidR="00EF790D" w:rsidRPr="004A7A52" w:rsidRDefault="00EF790D" w:rsidP="00C379A6">
            <w:pPr>
              <w:rPr>
                <w:ins w:id="181" w:author="Author"/>
              </w:rPr>
            </w:pPr>
            <w:ins w:id="182" w:author="Author">
              <w:r w:rsidRPr="004A7A52">
                <w:t>c</w:t>
              </w:r>
              <w:r w:rsidRPr="00715627">
                <w:t xml:space="preserve">. </w:t>
              </w:r>
            </w:ins>
            <w:ins w:id="183" w:author="Gunnlaugur Helgason" w:date="2025-03-24T12:41:00Z">
              <w:r w:rsidR="00930CF4">
                <w:t>a</w:t>
              </w:r>
            </w:ins>
            <w:ins w:id="184" w:author="Author">
              <w:r w:rsidRPr="004A7A52">
                <w:t>ðgerðar til að komast hjá því að fara að lagalegri skyldu</w:t>
              </w:r>
            </w:ins>
            <w:ins w:id="185" w:author="Gunnlaugur Helgason" w:date="2025-03-24T12:41:00Z">
              <w:r w:rsidR="00930CF4">
                <w:t>,</w:t>
              </w:r>
            </w:ins>
          </w:p>
          <w:p w14:paraId="04BC6005" w14:textId="51AC6059" w:rsidR="00EF790D" w:rsidRPr="004A7A52" w:rsidRDefault="00EF790D" w:rsidP="00C379A6">
            <w:pPr>
              <w:rPr>
                <w:ins w:id="186" w:author="Author"/>
              </w:rPr>
            </w:pPr>
            <w:ins w:id="187" w:author="Author">
              <w:r w:rsidRPr="004A7A52">
                <w:t>d</w:t>
              </w:r>
              <w:r w:rsidRPr="00715627">
                <w:t xml:space="preserve">. </w:t>
              </w:r>
            </w:ins>
            <w:ins w:id="188" w:author="Gunnlaugur Helgason" w:date="2025-03-24T12:41:00Z">
              <w:r w:rsidR="00930CF4">
                <w:t>m</w:t>
              </w:r>
            </w:ins>
            <w:ins w:id="189" w:author="Author">
              <w:r w:rsidRPr="004A7A52">
                <w:t xml:space="preserve">isferlisatburða sem eru til komnir vegna misferlis af ásetningi eða gáleysi, þ.m.t. óviðeigandi fjármálaþjónustu eða ófullnægjandi eða villandi upplýsinga um fjárhagslega áhættu afurða sem </w:t>
              </w:r>
              <w:r w:rsidRPr="00715627">
                <w:t xml:space="preserve">fjármálafyrirtækið </w:t>
              </w:r>
              <w:r w:rsidRPr="004A7A52">
                <w:t>selur</w:t>
              </w:r>
            </w:ins>
            <w:ins w:id="190" w:author="Gunnlaugur Helgason" w:date="2025-03-24T12:41:00Z">
              <w:r w:rsidR="00930CF4">
                <w:t>,</w:t>
              </w:r>
            </w:ins>
          </w:p>
          <w:p w14:paraId="49BC44C1" w14:textId="064C8810" w:rsidR="00EF790D" w:rsidRPr="004A7A52" w:rsidRDefault="00EF790D" w:rsidP="00C379A6">
            <w:pPr>
              <w:rPr>
                <w:ins w:id="191" w:author="Author"/>
              </w:rPr>
            </w:pPr>
            <w:ins w:id="192" w:author="Author">
              <w:r w:rsidRPr="004A7A52">
                <w:t>e</w:t>
              </w:r>
              <w:r w:rsidRPr="00715627">
                <w:t xml:space="preserve">. </w:t>
              </w:r>
            </w:ins>
            <w:ins w:id="193" w:author="Gunnlaugur Helgason" w:date="2025-03-24T12:41:00Z">
              <w:r w:rsidR="00930CF4">
                <w:t>b</w:t>
              </w:r>
            </w:ins>
            <w:ins w:id="194" w:author="Author">
              <w:r w:rsidRPr="004A7A52">
                <w:t>rots gegn kröfum sem koma til vegna innlendra eða alþjóðlegra stjórnsýslu- eða lagaákvæða</w:t>
              </w:r>
            </w:ins>
            <w:ins w:id="195" w:author="Gunnlaugur Helgason" w:date="2025-03-24T12:41:00Z">
              <w:r w:rsidR="00930CF4">
                <w:t>,</w:t>
              </w:r>
            </w:ins>
          </w:p>
          <w:p w14:paraId="56A68F02" w14:textId="410C8496" w:rsidR="00EF790D" w:rsidRPr="004A7A52" w:rsidRDefault="00EF790D" w:rsidP="00C379A6">
            <w:pPr>
              <w:rPr>
                <w:ins w:id="196" w:author="Author"/>
              </w:rPr>
            </w:pPr>
            <w:ins w:id="197" w:author="Author">
              <w:r w:rsidRPr="004A7A52">
                <w:t>f</w:t>
              </w:r>
              <w:r w:rsidRPr="00715627">
                <w:t xml:space="preserve">. </w:t>
              </w:r>
            </w:ins>
            <w:ins w:id="198" w:author="Gunnlaugur Helgason" w:date="2025-03-24T12:42:00Z">
              <w:r w:rsidR="00930CF4">
                <w:t>b</w:t>
              </w:r>
            </w:ins>
            <w:ins w:id="199" w:author="Author">
              <w:r w:rsidRPr="004A7A52">
                <w:t>rots gegn kröfum sem koma til frá samningsbundnu fyrirkomulagi, eða innri reglum og hátternisreglum sem komið var á fót í samræmi við innlendar eða alþjóðlegar reglur og starfshætti</w:t>
              </w:r>
            </w:ins>
            <w:ins w:id="200" w:author="Gunnlaugur Helgason" w:date="2025-03-24T12:42:00Z">
              <w:r w:rsidR="00930CF4">
                <w:t>,</w:t>
              </w:r>
            </w:ins>
          </w:p>
          <w:p w14:paraId="4EC912F9" w14:textId="2EE42E55" w:rsidR="00EF790D" w:rsidRPr="00715627" w:rsidRDefault="00EF790D" w:rsidP="00C379A6">
            <w:pPr>
              <w:rPr>
                <w:ins w:id="201" w:author="Author"/>
              </w:rPr>
            </w:pPr>
            <w:ins w:id="202" w:author="Author">
              <w:r w:rsidRPr="004A7A52">
                <w:t>g</w:t>
              </w:r>
              <w:r w:rsidRPr="00715627">
                <w:t xml:space="preserve">. </w:t>
              </w:r>
            </w:ins>
            <w:ins w:id="203" w:author="Gunnlaugur Helgason" w:date="2025-03-24T12:42:00Z">
              <w:r w:rsidR="00930CF4">
                <w:t>b</w:t>
              </w:r>
            </w:ins>
            <w:ins w:id="204" w:author="Author">
              <w:r w:rsidRPr="004A7A52">
                <w:t>rots gegn siðareglum</w:t>
              </w:r>
              <w:r w:rsidRPr="00715627">
                <w:t>.</w:t>
              </w:r>
            </w:ins>
          </w:p>
          <w:p w14:paraId="12E9ACBB" w14:textId="5572B54D" w:rsidR="00EF790D" w:rsidRPr="00715627" w:rsidRDefault="00EF790D" w:rsidP="00C379A6">
            <w:ins w:id="205" w:author="Author">
              <w:r w:rsidRPr="00715627">
                <w:t>E</w:t>
              </w:r>
              <w:r w:rsidRPr="00FC1FBF">
                <w:t xml:space="preserve">ndurgreiðslur til þriðju aðila eða starfsmanna og greiðslur vegna viðskiptavildar þegar viðskiptatækifæri koma til, þegar ekki hefur verið brotið í bága við reglur eða siðferðilega framkvæmd og þegar </w:t>
              </w:r>
              <w:r w:rsidRPr="00715627">
                <w:t xml:space="preserve">fjármálafyrirtækið </w:t>
              </w:r>
              <w:r w:rsidRPr="00FC1FBF">
                <w:t xml:space="preserve">hefur uppfyllt skuldbindingar sínar tímanlega, teljast </w:t>
              </w:r>
              <w:r w:rsidRPr="00715627">
                <w:t xml:space="preserve">ekki </w:t>
              </w:r>
              <w:r w:rsidRPr="00FC1FBF">
                <w:t>til lagalegrar áhættu. Laga</w:t>
              </w:r>
              <w:r w:rsidRPr="00715627">
                <w:t xml:space="preserve">leg </w:t>
              </w:r>
              <w:r w:rsidRPr="00FC1FBF">
                <w:t>áhætta skal ekki heldur ná til ytri lögfræðikostnaðar þegar atburðurinn sem veldur þeim kostnaði er ekki rekstraráhættuatburður.</w:t>
              </w:r>
            </w:ins>
          </w:p>
        </w:tc>
        <w:tc>
          <w:tcPr>
            <w:tcW w:w="2323" w:type="pct"/>
            <w:shd w:val="clear" w:color="auto" w:fill="auto"/>
          </w:tcPr>
          <w:p w14:paraId="29944658" w14:textId="77777777" w:rsidR="00EF790D" w:rsidRPr="00715627" w:rsidRDefault="00EF790D" w:rsidP="00C379A6">
            <w:r w:rsidRPr="00715627">
              <w:t xml:space="preserve">Lagt er til að bætt verði við skilgreiningu á </w:t>
            </w:r>
            <w:r w:rsidRPr="00715627">
              <w:rPr>
                <w:i/>
                <w:iCs/>
              </w:rPr>
              <w:t>lagalegri áhættu</w:t>
            </w:r>
            <w:r w:rsidRPr="00715627">
              <w:t xml:space="preserve"> til samræmis við nýja skilgreiningu á hugtakinu í 52. tölul. a 1. mgr. 4. gr. og nýja 4. undirgr. sömu málsgreinar í CRR. Hugtakið er notað í skilgreiningu 54. tölul. 1. mgr. 1. gr. b laga um fjármálafyrirtæki á </w:t>
            </w:r>
            <w:r w:rsidRPr="00715627">
              <w:rPr>
                <w:i/>
                <w:iCs/>
              </w:rPr>
              <w:t>rekstraráhættu</w:t>
            </w:r>
            <w:r w:rsidRPr="00715627">
              <w:t>.</w:t>
            </w:r>
          </w:p>
        </w:tc>
      </w:tr>
      <w:tr w:rsidR="00EF790D" w:rsidRPr="00715627" w14:paraId="79CC714A" w14:textId="77777777" w:rsidTr="00C379A6">
        <w:tc>
          <w:tcPr>
            <w:tcW w:w="2677" w:type="pct"/>
            <w:shd w:val="clear" w:color="auto" w:fill="auto"/>
          </w:tcPr>
          <w:p w14:paraId="27217C9B" w14:textId="0B1AB9DD" w:rsidR="00EF790D" w:rsidRPr="00715627" w:rsidRDefault="00EF790D" w:rsidP="00C379A6">
            <w:pPr>
              <w:rPr>
                <w:ins w:id="206" w:author="Author"/>
              </w:rPr>
            </w:pPr>
            <w:r w:rsidRPr="00715627">
              <w:lastRenderedPageBreak/>
              <w:t>    </w:t>
            </w:r>
            <w:ins w:id="207" w:author="Author">
              <w:r w:rsidRPr="00715627">
                <w:t>36. </w:t>
              </w:r>
              <w:r w:rsidRPr="00715627">
                <w:rPr>
                  <w:i/>
                  <w:iCs/>
                </w:rPr>
                <w:t>Líkan</w:t>
              </w:r>
            </w:ins>
            <w:ins w:id="208" w:author="Gunnlaugur Helgason" w:date="2025-03-24T12:54:00Z">
              <w:r w:rsidR="003A0211">
                <w:rPr>
                  <w:i/>
                  <w:iCs/>
                </w:rPr>
                <w:t>a</w:t>
              </w:r>
            </w:ins>
            <w:ins w:id="209" w:author="Author">
              <w:r w:rsidRPr="00715627">
                <w:rPr>
                  <w:i/>
                  <w:iCs/>
                </w:rPr>
                <w:t xml:space="preserve">áhætta: </w:t>
              </w:r>
              <w:r w:rsidRPr="00715627">
                <w:t>H</w:t>
              </w:r>
              <w:r w:rsidRPr="00FC1FBF">
                <w:t>ætta</w:t>
              </w:r>
              <w:r w:rsidRPr="00715627">
                <w:t xml:space="preserve"> </w:t>
              </w:r>
              <w:r w:rsidRPr="00FC1FBF">
                <w:t xml:space="preserve">á tapi af völdum ákvarðana </w:t>
              </w:r>
              <w:r w:rsidRPr="00715627">
                <w:t xml:space="preserve">sem teknar eru á grundvelli niðurstaðna eigin líkana vegna villna í hönnun, þróun, mati á áhættubreytum, </w:t>
              </w:r>
            </w:ins>
            <w:ins w:id="210" w:author="Gunnlaugur Helgason" w:date="2025-03-24T13:49:00Z">
              <w:r w:rsidR="00BD68B2">
                <w:t>innleiði</w:t>
              </w:r>
            </w:ins>
            <w:ins w:id="211" w:author="Gunnlaugur Helgason" w:date="2025-03-24T13:50:00Z">
              <w:r w:rsidR="00BD68B2">
                <w:t>ngu</w:t>
              </w:r>
            </w:ins>
            <w:ins w:id="212" w:author="Author">
              <w:r w:rsidRPr="00715627">
                <w:t>, notkun eða eftirliti með slíkum líkönum, þ.m.t. eftirfarandi</w:t>
              </w:r>
              <w:r w:rsidRPr="00FC1FBF">
                <w:t>:</w:t>
              </w:r>
            </w:ins>
          </w:p>
          <w:p w14:paraId="4AB61C7A" w14:textId="5341C594" w:rsidR="00EF790D" w:rsidRPr="00BF25B0" w:rsidRDefault="00EF790D" w:rsidP="00C379A6">
            <w:pPr>
              <w:rPr>
                <w:ins w:id="213" w:author="Author"/>
              </w:rPr>
            </w:pPr>
            <w:ins w:id="214" w:author="Author">
              <w:r w:rsidRPr="00BF25B0">
                <w:t>a</w:t>
              </w:r>
              <w:r w:rsidRPr="00715627">
                <w:t xml:space="preserve">. </w:t>
              </w:r>
            </w:ins>
            <w:ins w:id="215" w:author="Gunnlaugur Helgason" w:date="2025-03-24T12:43:00Z">
              <w:r w:rsidR="00882573">
                <w:t>ó</w:t>
              </w:r>
            </w:ins>
            <w:ins w:id="216" w:author="Author">
              <w:r w:rsidRPr="00BF25B0">
                <w:t>viðeigandi hönnun</w:t>
              </w:r>
            </w:ins>
            <w:ins w:id="217" w:author="Gunnlaugur Helgason" w:date="2025-03-24T12:43:00Z">
              <w:r w:rsidR="007C3374">
                <w:t>ar</w:t>
              </w:r>
            </w:ins>
            <w:ins w:id="218" w:author="Author">
              <w:r w:rsidRPr="00BF25B0">
                <w:t xml:space="preserve"> á völdu eigin líkani og eiginleikum þess</w:t>
              </w:r>
            </w:ins>
            <w:ins w:id="219" w:author="Gunnlaugur Helgason" w:date="2025-03-24T12:43:00Z">
              <w:r w:rsidR="00882573">
                <w:t>,</w:t>
              </w:r>
            </w:ins>
          </w:p>
          <w:p w14:paraId="476F49D0" w14:textId="105E569B" w:rsidR="00EF790D" w:rsidRPr="00BF25B0" w:rsidRDefault="00EF790D" w:rsidP="00C379A6">
            <w:pPr>
              <w:rPr>
                <w:ins w:id="220" w:author="Author"/>
              </w:rPr>
            </w:pPr>
            <w:ins w:id="221" w:author="Author">
              <w:r w:rsidRPr="00BF25B0">
                <w:t>b</w:t>
              </w:r>
              <w:r w:rsidRPr="00715627">
                <w:t xml:space="preserve">. </w:t>
              </w:r>
            </w:ins>
            <w:ins w:id="222" w:author="Gunnlaugur Helgason" w:date="2025-03-24T12:43:00Z">
              <w:r w:rsidR="00882573">
                <w:t>ó</w:t>
              </w:r>
            </w:ins>
            <w:ins w:id="223" w:author="Author">
              <w:r w:rsidRPr="00BF25B0">
                <w:t>fullnægjandi sannprófun</w:t>
              </w:r>
            </w:ins>
            <w:ins w:id="224" w:author="Gunnlaugur Helgason" w:date="2025-03-24T12:43:00Z">
              <w:r w:rsidR="007C3374">
                <w:t>ar</w:t>
              </w:r>
            </w:ins>
            <w:ins w:id="225" w:author="Author">
              <w:r w:rsidRPr="00BF25B0">
                <w:t xml:space="preserve"> á hentugleika valins eigin líkans fyrir </w:t>
              </w:r>
              <w:proofErr w:type="spellStart"/>
              <w:r w:rsidRPr="00BF25B0">
                <w:t>fjármálagerning</w:t>
              </w:r>
              <w:proofErr w:type="spellEnd"/>
              <w:r w:rsidRPr="00BF25B0">
                <w:t xml:space="preserve"> sem meta á eða afurð sem á að verðleggja eða hentugleika valins eigin líkans í viðkomandi markaðsaðstæðum</w:t>
              </w:r>
            </w:ins>
            <w:ins w:id="226" w:author="Gunnlaugur Helgason" w:date="2025-03-24T12:43:00Z">
              <w:r w:rsidR="00882573">
                <w:t>,</w:t>
              </w:r>
            </w:ins>
          </w:p>
          <w:p w14:paraId="136F9412" w14:textId="40D7DD56" w:rsidR="00EF790D" w:rsidRPr="00BF25B0" w:rsidRDefault="00EF790D" w:rsidP="00C379A6">
            <w:pPr>
              <w:rPr>
                <w:ins w:id="227" w:author="Author"/>
              </w:rPr>
            </w:pPr>
            <w:ins w:id="228" w:author="Author">
              <w:r w:rsidRPr="00BF25B0">
                <w:t>c</w:t>
              </w:r>
              <w:r w:rsidRPr="00715627">
                <w:t xml:space="preserve">. </w:t>
              </w:r>
            </w:ins>
            <w:ins w:id="229" w:author="Gunnlaugur Helgason" w:date="2025-03-24T12:43:00Z">
              <w:r w:rsidR="00882573">
                <w:t>s</w:t>
              </w:r>
            </w:ins>
            <w:ins w:id="230" w:author="Author">
              <w:r w:rsidRPr="00BF25B0">
                <w:t>kekk</w:t>
              </w:r>
            </w:ins>
            <w:ins w:id="231" w:author="Gunnlaugur Helgason" w:date="2025-03-24T14:58:00Z">
              <w:r w:rsidR="005235C5">
                <w:t>n</w:t>
              </w:r>
            </w:ins>
            <w:ins w:id="232" w:author="Gunnlaugur Helgason" w:date="2025-03-24T12:43:00Z">
              <w:r w:rsidR="007C3374">
                <w:t>a</w:t>
              </w:r>
            </w:ins>
            <w:ins w:id="233" w:author="Author">
              <w:r w:rsidRPr="00BF25B0">
                <w:t xml:space="preserve"> í framkvæmd á völdu eigin líkani</w:t>
              </w:r>
            </w:ins>
            <w:ins w:id="234" w:author="Gunnlaugur Helgason" w:date="2025-03-24T12:43:00Z">
              <w:r w:rsidR="00882573">
                <w:t>,</w:t>
              </w:r>
            </w:ins>
          </w:p>
          <w:p w14:paraId="3A903268" w14:textId="10B2AC3D" w:rsidR="00EF790D" w:rsidRPr="00BF25B0" w:rsidRDefault="00EF790D" w:rsidP="00C379A6">
            <w:pPr>
              <w:rPr>
                <w:ins w:id="235" w:author="Author"/>
              </w:rPr>
            </w:pPr>
            <w:ins w:id="236" w:author="Author">
              <w:r w:rsidRPr="00BF25B0">
                <w:t>d</w:t>
              </w:r>
              <w:r w:rsidRPr="00715627">
                <w:t xml:space="preserve">. </w:t>
              </w:r>
            </w:ins>
            <w:ins w:id="237" w:author="Gunnlaugur Helgason" w:date="2025-03-24T12:43:00Z">
              <w:r w:rsidR="00882573">
                <w:t>r</w:t>
              </w:r>
            </w:ins>
            <w:ins w:id="238" w:author="Author">
              <w:r w:rsidRPr="00BF25B0">
                <w:t>ang</w:t>
              </w:r>
            </w:ins>
            <w:ins w:id="239" w:author="Gunnlaugur Helgason" w:date="2025-03-24T12:43:00Z">
              <w:r w:rsidR="007C3374">
                <w:t>s</w:t>
              </w:r>
            </w:ins>
            <w:ins w:id="240" w:author="Author">
              <w:r w:rsidRPr="00BF25B0">
                <w:t xml:space="preserve"> mat</w:t>
              </w:r>
            </w:ins>
            <w:ins w:id="241" w:author="Gunnlaugur Helgason" w:date="2025-03-24T12:43:00Z">
              <w:r w:rsidR="007C3374">
                <w:t>s</w:t>
              </w:r>
            </w:ins>
            <w:ins w:id="242" w:author="Author">
              <w:r w:rsidRPr="00BF25B0">
                <w:t xml:space="preserve"> á markaðsvirði og áhættumati vegna villu þegar viðskipti voru færð inn í viðskiptakerfið</w:t>
              </w:r>
            </w:ins>
            <w:ins w:id="243" w:author="Gunnlaugur Helgason" w:date="2025-03-24T12:43:00Z">
              <w:r w:rsidR="00882573">
                <w:t>,</w:t>
              </w:r>
            </w:ins>
          </w:p>
          <w:p w14:paraId="48EA9EA4" w14:textId="73436E3C" w:rsidR="00EF790D" w:rsidRPr="00BF25B0" w:rsidRDefault="00EF790D" w:rsidP="00C379A6">
            <w:pPr>
              <w:rPr>
                <w:ins w:id="244" w:author="Author"/>
              </w:rPr>
            </w:pPr>
            <w:ins w:id="245" w:author="Author">
              <w:r w:rsidRPr="00BF25B0">
                <w:t>e</w:t>
              </w:r>
              <w:r w:rsidRPr="00715627">
                <w:t xml:space="preserve">. </w:t>
              </w:r>
            </w:ins>
            <w:ins w:id="246" w:author="Gunnlaugur Helgason" w:date="2025-03-24T12:43:00Z">
              <w:r w:rsidR="00882573">
                <w:t>n</w:t>
              </w:r>
            </w:ins>
            <w:ins w:id="247" w:author="Author">
              <w:r w:rsidRPr="00BF25B0">
                <w:t>otkun</w:t>
              </w:r>
            </w:ins>
            <w:ins w:id="248" w:author="Gunnlaugur Helgason" w:date="2025-03-24T12:44:00Z">
              <w:r w:rsidR="007C3374">
                <w:t>ar</w:t>
              </w:r>
            </w:ins>
            <w:ins w:id="249" w:author="Author">
              <w:r w:rsidRPr="00BF25B0">
                <w:t xml:space="preserve"> á völdu eigin líkani eða </w:t>
              </w:r>
            </w:ins>
            <w:ins w:id="250" w:author="Gunnlaugur Helgason" w:date="2025-03-24T13:50:00Z">
              <w:r w:rsidR="00E72804">
                <w:t xml:space="preserve">niðurstaðna </w:t>
              </w:r>
            </w:ins>
            <w:ins w:id="251" w:author="Author">
              <w:r w:rsidRPr="00BF25B0">
                <w:t>þess í tilgangi sem líkanið var ekki ætlað eða hannað fyrir, þ.m.t. hagræðing</w:t>
              </w:r>
            </w:ins>
            <w:ins w:id="252" w:author="Gunnlaugur Helgason" w:date="2025-03-24T12:55:00Z">
              <w:r w:rsidR="005A4ED7">
                <w:t>ar</w:t>
              </w:r>
            </w:ins>
            <w:ins w:id="253" w:author="Author">
              <w:r w:rsidRPr="00BF25B0">
                <w:t xml:space="preserve"> á mæliþáttum líkanagerðar</w:t>
              </w:r>
            </w:ins>
            <w:ins w:id="254" w:author="Gunnlaugur Helgason" w:date="2025-03-24T12:43:00Z">
              <w:r w:rsidR="00882573">
                <w:t>,</w:t>
              </w:r>
            </w:ins>
          </w:p>
          <w:p w14:paraId="6BD4D1C4" w14:textId="4DC43BA5" w:rsidR="00EF790D" w:rsidRPr="00715627" w:rsidRDefault="00EF790D" w:rsidP="00C379A6">
            <w:ins w:id="255" w:author="Author">
              <w:r w:rsidRPr="00BF25B0">
                <w:t>f</w:t>
              </w:r>
              <w:r w:rsidRPr="00715627">
                <w:t xml:space="preserve">. </w:t>
              </w:r>
            </w:ins>
            <w:ins w:id="256" w:author="Gunnlaugur Helgason" w:date="2025-03-24T12:43:00Z">
              <w:r w:rsidR="00882573">
                <w:t>ó</w:t>
              </w:r>
            </w:ins>
            <w:ins w:id="257" w:author="Author">
              <w:r w:rsidRPr="00BF25B0">
                <w:t>tímabær</w:t>
              </w:r>
            </w:ins>
            <w:ins w:id="258" w:author="Gunnlaugur Helgason" w:date="2025-03-24T12:44:00Z">
              <w:r w:rsidR="007C3374">
                <w:t>s</w:t>
              </w:r>
            </w:ins>
            <w:ins w:id="259" w:author="Author">
              <w:r w:rsidRPr="00BF25B0">
                <w:t xml:space="preserve"> eða óskilvirk</w:t>
              </w:r>
            </w:ins>
            <w:ins w:id="260" w:author="Gunnlaugur Helgason" w:date="2025-03-24T12:44:00Z">
              <w:r w:rsidR="007C3374">
                <w:t>s</w:t>
              </w:r>
            </w:ins>
            <w:ins w:id="261" w:author="Author">
              <w:r w:rsidRPr="00BF25B0">
                <w:t xml:space="preserve"> eftirlit</w:t>
              </w:r>
            </w:ins>
            <w:ins w:id="262" w:author="Gunnlaugur Helgason" w:date="2025-03-24T12:44:00Z">
              <w:r w:rsidR="007C3374">
                <w:t>s</w:t>
              </w:r>
            </w:ins>
            <w:ins w:id="263" w:author="Author">
              <w:r w:rsidRPr="00BF25B0">
                <w:t xml:space="preserve"> eða </w:t>
              </w:r>
              <w:proofErr w:type="spellStart"/>
              <w:r w:rsidRPr="00BF25B0">
                <w:t>sannreyning</w:t>
              </w:r>
            </w:ins>
            <w:ins w:id="264" w:author="Gunnlaugur Helgason" w:date="2025-03-24T12:44:00Z">
              <w:r w:rsidR="007C3374">
                <w:t>ar</w:t>
              </w:r>
            </w:ins>
            <w:proofErr w:type="spellEnd"/>
            <w:ins w:id="265" w:author="Author">
              <w:r w:rsidRPr="00BF25B0">
                <w:t xml:space="preserve"> á frammistöðu líkans eða forspárgildi þess við mat á því hvort valið eigið líkan sé enn nothæft</w:t>
              </w:r>
              <w:r w:rsidRPr="00715627">
                <w:t>.</w:t>
              </w:r>
            </w:ins>
          </w:p>
        </w:tc>
        <w:tc>
          <w:tcPr>
            <w:tcW w:w="2323" w:type="pct"/>
            <w:shd w:val="clear" w:color="auto" w:fill="auto"/>
          </w:tcPr>
          <w:p w14:paraId="5E804463" w14:textId="273915BB" w:rsidR="00EF790D" w:rsidRPr="00715627" w:rsidRDefault="00EF790D" w:rsidP="00C379A6">
            <w:r w:rsidRPr="00715627">
              <w:t xml:space="preserve">Lagt er til að bætt verði við skilgreiningu á </w:t>
            </w:r>
            <w:r w:rsidRPr="00715627">
              <w:rPr>
                <w:i/>
                <w:iCs/>
              </w:rPr>
              <w:t>líkan</w:t>
            </w:r>
            <w:r w:rsidR="003E4D02">
              <w:rPr>
                <w:i/>
                <w:iCs/>
              </w:rPr>
              <w:t>a</w:t>
            </w:r>
            <w:r w:rsidRPr="00715627">
              <w:rPr>
                <w:i/>
                <w:iCs/>
              </w:rPr>
              <w:t>áhættu</w:t>
            </w:r>
            <w:r w:rsidRPr="00715627">
              <w:t xml:space="preserve"> til samræmis við nýja skilgreiningu á hugtakinu í 52. tölul. b 1. mgr. 4. gr. CRR. </w:t>
            </w:r>
            <w:r w:rsidR="003E4D02" w:rsidRPr="003E4D02">
              <w:t xml:space="preserve">Í CRR er að vísu notað </w:t>
            </w:r>
            <w:r w:rsidR="003E4D02" w:rsidRPr="003E4D02">
              <w:rPr>
                <w:i/>
                <w:iCs/>
              </w:rPr>
              <w:t>líkansáhætta</w:t>
            </w:r>
            <w:r w:rsidR="003E4D02" w:rsidRPr="003E4D02">
              <w:t xml:space="preserve"> en lagt er til að notað verði </w:t>
            </w:r>
            <w:r w:rsidR="003E4D02" w:rsidRPr="003E4D02">
              <w:rPr>
                <w:i/>
                <w:iCs/>
              </w:rPr>
              <w:t>líkanaáhætta</w:t>
            </w:r>
            <w:r w:rsidR="003E4D02" w:rsidRPr="003E4D02">
              <w:t xml:space="preserve"> til að gæta samræmis við hugtakanotkun sem hefur tíðkast í eftirlitsframkvæmd. </w:t>
            </w:r>
            <w:r w:rsidRPr="00715627">
              <w:t xml:space="preserve">Fyrirhugað er að hugtakið verði notað í skilgreiningu 54. tölul. 1. mgr. 1. gr. b laga um fjármálafyrirtæki á </w:t>
            </w:r>
            <w:r w:rsidRPr="00715627">
              <w:rPr>
                <w:i/>
                <w:iCs/>
              </w:rPr>
              <w:t>rekstraráhættu</w:t>
            </w:r>
            <w:r w:rsidRPr="00715627">
              <w:t xml:space="preserve">, sbr. </w:t>
            </w:r>
            <w:proofErr w:type="spellStart"/>
            <w:r w:rsidRPr="00715627">
              <w:t>m-lið</w:t>
            </w:r>
            <w:proofErr w:type="spellEnd"/>
            <w:r w:rsidRPr="00715627">
              <w:t xml:space="preserve"> </w:t>
            </w:r>
            <w:r w:rsidR="00292914">
              <w:t>þessarar greinar</w:t>
            </w:r>
            <w:r w:rsidRPr="00715627">
              <w:t xml:space="preserve"> frumvarpsins.</w:t>
            </w:r>
          </w:p>
        </w:tc>
      </w:tr>
      <w:tr w:rsidR="00EF790D" w:rsidRPr="00715627" w14:paraId="219C42DD" w14:textId="77777777" w:rsidTr="00C379A6">
        <w:tc>
          <w:tcPr>
            <w:tcW w:w="2677" w:type="pct"/>
            <w:shd w:val="clear" w:color="auto" w:fill="auto"/>
          </w:tcPr>
          <w:p w14:paraId="3323103B" w14:textId="77777777" w:rsidR="00EF790D" w:rsidRPr="00715627" w:rsidRDefault="00EF790D" w:rsidP="00C379A6">
            <w:r w:rsidRPr="00715627">
              <w:t>    44. </w:t>
            </w:r>
            <w:r w:rsidRPr="00715627">
              <w:rPr>
                <w:i/>
                <w:iCs/>
              </w:rPr>
              <w:t>Móðurfélag:</w:t>
            </w:r>
            <w:r w:rsidRPr="00715627">
              <w:t> Fyrirtæki</w:t>
            </w:r>
            <w:ins w:id="266" w:author="Author">
              <w:r w:rsidRPr="00715627">
                <w:t xml:space="preserve"> sem hefur yfirráð yfir einu eða fleiri fyrirtækjum.</w:t>
              </w:r>
            </w:ins>
            <w:del w:id="267" w:author="Author">
              <w:r w:rsidRPr="00715627" w:rsidDel="008D6B9C">
                <w:delText xml:space="preserve"> telst vera móðurfélag þegar það:</w:delText>
              </w:r>
              <w:r w:rsidRPr="00715627" w:rsidDel="008D6B9C">
                <w:br/>
                <w:delText>    a. ræður yfir meiri hluta atkvæða í öðru fyrirtæki,</w:delText>
              </w:r>
              <w:r w:rsidRPr="00715627" w:rsidDel="008D6B9C">
                <w:br/>
                <w:delText>    b. á eignarhluti í öðru fyrirtæki og hefur rétt til að tilnefna eða víkja frá meiri hluta stjórnarmanna eða stjórnenda,</w:delText>
              </w:r>
              <w:r w:rsidRPr="00715627" w:rsidDel="008D6B9C">
                <w:br/>
                <w:delText>    c. á eignarhluti í öðru fyrirtæki og hefur rétt til að hafa ráðandi áhrif á starfsemi þess á grundvelli samþykkta fyrirtækisins eða samnings við það,</w:delText>
              </w:r>
              <w:r w:rsidRPr="00715627" w:rsidDel="008D6B9C">
                <w:br/>
                <w:delText>    d. á eignarhluti í öðru fyrirtæki og ræður, á grundvelli samnings við aðra hluthafa eða eignaraðila, meiri hluta atkvæða í fyrirtækinu eða</w:delText>
              </w:r>
              <w:r w:rsidRPr="00715627" w:rsidDel="008D6B9C">
                <w:br/>
                <w:delText>    e. á eignarhluti í öðru fyrirtæki og hefur ráðandi stöðu í því.</w:delText>
              </w:r>
              <w:r w:rsidRPr="00715627" w:rsidDel="008D6B9C">
                <w:br/>
                <w:delText>Við mat á atkvæðisrétti og réttindum til að tilnefna eða víkja frá stjórnarmönnum eða stjórnendum skal leggja saman réttindi sem móðurfélag og dótturfélag ráða yfir. Við mat á atkvæðisrétti í dótturfélagi skal ekki talinn með atkvæðisréttur sem fylgir eigin hlutum dótturfélagsins eða dótturfélögum þess.</w:delText>
              </w:r>
            </w:del>
          </w:p>
        </w:tc>
        <w:tc>
          <w:tcPr>
            <w:tcW w:w="2323" w:type="pct"/>
            <w:shd w:val="clear" w:color="auto" w:fill="auto"/>
          </w:tcPr>
          <w:p w14:paraId="63327415" w14:textId="77777777" w:rsidR="00EF790D" w:rsidRPr="00715627" w:rsidRDefault="00EF790D" w:rsidP="00C379A6">
            <w:r w:rsidRPr="00715627">
              <w:t xml:space="preserve">Lagt er til að skilgreiningu á </w:t>
            </w:r>
            <w:r w:rsidRPr="00715627">
              <w:rPr>
                <w:i/>
                <w:iCs/>
              </w:rPr>
              <w:t xml:space="preserve">móðurfélagi </w:t>
            </w:r>
            <w:r w:rsidRPr="00715627">
              <w:t xml:space="preserve">verði breytt til samræmis við breytta skilgreiningu á hugtakinu í 15. tölul. 1. mgr. 4. gr. CRR. </w:t>
            </w:r>
            <w:r w:rsidRPr="00715627">
              <w:rPr>
                <w:i/>
                <w:iCs/>
              </w:rPr>
              <w:t>Yfirráð</w:t>
            </w:r>
            <w:r w:rsidRPr="00715627">
              <w:t xml:space="preserve">, sem vísað er til í skilgreiningunni, eru tengsl milli móðurfélags og dótturfélags, eins og þau eru skilgreind í lögum um ársreikninga, eða sambærilegt samband milli einstaklings eða lögaðila og fyrirtækis, sbr. 82. gr. tölul. 1. mgr. 1. gr. b laga um fjármálafyrirtæki. </w:t>
            </w:r>
          </w:p>
        </w:tc>
      </w:tr>
      <w:tr w:rsidR="00EF790D" w:rsidRPr="00715627" w14:paraId="3BBEF1E8" w14:textId="77777777" w:rsidTr="00C379A6">
        <w:tc>
          <w:tcPr>
            <w:tcW w:w="2677" w:type="pct"/>
            <w:shd w:val="clear" w:color="auto" w:fill="auto"/>
          </w:tcPr>
          <w:p w14:paraId="02BDEE15" w14:textId="77777777" w:rsidR="00EF790D" w:rsidRPr="00715627" w:rsidRDefault="00EF790D" w:rsidP="00C379A6">
            <w:r w:rsidRPr="00715627">
              <w:t>    49. </w:t>
            </w:r>
            <w:r w:rsidRPr="00715627">
              <w:rPr>
                <w:i/>
                <w:iCs/>
              </w:rPr>
              <w:t>Móðurstofnun í aðildarríki:</w:t>
            </w:r>
            <w:r w:rsidRPr="00715627">
              <w:t> Fjármálafyrirtæki í aðildarríki sem hefur fjármálafyrirtæki</w:t>
            </w:r>
            <w:del w:id="268" w:author="Author">
              <w:r w:rsidRPr="00715627" w:rsidDel="00C114F9">
                <w:delText>,</w:delText>
              </w:r>
            </w:del>
            <w:ins w:id="269" w:author="Author">
              <w:r w:rsidRPr="00715627">
                <w:t xml:space="preserve"> eða</w:t>
              </w:r>
            </w:ins>
            <w:r w:rsidRPr="00715627">
              <w:t xml:space="preserve"> fjármálastofnun </w:t>
            </w:r>
            <w:del w:id="270" w:author="Author">
              <w:r w:rsidRPr="00715627" w:rsidDel="00C114F9">
                <w:delText xml:space="preserve">eða félag í viðbótarstarfsemi </w:delText>
              </w:r>
            </w:del>
            <w:r w:rsidRPr="00715627">
              <w:t>að dóttur- eða hlutdeildarfélagi og sem ekki er sjálft dótturfélag annars fjármálafyrirtækis með starfsleyfi í sama aðildarríki, eða eignarhaldsfélags á fjármálasviði eða blandaðs eignarhaldsfélags í fjármálastarfsemi sem komið er á fót í sama aðildarríki.</w:t>
            </w:r>
          </w:p>
        </w:tc>
        <w:tc>
          <w:tcPr>
            <w:tcW w:w="2323" w:type="pct"/>
            <w:shd w:val="clear" w:color="auto" w:fill="auto"/>
          </w:tcPr>
          <w:p w14:paraId="4B634E48" w14:textId="77777777" w:rsidR="00EF790D" w:rsidRPr="00715627" w:rsidRDefault="00EF790D" w:rsidP="00C379A6">
            <w:r w:rsidRPr="00715627">
              <w:t xml:space="preserve">Lagt er til að vísun til félags í viðbótarstarfsemi í skilgreiningu á </w:t>
            </w:r>
            <w:r w:rsidRPr="00715627">
              <w:rPr>
                <w:i/>
                <w:iCs/>
              </w:rPr>
              <w:t xml:space="preserve">móðurstofnun í aðildarríki </w:t>
            </w:r>
            <w:r w:rsidRPr="00715627">
              <w:t>verði felld brott til samræmis við breytta skilgreiningu á hugtakinu í 28. tölul. 1. mgr. 4. gr. CRR.</w:t>
            </w:r>
          </w:p>
        </w:tc>
      </w:tr>
      <w:tr w:rsidR="00EF790D" w:rsidRPr="00715627" w14:paraId="0FA37C1E" w14:textId="77777777" w:rsidTr="00C379A6">
        <w:tc>
          <w:tcPr>
            <w:tcW w:w="2677" w:type="pct"/>
            <w:shd w:val="clear" w:color="auto" w:fill="auto"/>
          </w:tcPr>
          <w:p w14:paraId="27532248" w14:textId="7C285FC9" w:rsidR="00EF790D" w:rsidRPr="00715627" w:rsidRDefault="00EF790D" w:rsidP="00C379A6">
            <w:r w:rsidRPr="00715627">
              <w:lastRenderedPageBreak/>
              <w:t>    54. </w:t>
            </w:r>
            <w:r w:rsidRPr="00715627">
              <w:rPr>
                <w:i/>
                <w:iCs/>
              </w:rPr>
              <w:t>Rekstraráhætta:</w:t>
            </w:r>
            <w:r w:rsidRPr="00715627">
              <w:t> Hætta á tapi sem leiðir af innri ferlum, fólki og kerfum sem eru ófullnægjandi eða hafa brugðist, eða af ytri atburðum, að meðtalinni lagalegri áhættu</w:t>
            </w:r>
            <w:ins w:id="271" w:author="Author">
              <w:r w:rsidRPr="00715627">
                <w:t>, líkan</w:t>
              </w:r>
            </w:ins>
            <w:ins w:id="272" w:author="Gunnlaugur Helgason" w:date="2025-03-24T12:55:00Z">
              <w:r w:rsidR="00B9158E">
                <w:t>a</w:t>
              </w:r>
            </w:ins>
            <w:ins w:id="273" w:author="Author">
              <w:r w:rsidRPr="00715627">
                <w:t xml:space="preserve">áhættu og </w:t>
              </w:r>
              <w:r w:rsidRPr="00FC1FBF">
                <w:t xml:space="preserve">upplýsinga- og fjarskiptatækniáhættu en </w:t>
              </w:r>
            </w:ins>
            <w:ins w:id="274" w:author="Gunnlaugur Helgason" w:date="2025-03-24T12:55:00Z">
              <w:r w:rsidR="00860A93">
                <w:t xml:space="preserve">þó </w:t>
              </w:r>
            </w:ins>
            <w:ins w:id="275" w:author="Author">
              <w:r w:rsidRPr="00FC1FBF">
                <w:t>að frátal</w:t>
              </w:r>
            </w:ins>
            <w:ins w:id="276" w:author="Gunnlaugur Helgason" w:date="2025-03-24T12:44:00Z">
              <w:r w:rsidR="00D10A71">
                <w:t>inni</w:t>
              </w:r>
            </w:ins>
            <w:ins w:id="277" w:author="Author">
              <w:r w:rsidRPr="00FC1FBF">
                <w:t xml:space="preserve"> stefnu- og orðsporsáhættu</w:t>
              </w:r>
            </w:ins>
            <w:r w:rsidRPr="00715627">
              <w:t>.</w:t>
            </w:r>
          </w:p>
        </w:tc>
        <w:tc>
          <w:tcPr>
            <w:tcW w:w="2323" w:type="pct"/>
            <w:shd w:val="clear" w:color="auto" w:fill="auto"/>
          </w:tcPr>
          <w:p w14:paraId="3B56E532" w14:textId="20247448" w:rsidR="00EF790D" w:rsidRPr="00715627" w:rsidRDefault="00EF790D" w:rsidP="00C379A6">
            <w:r w:rsidRPr="00715627">
              <w:t xml:space="preserve">Lagt er til að skilgreiningu á </w:t>
            </w:r>
            <w:r w:rsidRPr="00715627">
              <w:rPr>
                <w:i/>
                <w:iCs/>
              </w:rPr>
              <w:t xml:space="preserve">rekstraráhættu </w:t>
            </w:r>
            <w:r w:rsidRPr="00715627">
              <w:t xml:space="preserve">verði breytt til samræmis við breytta skilgreiningu á hugtakinu í 52. tölul. 1. mgr. 4. gr. CRR. Hugtökin </w:t>
            </w:r>
            <w:r w:rsidRPr="00715627">
              <w:rPr>
                <w:i/>
                <w:iCs/>
              </w:rPr>
              <w:t>lagaleg áhætta</w:t>
            </w:r>
            <w:r w:rsidRPr="00715627">
              <w:t xml:space="preserve">, </w:t>
            </w:r>
            <w:r w:rsidRPr="00715627">
              <w:rPr>
                <w:i/>
                <w:iCs/>
              </w:rPr>
              <w:t>líkan</w:t>
            </w:r>
            <w:r w:rsidR="003E4D02">
              <w:rPr>
                <w:i/>
                <w:iCs/>
              </w:rPr>
              <w:t>a</w:t>
            </w:r>
            <w:r w:rsidRPr="00715627">
              <w:rPr>
                <w:i/>
                <w:iCs/>
              </w:rPr>
              <w:t>áhætta</w:t>
            </w:r>
            <w:r w:rsidRPr="00715627">
              <w:t xml:space="preserve"> og </w:t>
            </w:r>
            <w:r w:rsidRPr="00715627">
              <w:rPr>
                <w:i/>
                <w:iCs/>
              </w:rPr>
              <w:t>upplýsinga- og fjarskiptatækniáhætta</w:t>
            </w:r>
            <w:r w:rsidRPr="00715627">
              <w:t xml:space="preserve">, sem koma fram í skilgreiningunni, eru skilgreind í i-, j- og </w:t>
            </w:r>
            <w:proofErr w:type="spellStart"/>
            <w:r w:rsidRPr="00715627">
              <w:t>n-lið</w:t>
            </w:r>
            <w:proofErr w:type="spellEnd"/>
            <w:r w:rsidRPr="00715627">
              <w:t xml:space="preserve"> </w:t>
            </w:r>
            <w:r w:rsidR="00A722BC">
              <w:t>þessarar greinar</w:t>
            </w:r>
            <w:r w:rsidRPr="00715627">
              <w:t xml:space="preserve"> frumvarpsins.</w:t>
            </w:r>
          </w:p>
        </w:tc>
      </w:tr>
      <w:tr w:rsidR="00EF790D" w:rsidRPr="00715627" w14:paraId="27F4CDBF" w14:textId="77777777" w:rsidTr="00C379A6">
        <w:tc>
          <w:tcPr>
            <w:tcW w:w="2677" w:type="pct"/>
            <w:shd w:val="clear" w:color="auto" w:fill="auto"/>
          </w:tcPr>
          <w:p w14:paraId="0DDD5348" w14:textId="77777777" w:rsidR="00EF790D" w:rsidRPr="00715627" w:rsidRDefault="00EF790D" w:rsidP="00C379A6">
            <w:ins w:id="278" w:author="Author">
              <w:r w:rsidRPr="00715627">
                <w:t>    73. </w:t>
              </w:r>
              <w:r w:rsidRPr="00715627">
                <w:rPr>
                  <w:i/>
                  <w:iCs/>
                </w:rPr>
                <w:t>U</w:t>
              </w:r>
              <w:r w:rsidRPr="00FC1FBF">
                <w:rPr>
                  <w:i/>
                  <w:iCs/>
                </w:rPr>
                <w:t>pplýsinga- og fjarskiptatækniáhætta</w:t>
              </w:r>
              <w:r w:rsidRPr="00715627">
                <w:rPr>
                  <w:i/>
                  <w:iCs/>
                </w:rPr>
                <w:t>:</w:t>
              </w:r>
              <w:r w:rsidRPr="00715627">
                <w:t xml:space="preserve"> Hætta </w:t>
              </w:r>
              <w:r w:rsidRPr="00FC1FBF">
                <w:t xml:space="preserve">á tapi vegna hvers kyns aðstæðna, í tengslum við notkun á net- og upplýsingakerfum, sem raunhæft er að greina og sem geta, ef þær raungerast, stofnað öryggi net- og upplýsingakerfa, hvers kyns tækniháðs búnaðar eða ferla, </w:t>
              </w:r>
              <w:proofErr w:type="spellStart"/>
              <w:r w:rsidRPr="00FC1FBF">
                <w:t>starfrækslu</w:t>
              </w:r>
              <w:proofErr w:type="spellEnd"/>
              <w:r w:rsidRPr="00FC1FBF">
                <w:t xml:space="preserve"> og ferla eða veitingu þjónustu í hættu með því að hafa skaðleg áhrif á stafrænt eða efnislegt umhverfi</w:t>
              </w:r>
              <w:r w:rsidRPr="00715627">
                <w:t>.</w:t>
              </w:r>
            </w:ins>
          </w:p>
        </w:tc>
        <w:tc>
          <w:tcPr>
            <w:tcW w:w="2323" w:type="pct"/>
            <w:shd w:val="clear" w:color="auto" w:fill="auto"/>
          </w:tcPr>
          <w:p w14:paraId="7ED0B676" w14:textId="186CE1A1" w:rsidR="00EF790D" w:rsidRPr="00715627" w:rsidRDefault="00EF790D" w:rsidP="00C379A6">
            <w:r w:rsidRPr="00715627">
              <w:t xml:space="preserve">Lagt er til að bætt verði við skilgreiningu á </w:t>
            </w:r>
            <w:r w:rsidRPr="00715627">
              <w:rPr>
                <w:i/>
                <w:iCs/>
              </w:rPr>
              <w:t xml:space="preserve">upplýsinga- og fjarskiptatækniáhættu </w:t>
            </w:r>
            <w:r w:rsidRPr="00715627">
              <w:t xml:space="preserve">til samræmis við nýja skilgreiningu á hugtakinu í 52. tölul. c 1. mgr. 4. gr. CRR. Fyrirhugað er að hugtakið verði notað í skilgreiningu 54. tölul. 1. mgr. 1. gr. b laga um fjármálafyrirtæki á </w:t>
            </w:r>
            <w:r w:rsidRPr="00715627">
              <w:rPr>
                <w:i/>
                <w:iCs/>
              </w:rPr>
              <w:t>rekstraráhættu</w:t>
            </w:r>
            <w:r w:rsidRPr="00715627">
              <w:t xml:space="preserve">, sbr. </w:t>
            </w:r>
            <w:proofErr w:type="spellStart"/>
            <w:r w:rsidRPr="00715627">
              <w:t>m-lið</w:t>
            </w:r>
            <w:proofErr w:type="spellEnd"/>
            <w:r w:rsidRPr="00715627">
              <w:t xml:space="preserve"> </w:t>
            </w:r>
            <w:r w:rsidR="00C2781E">
              <w:t>þessarar greinar</w:t>
            </w:r>
            <w:r w:rsidRPr="00715627">
              <w:t xml:space="preserve"> frumvarpsins.</w:t>
            </w:r>
          </w:p>
        </w:tc>
      </w:tr>
      <w:tr w:rsidR="00EF790D" w:rsidRPr="00715627" w14:paraId="59B01EED" w14:textId="77777777" w:rsidTr="00C379A6">
        <w:tc>
          <w:tcPr>
            <w:tcW w:w="2677" w:type="pct"/>
            <w:shd w:val="clear" w:color="auto" w:fill="auto"/>
          </w:tcPr>
          <w:p w14:paraId="7585DC0B" w14:textId="77777777" w:rsidR="00EF790D" w:rsidRPr="00715627" w:rsidRDefault="00EF790D" w:rsidP="00C379A6">
            <w:ins w:id="279" w:author="Author">
              <w:r w:rsidRPr="00715627">
                <w:t>    84. </w:t>
              </w:r>
              <w:r w:rsidRPr="00715627">
                <w:rPr>
                  <w:i/>
                  <w:iCs/>
                </w:rPr>
                <w:t xml:space="preserve">Viðskiptahúsnæði: </w:t>
              </w:r>
              <w:r w:rsidRPr="00715627">
                <w:t>Fasteign sem er ekki íbúðarhúsnæði.</w:t>
              </w:r>
            </w:ins>
          </w:p>
        </w:tc>
        <w:tc>
          <w:tcPr>
            <w:tcW w:w="2323" w:type="pct"/>
            <w:shd w:val="clear" w:color="auto" w:fill="auto"/>
          </w:tcPr>
          <w:p w14:paraId="2B579306" w14:textId="77777777" w:rsidR="00EF790D" w:rsidRPr="00715627" w:rsidRDefault="00EF790D" w:rsidP="00C379A6">
            <w:r w:rsidRPr="00715627">
              <w:t xml:space="preserve">Lagt er til að bætt verði við skilgreiningu á </w:t>
            </w:r>
            <w:r w:rsidRPr="00715627">
              <w:rPr>
                <w:i/>
                <w:iCs/>
              </w:rPr>
              <w:t>viðskiptahúsnæði</w:t>
            </w:r>
            <w:r w:rsidRPr="00715627">
              <w:t xml:space="preserve"> til samræmis við nýja skilgreiningu á hugtakinu í 75. tölul. a 1. mgr. 4. gr. CRR. Hugtakið er notað í </w:t>
            </w:r>
            <w:proofErr w:type="spellStart"/>
            <w:r w:rsidRPr="00715627">
              <w:t>b-lið</w:t>
            </w:r>
            <w:proofErr w:type="spellEnd"/>
            <w:r w:rsidRPr="00715627">
              <w:t xml:space="preserve"> 2. tölul. 86. gr. i laga um fjármálafyrirtæki. Þar er nú reyndar vísað til </w:t>
            </w:r>
            <w:r w:rsidRPr="00715627">
              <w:rPr>
                <w:i/>
                <w:iCs/>
              </w:rPr>
              <w:t>atvinnuhúsnæðis</w:t>
            </w:r>
            <w:r w:rsidRPr="00715627">
              <w:t xml:space="preserve"> en í 3. gr. frumvarpsins er lagt til að því verði breytt í </w:t>
            </w:r>
            <w:r w:rsidRPr="00715627">
              <w:rPr>
                <w:i/>
                <w:iCs/>
              </w:rPr>
              <w:t>viðskiptahúsnæði</w:t>
            </w:r>
            <w:r w:rsidRPr="00715627">
              <w:t xml:space="preserve"> til að gæta samræmis við hugtakanotkun CRR.</w:t>
            </w:r>
          </w:p>
        </w:tc>
      </w:tr>
      <w:tr w:rsidR="00EF790D" w:rsidRPr="00715627" w14:paraId="7F40E2FC" w14:textId="77777777" w:rsidTr="00C379A6">
        <w:tc>
          <w:tcPr>
            <w:tcW w:w="2677" w:type="pct"/>
            <w:shd w:val="clear" w:color="auto" w:fill="auto"/>
          </w:tcPr>
          <w:p w14:paraId="549F4A74" w14:textId="7124291C" w:rsidR="00EF790D" w:rsidRPr="00715627" w:rsidRDefault="00EF790D" w:rsidP="00C379A6">
            <w:pPr>
              <w:rPr>
                <w:rStyle w:val="Emphasis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64FC247E" wp14:editId="551E962F">
                  <wp:extent cx="101600" cy="101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b/>
                <w:bCs/>
                <w:shd w:val="clear" w:color="auto" w:fill="FFFFFF"/>
              </w:rPr>
              <w:t>1. gr. c.</w:t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rStyle w:val="Emphasis"/>
                <w:shd w:val="clear" w:color="auto" w:fill="FFFFFF"/>
              </w:rPr>
              <w:t>Lögfesting.</w:t>
            </w:r>
          </w:p>
          <w:p w14:paraId="7DF8349B" w14:textId="45995E87" w:rsidR="00EF790D" w:rsidRPr="00715627" w:rsidRDefault="00EF790D" w:rsidP="00C379A6">
            <w:pPr>
              <w:rPr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810DBC0" wp14:editId="001BCD23">
                  <wp:extent cx="101600" cy="101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 xml:space="preserve"> Ákvæði </w:t>
            </w:r>
            <w:r w:rsidRPr="00FB6F14">
              <w:rPr>
                <w:color w:val="000000" w:themeColor="text1"/>
                <w:shd w:val="clear" w:color="auto" w:fill="FFFFFF"/>
              </w:rPr>
              <w:t>reglugerðar Evrópuþingsins og ráðsins (ESB) nr. </w:t>
            </w:r>
            <w:hyperlink r:id="rId16" w:history="1">
              <w:r w:rsidRPr="00FB6F14">
                <w:rPr>
                  <w:color w:val="000000" w:themeColor="text1"/>
                  <w:shd w:val="clear" w:color="auto" w:fill="FFFFFF"/>
                </w:rPr>
                <w:t>575/2013</w:t>
              </w:r>
            </w:hyperlink>
            <w:r w:rsidRPr="00FB6F14">
              <w:rPr>
                <w:color w:val="000000" w:themeColor="text1"/>
                <w:shd w:val="clear" w:color="auto" w:fill="FFFFFF"/>
              </w:rPr>
              <w:t> frá 26. júní 2013 um varfærniskröfur að því er varðar lánastofnanir og verðbréfafyrirtæki og um breytingu á reglugerð (ESB) nr. </w:t>
            </w:r>
            <w:hyperlink r:id="rId17" w:history="1">
              <w:r w:rsidRPr="00FB6F14">
                <w:rPr>
                  <w:color w:val="000000" w:themeColor="text1"/>
                  <w:shd w:val="clear" w:color="auto" w:fill="FFFFFF"/>
                </w:rPr>
                <w:t>648/2012</w:t>
              </w:r>
            </w:hyperlink>
            <w:r w:rsidRPr="00FB6F14">
              <w:rPr>
                <w:color w:val="000000" w:themeColor="text1"/>
                <w:shd w:val="clear" w:color="auto" w:fill="FFFFFF"/>
              </w:rPr>
              <w:t>, sem er birt á bls. 1 í EES-viðbæti við Stjórnartíðindi Evrópusambandsins nr. 12 frá 27. febrúar 2020, hafa lagagildi hér á landi með þeim aðlögunum sem leiðir af ákvörðun sameiginlegu EES-nefndarinnar nr. </w:t>
            </w:r>
            <w:hyperlink r:id="rId18" w:history="1">
              <w:r w:rsidRPr="00FB6F14">
                <w:rPr>
                  <w:color w:val="000000" w:themeColor="text1"/>
                  <w:shd w:val="clear" w:color="auto" w:fill="FFFFFF"/>
                </w:rPr>
                <w:t>79/2019</w:t>
              </w:r>
            </w:hyperlink>
            <w:r w:rsidRPr="00FB6F14">
              <w:rPr>
                <w:color w:val="000000" w:themeColor="text1"/>
                <w:shd w:val="clear" w:color="auto" w:fill="FFFFFF"/>
              </w:rPr>
              <w:t> frá 29. mars 2019, sem er birt á bls. 1 í EES-viðbæti við Stjórnartíðindi Evrópusambandsins nr. 99 frá 12. desember 2019, og bókun 1 við samninginn um Evrópska efnahagssvæðið, sbr. </w:t>
            </w:r>
            <w:hyperlink r:id="rId19" w:history="1">
              <w:r w:rsidRPr="00FB6F14">
                <w:rPr>
                  <w:color w:val="000000" w:themeColor="text1"/>
                  <w:shd w:val="clear" w:color="auto" w:fill="FFFFFF"/>
                </w:rPr>
                <w:t>lög um Evrópska efnahagssvæðið, nr. 2/1993</w:t>
              </w:r>
            </w:hyperlink>
            <w:r w:rsidRPr="00FB6F14">
              <w:rPr>
                <w:color w:val="000000" w:themeColor="text1"/>
                <w:shd w:val="clear" w:color="auto" w:fill="FFFFFF"/>
              </w:rPr>
              <w:t>, þar sem bókunin er lögfest, með breytingum samkvæmt</w:t>
            </w:r>
            <w:r w:rsidRPr="00715627">
              <w:rPr>
                <w:shd w:val="clear" w:color="auto" w:fill="FFFFFF"/>
              </w:rPr>
              <w:t>:</w:t>
            </w:r>
          </w:p>
          <w:p w14:paraId="360710CD" w14:textId="77777777" w:rsidR="00EF790D" w:rsidRPr="00715627" w:rsidRDefault="00EF790D" w:rsidP="00C379A6">
            <w:r w:rsidRPr="00715627">
              <w:t>[...]</w:t>
            </w:r>
          </w:p>
          <w:p w14:paraId="481C50EE" w14:textId="4777D0F7" w:rsidR="00EF790D" w:rsidRPr="00715627" w:rsidRDefault="00EF790D" w:rsidP="00C379A6">
            <w:pPr>
              <w:rPr>
                <w:ins w:id="280" w:author="Author"/>
              </w:rPr>
            </w:pPr>
            <w:ins w:id="281" w:author="Author">
              <w:r w:rsidRPr="00715627">
                <w:lastRenderedPageBreak/>
                <w:t xml:space="preserve">    10. </w:t>
              </w:r>
            </w:ins>
            <w:ins w:id="282" w:author="Gunnlaugur Helgason [2]" w:date="2025-09-12T14:23:00Z" w16du:dateUtc="2025-09-12T14:23:00Z">
              <w:r w:rsidR="00153606" w:rsidRPr="007F163D">
                <w:t>Reglugerð Evrópuþingsins og ráðsins (ESB) 2024/1623 frá 31. maí 2024 um breytingu á reglugerð (ESB) 575/2013 að því er varðar kröfur vegna útlánaáhættu, leiðréttingar</w:t>
              </w:r>
              <w:r w:rsidR="00153606" w:rsidRPr="007F163D">
                <w:softHyphen/>
                <w:t xml:space="preserve">áhættu vegna </w:t>
              </w:r>
              <w:proofErr w:type="spellStart"/>
              <w:r w:rsidR="00153606" w:rsidRPr="007F163D">
                <w:t>útlánavirðis</w:t>
              </w:r>
              <w:proofErr w:type="spellEnd"/>
              <w:r w:rsidR="00153606" w:rsidRPr="007F163D">
                <w:t>, rekstraráhættu, markaðsáhættu og úttaksgólf, sem er birt á bls. 210 í EES-viðbæti við Stjórnartíðindi Evrópusambandsins nr. 28 frá 30. apríl 2025, með þeim aðlögunum sem leiðir af ákvörðun sameiginlegu EES-nefndarinnar nr. 291/2024 frá 6. desember 2024, sem er birt á bls. 70 í EES-viðbæti við Stjórnartíðindi Evrópusambandsins nr. 25 frá 25. apríl 2025.</w:t>
              </w:r>
            </w:ins>
          </w:p>
          <w:p w14:paraId="015986BE" w14:textId="1BBF3F38" w:rsidR="00EF790D" w:rsidRDefault="00EF790D" w:rsidP="00C379A6">
            <w:pPr>
              <w:rPr>
                <w:ins w:id="283" w:author="Gunnlaugur Helgason [2]" w:date="2025-09-12T14:23:00Z" w16du:dateUtc="2025-09-12T14:23:00Z"/>
              </w:rPr>
            </w:pPr>
            <w:ins w:id="284" w:author="Author">
              <w:r w:rsidRPr="00715627">
                <w:t xml:space="preserve">    11. </w:t>
              </w:r>
            </w:ins>
            <w:ins w:id="285" w:author="Gunnlaugur Helgason [2]" w:date="2025-09-12T14:23:00Z" w16du:dateUtc="2025-09-12T14:23:00Z">
              <w:r w:rsidR="00153606" w:rsidRPr="007F163D">
                <w:t>Framseldri reglugerð framkvæmdastjórnarinnar (ESB) 2024/2795 frá 24. júlí 2024 um breytingu á reglugerð Evrópuþingsins og ráðsins (ESB) nr. 575/2013 að því er varðar framkvæmdardagsetningu krafna um eiginfjárgrunn vegna markaðsáhættu, sem er birt á bls. 399 í EES-viðbæti við Stjórnartíðindi Evrópusambandsins nr. 28 frá 30. apríl 2025.</w:t>
              </w:r>
            </w:ins>
          </w:p>
          <w:p w14:paraId="5935F1EA" w14:textId="5CA0F76A" w:rsidR="00D34B17" w:rsidRPr="00715627" w:rsidRDefault="00D34B17" w:rsidP="00C379A6">
            <w:ins w:id="286" w:author="Gunnlaugur Helgason [2]" w:date="2025-09-12T14:24:00Z" w16du:dateUtc="2025-09-12T14:24:00Z">
              <w:r w:rsidRPr="00715627">
                <w:t>1</w:t>
              </w:r>
              <w:r>
                <w:t>2</w:t>
              </w:r>
              <w:r w:rsidRPr="00715627">
                <w:t>.</w:t>
              </w:r>
              <w:r w:rsidRPr="00CB1EC7">
                <w:t xml:space="preserve"> Reglugerð Evrópuþingsins og ráðsins (ESB)</w:t>
              </w:r>
              <w:r>
                <w:t xml:space="preserve"> </w:t>
              </w:r>
              <w:r>
                <w:rPr>
                  <w:caps/>
                </w:rPr>
                <w:t>2025/1215</w:t>
              </w:r>
              <w:r w:rsidRPr="004007CA">
                <w:t xml:space="preserve"> </w:t>
              </w:r>
              <w:r>
                <w:t>frá 17. júní 2025</w:t>
              </w:r>
              <w:r w:rsidRPr="004007CA">
                <w:t xml:space="preserve"> </w:t>
              </w:r>
              <w:r>
                <w:t>um breytingu á reglugerð (ESB) nr. 575/2013 að því er varðar kröfur vegna fjármögnunarviðskipta með verðbréf samkvæmt hlutfalli stöðugrar fjármögnunar, sem er birt í auglýsingu nr. [nr.] í C-deild Stjórnartíðinda.</w:t>
              </w:r>
            </w:ins>
          </w:p>
          <w:p w14:paraId="6292D70D" w14:textId="77777777" w:rsidR="00EF790D" w:rsidRPr="00715627" w:rsidRDefault="00EF790D" w:rsidP="00C379A6">
            <w:r w:rsidRPr="00715627">
              <w:t>[...]</w:t>
            </w:r>
          </w:p>
        </w:tc>
        <w:tc>
          <w:tcPr>
            <w:tcW w:w="2323" w:type="pct"/>
            <w:shd w:val="clear" w:color="auto" w:fill="auto"/>
          </w:tcPr>
          <w:p w14:paraId="79A6DFB7" w14:textId="77777777" w:rsidR="00F36239" w:rsidRPr="00CB1EC7" w:rsidRDefault="00F36239" w:rsidP="00F36239">
            <w:r w:rsidRPr="00CB1EC7">
              <w:lastRenderedPageBreak/>
              <w:t>CRR, með aðlögunum sem voru gerðar við upptöku í samninginn um Evrópska efnahags</w:t>
            </w:r>
            <w:r>
              <w:softHyphen/>
            </w:r>
            <w:r w:rsidRPr="00CB1EC7">
              <w:t>svæðið og breytingum samkvæmt níu reglugerðum, hefur lagagildi skv. 1. gr. c laga um fjár</w:t>
            </w:r>
            <w:r>
              <w:softHyphen/>
            </w:r>
            <w:r w:rsidRPr="00CB1EC7">
              <w:t>mála</w:t>
            </w:r>
            <w:r>
              <w:softHyphen/>
            </w:r>
            <w:r w:rsidRPr="00CB1EC7">
              <w:t>fyrirtæki. Íslandi ber skv. a-lið 7. gr. samningsins um Evrópska efnahagssvæðið að taka breytingar á CRR með CRR III og frestunargerðinni upp í landsrétt.</w:t>
            </w:r>
            <w:r>
              <w:t xml:space="preserve"> Sama mun gilda um reglugerð (ESB) 2025/1215 eftir að hún verður tekin upp í samningin.</w:t>
            </w:r>
            <w:r w:rsidRPr="00CB1EC7">
              <w:t xml:space="preserve"> Lagt er til að </w:t>
            </w:r>
            <w:r>
              <w:t>gerðirnar verði innleiddar</w:t>
            </w:r>
            <w:r w:rsidRPr="00CB1EC7">
              <w:t xml:space="preserve"> með því að bæta vísun til </w:t>
            </w:r>
            <w:r>
              <w:t>þeirra</w:t>
            </w:r>
            <w:r w:rsidRPr="00CB1EC7">
              <w:t xml:space="preserve"> við 1. gr. c laganna. Af því leiðir að CRR </w:t>
            </w:r>
            <w:r>
              <w:t xml:space="preserve">mun </w:t>
            </w:r>
            <w:r w:rsidRPr="00CB1EC7">
              <w:t>gild</w:t>
            </w:r>
            <w:r>
              <w:t>a</w:t>
            </w:r>
            <w:r w:rsidRPr="00CB1EC7">
              <w:t xml:space="preserve"> sem lög með þeim breytingum sem gerðar eru með CRR III</w:t>
            </w:r>
            <w:r>
              <w:t>,</w:t>
            </w:r>
            <w:r w:rsidRPr="00CB1EC7">
              <w:t xml:space="preserve"> frest</w:t>
            </w:r>
            <w:r>
              <w:softHyphen/>
            </w:r>
            <w:r w:rsidRPr="00CB1EC7">
              <w:t>unar</w:t>
            </w:r>
            <w:r>
              <w:softHyphen/>
            </w:r>
            <w:r w:rsidRPr="00CB1EC7">
              <w:t>gerðinni</w:t>
            </w:r>
            <w:r>
              <w:t xml:space="preserve"> og reglugerð (ESB) 2025/1215 nái frumvarp þetta fram að ganga</w:t>
            </w:r>
            <w:r w:rsidRPr="00CB1EC7">
              <w:t>.</w:t>
            </w:r>
          </w:p>
          <w:p w14:paraId="5B4B9FDE" w14:textId="11E15C34" w:rsidR="00EF790D" w:rsidRPr="00715627" w:rsidRDefault="00F36239" w:rsidP="00F36239">
            <w:pPr>
              <w:rPr>
                <w:bCs/>
              </w:rPr>
            </w:pPr>
            <w:r w:rsidRPr="00CB1EC7">
              <w:t xml:space="preserve">Lagt er til að CRR III verði veitt </w:t>
            </w:r>
            <w:r>
              <w:t>laga</w:t>
            </w:r>
            <w:r w:rsidRPr="00CB1EC7">
              <w:t>gildi eins og gerðin var aðlöguð með ákvörðun sameigin</w:t>
            </w:r>
            <w:r>
              <w:softHyphen/>
            </w:r>
            <w:r w:rsidRPr="00CB1EC7">
              <w:t xml:space="preserve">legu EES-nefndarinnar nr. 291/2024. Aðlaganirnar </w:t>
            </w:r>
            <w:r>
              <w:t>miðuðu</w:t>
            </w:r>
            <w:r w:rsidRPr="00CB1EC7">
              <w:t xml:space="preserve"> að því að tryggja tveggja stoða kerfi samningsins um Evrópska efnahagssvæðið með því að kveða á um upplýsingagjöf til stofnana EFTA og með því að skipta vísun til laga Evrópusambandsins út fyrir vísun til ákvæða samningsins um Evrópska efnahagssvæðið. Aðlögunarfrestur sem varðar mat á tapi í eigin líkönum lánastofnana </w:t>
            </w:r>
            <w:r>
              <w:t>var</w:t>
            </w:r>
            <w:r w:rsidRPr="00CB1EC7">
              <w:t xml:space="preserve"> lagaður að gildistökudegi ákvörðunarinnar. Þá </w:t>
            </w:r>
            <w:r>
              <w:t>var</w:t>
            </w:r>
            <w:r w:rsidRPr="00CB1EC7">
              <w:t xml:space="preserve"> EFTA-ríkjunum veittur frestur til 1. júlí 2025 til að láta CRR III taka gildi. Engin aðlögun var gerð á frestunar</w:t>
            </w:r>
            <w:r>
              <w:softHyphen/>
            </w:r>
            <w:r w:rsidRPr="00CB1EC7">
              <w:t>gerðinni í ákvörðun sameiginlegu EES-nefndarinnar nr. 292/2024</w:t>
            </w:r>
            <w:r>
              <w:t xml:space="preserve"> og ekki er fyrirhugað að gera neina aðlögun í ákvörðun </w:t>
            </w:r>
            <w:r w:rsidRPr="00CB1EC7">
              <w:t>sameiginlegu EES-nefndarinnar</w:t>
            </w:r>
            <w:r>
              <w:t xml:space="preserve"> um upptöku reglugerðar (ESB) 2025/1215</w:t>
            </w:r>
            <w:r w:rsidRPr="00CB1EC7">
              <w:t>.</w:t>
            </w:r>
          </w:p>
        </w:tc>
      </w:tr>
      <w:tr w:rsidR="00EF790D" w:rsidRPr="00715627" w14:paraId="6B53AA85" w14:textId="77777777" w:rsidTr="00C379A6">
        <w:tc>
          <w:tcPr>
            <w:tcW w:w="2677" w:type="pct"/>
            <w:shd w:val="clear" w:color="auto" w:fill="auto"/>
          </w:tcPr>
          <w:p w14:paraId="7750C77E" w14:textId="26856CC9" w:rsidR="00EF790D" w:rsidRDefault="00EF790D" w:rsidP="00C379A6">
            <w:pPr>
              <w:rPr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CB36C1" wp14:editId="1DC2CC26">
                  <wp:extent cx="107950" cy="10160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clear" w:color="auto" w:fill="FFFFFF"/>
              </w:rPr>
              <w:t> </w:t>
            </w:r>
            <w:r>
              <w:rPr>
                <w:b/>
                <w:bCs/>
                <w:shd w:val="clear" w:color="auto" w:fill="FFFFFF"/>
              </w:rPr>
              <w:t>86. gr. i.</w:t>
            </w:r>
            <w:r>
              <w:rPr>
                <w:shd w:val="clear" w:color="auto" w:fill="FFFFFF"/>
              </w:rPr>
              <w:t> </w:t>
            </w:r>
            <w:r>
              <w:rPr>
                <w:rStyle w:val="Emphasis"/>
                <w:shd w:val="clear" w:color="auto" w:fill="FFFFFF"/>
              </w:rPr>
              <w:t>Flokkar áhættuskuldbindinga.</w:t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412AD81D" wp14:editId="23B19F5D">
                  <wp:extent cx="104140" cy="104140"/>
                  <wp:effectExtent l="0" t="0" r="0" b="0"/>
                  <wp:docPr id="6" name="G86I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86I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" cy="10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clear" w:color="auto" w:fill="FFFFFF"/>
              </w:rPr>
              <w:t> Í reglum Seðlabanka Íslands skv. 86. gr. g má kveða á um að kerfisáhættuauki reiknist af einum eða fleiri eftirfarandi flokkum áhættuskuldbindinga:</w:t>
            </w:r>
          </w:p>
          <w:p w14:paraId="710226FB" w14:textId="77777777" w:rsidR="00EF790D" w:rsidRDefault="00EF790D" w:rsidP="00C379A6">
            <w:r>
              <w:t>[...]</w:t>
            </w:r>
          </w:p>
          <w:p w14:paraId="7A9E4EE9" w14:textId="77777777" w:rsidR="00EF790D" w:rsidRDefault="00EF790D" w:rsidP="00C379A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    2. Eftirfarandi tegundir áhættuskuldbindinga á Íslandi:</w:t>
            </w:r>
          </w:p>
          <w:p w14:paraId="264637DB" w14:textId="77777777" w:rsidR="00EF790D" w:rsidRDefault="00EF790D" w:rsidP="00C379A6">
            <w:r>
              <w:t>[...]</w:t>
            </w:r>
          </w:p>
          <w:p w14:paraId="6ED9A618" w14:textId="77777777" w:rsidR="00EF790D" w:rsidRDefault="00EF790D" w:rsidP="00C379A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    b. allar áhættuskuldbindingar vegna lögaðila sem eru tryggðar með veði í </w:t>
            </w:r>
            <w:del w:id="287" w:author="Author">
              <w:r w:rsidDel="005F1186">
                <w:rPr>
                  <w:shd w:val="clear" w:color="auto" w:fill="FFFFFF"/>
                </w:rPr>
                <w:delText>atvinnu</w:delText>
              </w:r>
            </w:del>
            <w:ins w:id="288" w:author="Author">
              <w:r>
                <w:rPr>
                  <w:shd w:val="clear" w:color="auto" w:fill="FFFFFF"/>
                </w:rPr>
                <w:t>viðskipta</w:t>
              </w:r>
            </w:ins>
            <w:r>
              <w:rPr>
                <w:shd w:val="clear" w:color="auto" w:fill="FFFFFF"/>
              </w:rPr>
              <w:t>húsnæði,</w:t>
            </w:r>
          </w:p>
          <w:p w14:paraId="2EC5E93F" w14:textId="77777777" w:rsidR="00EF790D" w:rsidRPr="00715627" w:rsidRDefault="00EF790D" w:rsidP="00C379A6">
            <w:r>
              <w:t>[...]</w:t>
            </w:r>
          </w:p>
        </w:tc>
        <w:tc>
          <w:tcPr>
            <w:tcW w:w="2323" w:type="pct"/>
            <w:shd w:val="clear" w:color="auto" w:fill="auto"/>
          </w:tcPr>
          <w:p w14:paraId="7991D98B" w14:textId="0127CAE6" w:rsidR="00EF790D" w:rsidRPr="00F10E49" w:rsidRDefault="00EF790D" w:rsidP="00C379A6">
            <w:r w:rsidRPr="00F10E49">
              <w:rPr>
                <w:bCs/>
              </w:rPr>
              <w:t xml:space="preserve">Lagt er til að vísað verði til </w:t>
            </w:r>
            <w:r w:rsidRPr="00F10E49">
              <w:rPr>
                <w:bCs/>
                <w:i/>
                <w:iCs/>
              </w:rPr>
              <w:t>viðskiptahúsnæðis</w:t>
            </w:r>
            <w:r w:rsidRPr="00F10E49">
              <w:rPr>
                <w:bCs/>
              </w:rPr>
              <w:t xml:space="preserve"> í stað </w:t>
            </w:r>
            <w:r w:rsidRPr="00F10E49">
              <w:rPr>
                <w:bCs/>
                <w:i/>
                <w:iCs/>
              </w:rPr>
              <w:t>atvinnuhúsnæðis</w:t>
            </w:r>
            <w:r w:rsidRPr="00F10E49">
              <w:rPr>
                <w:bCs/>
              </w:rPr>
              <w:t xml:space="preserve"> í </w:t>
            </w:r>
            <w:proofErr w:type="spellStart"/>
            <w:r w:rsidRPr="00F10E49">
              <w:rPr>
                <w:bCs/>
              </w:rPr>
              <w:t>b-lið</w:t>
            </w:r>
            <w:proofErr w:type="spellEnd"/>
            <w:r w:rsidRPr="00F10E49">
              <w:rPr>
                <w:bCs/>
              </w:rPr>
              <w:t xml:space="preserve"> 2. tölul. 86. gr. i laga</w:t>
            </w:r>
            <w:r w:rsidR="007E1D30">
              <w:rPr>
                <w:bCs/>
              </w:rPr>
              <w:t>nna</w:t>
            </w:r>
            <w:r w:rsidRPr="00F10E49">
              <w:rPr>
                <w:bCs/>
              </w:rPr>
              <w:t xml:space="preserve"> til að gæta samræmis við hugtakanotkun í 75. tölul. a 1. mgr. 4. gr. CRR, þar sem </w:t>
            </w:r>
            <w:r w:rsidRPr="00F10E49">
              <w:rPr>
                <w:bCs/>
                <w:i/>
                <w:iCs/>
              </w:rPr>
              <w:t xml:space="preserve">viðskiptahúsnæði </w:t>
            </w:r>
            <w:r w:rsidRPr="00F10E49">
              <w:rPr>
                <w:bCs/>
              </w:rPr>
              <w:t>er skilgreint</w:t>
            </w:r>
            <w:r>
              <w:rPr>
                <w:bCs/>
              </w:rPr>
              <w:t xml:space="preserve">, </w:t>
            </w:r>
            <w:r w:rsidRPr="00000C25">
              <w:rPr>
                <w:bCs/>
              </w:rPr>
              <w:t xml:space="preserve">sbr. </w:t>
            </w:r>
            <w:proofErr w:type="spellStart"/>
            <w:r w:rsidRPr="00000C25">
              <w:rPr>
                <w:bCs/>
              </w:rPr>
              <w:t>o-lið</w:t>
            </w:r>
            <w:proofErr w:type="spellEnd"/>
            <w:r w:rsidRPr="00000C25">
              <w:rPr>
                <w:bCs/>
              </w:rPr>
              <w:t xml:space="preserve"> 1. gr. frumvarpsins</w:t>
            </w:r>
            <w:r w:rsidRPr="00F10E49">
              <w:rPr>
                <w:bCs/>
              </w:rPr>
              <w:t>.</w:t>
            </w:r>
          </w:p>
        </w:tc>
      </w:tr>
      <w:tr w:rsidR="00EF790D" w:rsidRPr="00715627" w14:paraId="5030A99B" w14:textId="77777777" w:rsidTr="00C379A6">
        <w:tc>
          <w:tcPr>
            <w:tcW w:w="2677" w:type="pct"/>
            <w:shd w:val="clear" w:color="auto" w:fill="auto"/>
          </w:tcPr>
          <w:p w14:paraId="03C1A86E" w14:textId="606899A1" w:rsidR="00EF790D" w:rsidRPr="00715627" w:rsidRDefault="00EF790D" w:rsidP="00C379A6">
            <w:pPr>
              <w:rPr>
                <w:rStyle w:val="Emphasis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04007A6F" wp14:editId="366D64DA">
                  <wp:extent cx="101600" cy="101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b/>
                <w:bCs/>
                <w:shd w:val="clear" w:color="auto" w:fill="FFFFFF"/>
              </w:rPr>
              <w:t>107. gr.</w:t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rStyle w:val="Emphasis"/>
                <w:shd w:val="clear" w:color="auto" w:fill="FFFFFF"/>
              </w:rPr>
              <w:t>Eftirlitsskyld starfsemi og heimildir til að afla upplýsinga.</w:t>
            </w:r>
          </w:p>
          <w:p w14:paraId="37673E08" w14:textId="77777777" w:rsidR="00EF790D" w:rsidRPr="00715627" w:rsidRDefault="00EF790D" w:rsidP="00C379A6">
            <w:pPr>
              <w:rPr>
                <w:rStyle w:val="Emphasis"/>
                <w:shd w:val="clear" w:color="auto" w:fill="FFFFFF"/>
              </w:rPr>
            </w:pPr>
            <w:r w:rsidRPr="00715627">
              <w:t>[...]</w:t>
            </w:r>
          </w:p>
          <w:p w14:paraId="0EC389FB" w14:textId="33E2C68B" w:rsidR="00EF790D" w:rsidRPr="00715627" w:rsidRDefault="00EF790D" w:rsidP="00C379A6">
            <w:pPr>
              <w:rPr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65B298" wp14:editId="1C138505">
                  <wp:extent cx="101600" cy="101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 xml:space="preserve"> Fjármálaeftirlitið getur krafist hvers konar gagna og upplýsinga frá eignarhaldsfélögum á fjármálasviði, </w:t>
            </w:r>
            <w:ins w:id="289" w:author="Author">
              <w:r w:rsidRPr="00715627">
                <w:rPr>
                  <w:shd w:val="clear" w:color="auto" w:fill="FFFFFF"/>
                </w:rPr>
                <w:t xml:space="preserve">blönduðum eignarhaldsfélögum í fjármálastarfsemi, </w:t>
              </w:r>
            </w:ins>
            <w:r w:rsidRPr="00715627">
              <w:rPr>
                <w:shd w:val="clear" w:color="auto" w:fill="FFFFFF"/>
              </w:rPr>
              <w:t>blönduðum eignarhaldsfélögum og dótturfélögum slíkra félaga, enda telji Fjármálaeftirlitið upplýsingarnar nauðsynlegar í eftirliti sínu með fjármálafyrirtækjum sem eru dótturfélög þessara eignarhaldsfélaga.</w:t>
            </w:r>
          </w:p>
          <w:p w14:paraId="7E912A30" w14:textId="77777777" w:rsidR="00EF790D" w:rsidRPr="00715627" w:rsidRDefault="00EF790D" w:rsidP="00C379A6">
            <w:r w:rsidRPr="00715627">
              <w:t>[...]</w:t>
            </w:r>
          </w:p>
        </w:tc>
        <w:tc>
          <w:tcPr>
            <w:tcW w:w="2323" w:type="pct"/>
            <w:shd w:val="clear" w:color="auto" w:fill="auto"/>
          </w:tcPr>
          <w:p w14:paraId="220C62A2" w14:textId="1EB033DC" w:rsidR="00EF790D" w:rsidRPr="00715627" w:rsidRDefault="00EF790D" w:rsidP="00C379A6">
            <w:pPr>
              <w:rPr>
                <w:bCs/>
              </w:rPr>
            </w:pPr>
            <w:r w:rsidRPr="00715627">
              <w:rPr>
                <w:bCs/>
              </w:rPr>
              <w:lastRenderedPageBreak/>
              <w:t>Í 4. mgr. 107. gr. laga</w:t>
            </w:r>
            <w:r w:rsidR="00B836D1">
              <w:rPr>
                <w:bCs/>
              </w:rPr>
              <w:t xml:space="preserve">nna </w:t>
            </w:r>
            <w:r w:rsidRPr="00715627">
              <w:rPr>
                <w:bCs/>
              </w:rPr>
              <w:t xml:space="preserve">segir að Fjármálaeftirlitið geti krafist hvers konar gagna og upplýsinga frá </w:t>
            </w:r>
            <w:r w:rsidRPr="00715627">
              <w:rPr>
                <w:bCs/>
              </w:rPr>
              <w:lastRenderedPageBreak/>
              <w:t>eignarhaldsfélögum á fjármálasviði, blönduðum eignarhaldsfélögum og dótturfélögum slíkra félaga, enda telji Fjármálaeftirlitið upplýsingarnar nauðsynlegar í eftirliti sínu með fjármálafyrirtækjum sem eru dótturfélög þessara eignarhaldsfélaga. Ákvæðið byggist m.a. á 3. mgr. 65. gr. CRD. Þar er m.a. kveðið á um að lögbær yfirvöld skuli hafa heimildir til að krefjast upplýsinga frá tilgreindum aðilum, þar á meðal blönduðum eignarhaldsfélögum í fjármálastarfsemi, en greint er frá því hvers konar félög það eru í 5. tölul. 1. mgr. 1. gr. b laganna. Til að gæta samræmis við tilskipunarákvæðið er lagt til að vísun til blandaðra eignarhaldsfélaga í fjármálastarfsemi verði bætt við 4. mgr. 107. gr. laganna. Tillagan tekur mið af ábendingu Eftirlitsstofnunar EFTA til ráðuneytisins.</w:t>
            </w:r>
          </w:p>
        </w:tc>
      </w:tr>
      <w:tr w:rsidR="00EF790D" w:rsidRPr="00715627" w14:paraId="129CFFF2" w14:textId="77777777" w:rsidTr="00C379A6">
        <w:tc>
          <w:tcPr>
            <w:tcW w:w="2677" w:type="pct"/>
            <w:shd w:val="clear" w:color="auto" w:fill="auto"/>
          </w:tcPr>
          <w:p w14:paraId="75E78775" w14:textId="731F23E3" w:rsidR="00EF790D" w:rsidRPr="00715627" w:rsidRDefault="00EF790D" w:rsidP="00C379A6">
            <w:pPr>
              <w:rPr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812285" wp14:editId="0AB75610">
                  <wp:extent cx="101600" cy="101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b/>
                <w:bCs/>
                <w:shd w:val="clear" w:color="auto" w:fill="FFFFFF"/>
              </w:rPr>
              <w:t>109. gr.</w:t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rStyle w:val="Emphasis"/>
                <w:shd w:val="clear" w:color="auto" w:fill="FFFFFF"/>
              </w:rPr>
              <w:t>Varfærniskröfur á samstæðugrunni.</w:t>
            </w:r>
            <w:r w:rsidRPr="00715627">
              <w:br/>
            </w:r>
            <w:r w:rsidRPr="00715627">
              <w:rPr>
                <w:noProof/>
              </w:rPr>
              <w:drawing>
                <wp:inline distT="0" distB="0" distL="0" distR="0" wp14:anchorId="703B698E" wp14:editId="324D6453">
                  <wp:extent cx="102235" cy="102235"/>
                  <wp:effectExtent l="0" t="0" r="0" b="0"/>
                  <wp:docPr id="4" name="G109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109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Ákvæði VII., IX. og IX. kafla A skulu gilda um samstæðu</w:t>
            </w:r>
            <w:ins w:id="290" w:author="Author">
              <w:r w:rsidRPr="00715627">
                <w:rPr>
                  <w:shd w:val="clear" w:color="auto" w:fill="FFFFFF"/>
                </w:rPr>
                <w:t xml:space="preserve">, </w:t>
              </w:r>
            </w:ins>
            <w:ins w:id="291" w:author="Gunnlaugur Helgason" w:date="2025-03-24T12:45:00Z">
              <w:r w:rsidR="005C407B">
                <w:rPr>
                  <w:shd w:val="clear" w:color="auto" w:fill="FFFFFF"/>
                </w:rPr>
                <w:t xml:space="preserve">þ.m.t. </w:t>
              </w:r>
            </w:ins>
            <w:ins w:id="292" w:author="Author">
              <w:r w:rsidRPr="00715627">
                <w:rPr>
                  <w:shd w:val="clear" w:color="auto" w:fill="FFFFFF"/>
                </w:rPr>
                <w:t>undirsamstæðu,</w:t>
              </w:r>
            </w:ins>
            <w:r w:rsidRPr="00715627">
              <w:rPr>
                <w:shd w:val="clear" w:color="auto" w:fill="FFFFFF"/>
              </w:rPr>
              <w:t xml:space="preserve"> þar sem móðurfélagið er fjármálafyrirtæki, blandað eignarhaldsfélag í fjármálastarfsemi eða eignarhaldsfélag á fjármálasviði. Móðurfélagið ber ábyrgð á framkvæmd þessa ákvæðis innan samstæðunnar. Ákvæði 52. gr. og 52. gr. a um hæfisskilyrði stjórnar og framkvæmdastjóra og önnur störf stjórnarmanna og ákvæði </w:t>
            </w:r>
            <w:proofErr w:type="spellStart"/>
            <w:r w:rsidRPr="00715627">
              <w:rPr>
                <w:shd w:val="clear" w:color="auto" w:fill="FFFFFF"/>
              </w:rPr>
              <w:t>C-hluta</w:t>
            </w:r>
            <w:proofErr w:type="spellEnd"/>
            <w:r w:rsidRPr="00715627">
              <w:rPr>
                <w:shd w:val="clear" w:color="auto" w:fill="FFFFFF"/>
              </w:rPr>
              <w:t xml:space="preserve"> VII. kafla um starfskjör gilda einnig um eignarhaldsfélög á fjármálasviði.</w:t>
            </w:r>
          </w:p>
          <w:p w14:paraId="4E447FC6" w14:textId="77777777" w:rsidR="00EF790D" w:rsidRPr="00715627" w:rsidRDefault="00EF790D" w:rsidP="00C379A6">
            <w:r w:rsidRPr="00715627">
              <w:t>[...]</w:t>
            </w:r>
          </w:p>
        </w:tc>
        <w:tc>
          <w:tcPr>
            <w:tcW w:w="2323" w:type="pct"/>
            <w:shd w:val="clear" w:color="auto" w:fill="auto"/>
          </w:tcPr>
          <w:p w14:paraId="34E6BAE7" w14:textId="15C566C9" w:rsidR="00EF790D" w:rsidRPr="00715627" w:rsidRDefault="00EF790D" w:rsidP="00C379A6">
            <w:pPr>
              <w:rPr>
                <w:bCs/>
              </w:rPr>
            </w:pPr>
            <w:r w:rsidRPr="00715627">
              <w:rPr>
                <w:bCs/>
              </w:rPr>
              <w:t>Í 1. málsl. 1. mgr. 109. gr. laga</w:t>
            </w:r>
            <w:r w:rsidR="00890962">
              <w:rPr>
                <w:bCs/>
              </w:rPr>
              <w:t>nna</w:t>
            </w:r>
            <w:r w:rsidRPr="00715627">
              <w:rPr>
                <w:bCs/>
              </w:rPr>
              <w:t xml:space="preserve"> segir að tilgreind ákvæði </w:t>
            </w:r>
            <w:r w:rsidR="00064639">
              <w:rPr>
                <w:bCs/>
              </w:rPr>
              <w:t>þeirra</w:t>
            </w:r>
            <w:r w:rsidRPr="00715627">
              <w:rPr>
                <w:bCs/>
              </w:rPr>
              <w:t xml:space="preserve"> skuli gilda um samstæðu þar sem móðurfélagið er fjármálafyrirtæki, blandað eignarhaldsfélag í fjármálastarfsemi eða eignarhaldsfélag á fjármálasviði. Ákvæðið byggist m.a. á 2. mgr. 109. gr. CRD. Þar er rætt um skyldu til að uppfylla tilgreindar skuldbindingar „á samstæðu- eða undirsamstæðugrunni“. Með tilliti til ábendingar frá Eftirlitsstofnun EFTA er lagt til að vísun til undirsamstæðu verði bætt við 1. málsl. 1. mgr. 109. gr. laganna til að skerpa á því að samstæða í skilningi ákvæðisins geti verið undirsamstæða.</w:t>
            </w:r>
          </w:p>
        </w:tc>
      </w:tr>
      <w:tr w:rsidR="00EF790D" w:rsidRPr="00715627" w14:paraId="60CF5B64" w14:textId="77777777" w:rsidTr="00C379A6">
        <w:tc>
          <w:tcPr>
            <w:tcW w:w="2677" w:type="pct"/>
            <w:shd w:val="clear" w:color="auto" w:fill="auto"/>
          </w:tcPr>
          <w:p w14:paraId="2C139A17" w14:textId="457EF60B" w:rsidR="00EF790D" w:rsidRPr="00715627" w:rsidRDefault="00EF790D" w:rsidP="00C379A6">
            <w:pPr>
              <w:rPr>
                <w:shd w:val="clear" w:color="auto" w:fill="FFFFFF"/>
              </w:rPr>
            </w:pPr>
            <w:bookmarkStart w:id="293" w:name="_Hlk159851543"/>
            <w:r>
              <w:rPr>
                <w:noProof/>
              </w:rPr>
              <w:drawing>
                <wp:inline distT="0" distB="0" distL="0" distR="0" wp14:anchorId="56163616" wp14:editId="5B0E0FBF">
                  <wp:extent cx="107950" cy="10795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b/>
                <w:bCs/>
                <w:shd w:val="clear" w:color="auto" w:fill="FFFFFF"/>
              </w:rPr>
              <w:t>117. gr. a.</w:t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rStyle w:val="Emphasis"/>
                <w:shd w:val="clear" w:color="auto" w:fill="FFFFFF"/>
              </w:rPr>
              <w:t>Reglugerð ráðherra.</w:t>
            </w:r>
            <w:r w:rsidRPr="00715627">
              <w:br/>
              <w:t>[...]</w:t>
            </w:r>
            <w:r w:rsidRPr="00715627">
              <w:br/>
            </w:r>
            <w:r w:rsidRPr="00715627">
              <w:rPr>
                <w:noProof/>
              </w:rPr>
              <w:drawing>
                <wp:inline distT="0" distB="0" distL="0" distR="0" wp14:anchorId="5E0E81D1" wp14:editId="6D971B92">
                  <wp:extent cx="102235" cy="1022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Ráðherra setur reglugerð til að innleiða undirgerðir sem framkvæmdastjórn Evrópusambandsins samþykkir með stoð í eftirtöldum ákvæðum reglugerðar (ESB) nr</w:t>
            </w:r>
            <w:r w:rsidRPr="00FB6F14">
              <w:rPr>
                <w:color w:val="000000" w:themeColor="text1"/>
                <w:shd w:val="clear" w:color="auto" w:fill="FFFFFF"/>
              </w:rPr>
              <w:t>. </w:t>
            </w:r>
            <w:hyperlink r:id="rId21" w:history="1">
              <w:r w:rsidRPr="00FB6F14">
                <w:rPr>
                  <w:color w:val="000000" w:themeColor="text1"/>
                  <w:shd w:val="clear" w:color="auto" w:fill="FFFFFF"/>
                </w:rPr>
                <w:t>575/2013</w:t>
              </w:r>
            </w:hyperlink>
            <w:r w:rsidRPr="00FB6F14">
              <w:rPr>
                <w:color w:val="000000" w:themeColor="text1"/>
                <w:shd w:val="clear" w:color="auto" w:fill="FFFFFF"/>
              </w:rPr>
              <w:t>:</w:t>
            </w:r>
          </w:p>
          <w:p w14:paraId="070B4085" w14:textId="77777777" w:rsidR="00EF790D" w:rsidRPr="00715627" w:rsidRDefault="00EF790D" w:rsidP="00C379A6">
            <w:r w:rsidRPr="00715627">
              <w:t>[...]</w:t>
            </w:r>
          </w:p>
          <w:p w14:paraId="55B6F1D3" w14:textId="77777777" w:rsidR="00EF790D" w:rsidRPr="00715627" w:rsidRDefault="00EF790D" w:rsidP="00C379A6">
            <w:r w:rsidRPr="00715627">
              <w:lastRenderedPageBreak/>
              <w:t xml:space="preserve">    11. </w:t>
            </w:r>
            <w:ins w:id="294" w:author="Author">
              <w:r w:rsidRPr="00715627">
                <w:t xml:space="preserve">2. mgr. </w:t>
              </w:r>
            </w:ins>
            <w:r w:rsidRPr="00715627">
              <w:t xml:space="preserve">461. gr. a um </w:t>
            </w:r>
            <w:ins w:id="295" w:author="Author">
              <w:r w:rsidRPr="00715627">
                <w:t>kröfur um eiginfjárgrunn vegna markaðsáhættu</w:t>
              </w:r>
            </w:ins>
            <w:del w:id="296" w:author="Author">
              <w:r w:rsidRPr="00715627" w:rsidDel="008D3D23">
                <w:delText>óhefðbundna staðalaðferð að því er varðar markaðsáhættu</w:delText>
              </w:r>
            </w:del>
            <w:r w:rsidRPr="00715627">
              <w:t>.</w:t>
            </w:r>
          </w:p>
          <w:p w14:paraId="66681EBD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t>[...]</w:t>
            </w:r>
          </w:p>
        </w:tc>
        <w:tc>
          <w:tcPr>
            <w:tcW w:w="2323" w:type="pct"/>
            <w:shd w:val="clear" w:color="auto" w:fill="auto"/>
          </w:tcPr>
          <w:p w14:paraId="437038DD" w14:textId="02A02EFB" w:rsidR="00EF790D" w:rsidRPr="00715627" w:rsidRDefault="00EF790D" w:rsidP="00C379A6">
            <w:r w:rsidRPr="00715627">
              <w:lastRenderedPageBreak/>
              <w:t>Í 2. mgr. 117. gr. a laga</w:t>
            </w:r>
            <w:r w:rsidR="00FF59BB">
              <w:t>nna</w:t>
            </w:r>
            <w:r w:rsidRPr="00715627">
              <w:t xml:space="preserve"> er ráðherra falið að innleiða með reglugerð undirgerðir CRR sem byggjast ekki á tæknistöðlum frá evrópsku eftirlitsstofnununum á fjármálamarkaði. Í 11. tölul. málsgreinarinnar er ráðherra falið að innleiða undirgerðir sem samþykktar eru með stoð í 461. gr. a CRR um óhefðbundna staðalaðferð að </w:t>
            </w:r>
            <w:r w:rsidRPr="00715627">
              <w:lastRenderedPageBreak/>
              <w:t>því er varðar markaðsáhættu. Lagt er til að töluliðnum verði breytt til að taka mið af breytingum á 461. gr. a CRR með CRR III.</w:t>
            </w:r>
          </w:p>
          <w:p w14:paraId="434247F5" w14:textId="2B3FC0C9" w:rsidR="00EF790D" w:rsidRPr="00715627" w:rsidRDefault="00EF790D" w:rsidP="00C379A6">
            <w:pPr>
              <w:pStyle w:val="NoSpacing"/>
            </w:pPr>
            <w:r w:rsidRPr="00715627">
              <w:t xml:space="preserve">Í 3. og 8. tölul. 2. mgr. 117. gr. a laganna er ráðherra falið að innleiða undirgerðir sem eru samþykktar með stoð í 4. mgr. 115. gr. og 1. mgr. 456. gr. CRR. Þeim málsgreinum í CRR er breytt með CRR III. Gildandi töluliðir í lögunum eru þó taldir ná áfram yfir breyttu ákvæðin í CRR. Því er ekki talið nauðsynlegt að breyta </w:t>
            </w:r>
            <w:r w:rsidR="006D0C6B">
              <w:t>þeim</w:t>
            </w:r>
            <w:r w:rsidRPr="00715627">
              <w:t xml:space="preserve"> vegna þessara breytinga með CRR III.</w:t>
            </w:r>
          </w:p>
        </w:tc>
      </w:tr>
      <w:tr w:rsidR="00EF790D" w:rsidRPr="00715627" w14:paraId="4BDC1650" w14:textId="77777777" w:rsidTr="00C379A6">
        <w:tc>
          <w:tcPr>
            <w:tcW w:w="2677" w:type="pct"/>
            <w:shd w:val="clear" w:color="auto" w:fill="auto"/>
          </w:tcPr>
          <w:p w14:paraId="0DF1FFEC" w14:textId="4166CB68" w:rsidR="00EF790D" w:rsidRPr="00715627" w:rsidRDefault="00EF790D" w:rsidP="00C379A6">
            <w:bookmarkStart w:id="297" w:name="_Hlk159593513"/>
            <w:bookmarkEnd w:id="293"/>
            <w:r>
              <w:rPr>
                <w:noProof/>
              </w:rPr>
              <w:lastRenderedPageBreak/>
              <w:drawing>
                <wp:inline distT="0" distB="0" distL="0" distR="0" wp14:anchorId="2D25C7CE" wp14:editId="35601087">
                  <wp:extent cx="107950" cy="1079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b/>
                <w:bCs/>
                <w:shd w:val="clear" w:color="auto" w:fill="FFFFFF"/>
              </w:rPr>
              <w:t>117. gr. b.</w:t>
            </w:r>
            <w:r w:rsidRPr="00715627">
              <w:rPr>
                <w:shd w:val="clear" w:color="auto" w:fill="FFFFFF"/>
              </w:rPr>
              <w:t> </w:t>
            </w:r>
            <w:r w:rsidRPr="00715627">
              <w:rPr>
                <w:rStyle w:val="Emphasis"/>
                <w:shd w:val="clear" w:color="auto" w:fill="FFFFFF"/>
              </w:rPr>
              <w:t>Reglur Seðlabanka Íslands.</w:t>
            </w:r>
            <w:r w:rsidRPr="00715627">
              <w:br/>
              <w:t>[...]</w:t>
            </w:r>
          </w:p>
          <w:p w14:paraId="17F3A620" w14:textId="0EDE1F0A" w:rsidR="00EF790D" w:rsidRPr="00715627" w:rsidRDefault="00EF790D" w:rsidP="00C379A6">
            <w:pPr>
              <w:rPr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1D6EED33" wp14:editId="3F2F2653">
                  <wp:extent cx="101600" cy="10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627">
              <w:rPr>
                <w:shd w:val="clear" w:color="auto" w:fill="FFFFFF"/>
              </w:rPr>
              <w:t xml:space="preserve"> Seðlabanki Íslands setur reglur til að innleiða undirgerðir sem framkvæmdastjórn Evrópusambandsins samþykkir með stoð í </w:t>
            </w:r>
            <w:r w:rsidRPr="00FB6F14">
              <w:rPr>
                <w:color w:val="000000" w:themeColor="text1"/>
                <w:shd w:val="clear" w:color="auto" w:fill="FFFFFF"/>
              </w:rPr>
              <w:t>eftirtöldum ákvæðum reglugerðar (ESB) nr. </w:t>
            </w:r>
            <w:hyperlink r:id="rId22" w:history="1">
              <w:r w:rsidRPr="00FB6F14">
                <w:rPr>
                  <w:color w:val="000000" w:themeColor="text1"/>
                  <w:shd w:val="clear" w:color="auto" w:fill="FFFFFF"/>
                </w:rPr>
                <w:t>575/2013</w:t>
              </w:r>
            </w:hyperlink>
            <w:r w:rsidRPr="00FB6F14">
              <w:rPr>
                <w:color w:val="000000" w:themeColor="text1"/>
                <w:shd w:val="clear" w:color="auto" w:fill="FFFFFF"/>
              </w:rPr>
              <w:t>:</w:t>
            </w:r>
          </w:p>
          <w:p w14:paraId="7938E599" w14:textId="77777777" w:rsidR="00EF790D" w:rsidRPr="00715627" w:rsidRDefault="00EF790D" w:rsidP="00C379A6">
            <w:pPr>
              <w:rPr>
                <w:ins w:id="298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[...]</w:t>
            </w:r>
          </w:p>
          <w:p w14:paraId="16CD25D5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299" w:author="Author">
              <w:r w:rsidRPr="00715627">
                <w:t xml:space="preserve">10. 4. mgr. 34. gr. um </w:t>
              </w:r>
              <w:proofErr w:type="spellStart"/>
              <w:r w:rsidRPr="00715627">
                <w:t>viðbótarvirðisbreytingar</w:t>
              </w:r>
              <w:proofErr w:type="spellEnd"/>
              <w:r w:rsidRPr="00715627">
                <w:t>.</w:t>
              </w:r>
            </w:ins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</w:p>
          <w:p w14:paraId="57310A9C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00" w:author="Author">
              <w:r w:rsidRPr="00715627">
                <w:t>23. 10. mgr. 94. gr. um undanþágu fyrir lítið umfang veltubókarviðskipta.</w:t>
              </w:r>
            </w:ins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</w:p>
          <w:p w14:paraId="0F70DF49" w14:textId="77777777" w:rsidR="00EF790D" w:rsidRPr="00715627" w:rsidRDefault="00EF790D" w:rsidP="00C379A6">
            <w:r w:rsidRPr="00715627">
              <w:rPr>
                <w:shd w:val="clear" w:color="auto" w:fill="FFFFFF"/>
              </w:rPr>
              <w:t>    </w:t>
            </w:r>
            <w:ins w:id="301" w:author="Author">
              <w:r w:rsidRPr="00715627">
                <w:t>25. 9. mgr. 104. gr. um skráningu í veltubókina.</w:t>
              </w:r>
            </w:ins>
          </w:p>
          <w:p w14:paraId="7832BA79" w14:textId="4D87AB9B" w:rsidR="00EF790D" w:rsidRPr="00715627" w:rsidRDefault="00EF790D" w:rsidP="00C379A6">
            <w:pPr>
              <w:rPr>
                <w:ins w:id="302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03" w:author="Author">
              <w:r w:rsidRPr="00715627">
                <w:t>26. 4. mgr. 104. gr. c um meðferð áhættuvarna fyrir gjaldmiðlaáhættu</w:t>
              </w:r>
            </w:ins>
            <w:ins w:id="304" w:author="Gunnlaugur Helgason" w:date="2025-03-24T14:07:00Z">
              <w:r w:rsidR="00DF182B">
                <w:t xml:space="preserve"> á</w:t>
              </w:r>
            </w:ins>
            <w:ins w:id="305" w:author="Author">
              <w:r w:rsidRPr="00715627">
                <w:t xml:space="preserve"> eiginfjárhlutf</w:t>
              </w:r>
            </w:ins>
            <w:ins w:id="306" w:author="Gunnlaugur Helgason" w:date="2025-03-24T14:07:00Z">
              <w:r w:rsidR="00DF182B">
                <w:t>öll</w:t>
              </w:r>
            </w:ins>
            <w:ins w:id="307" w:author="Author">
              <w:r w:rsidRPr="00715627">
                <w:t>.</w:t>
              </w:r>
            </w:ins>
          </w:p>
          <w:p w14:paraId="4D28B4AF" w14:textId="77777777" w:rsidR="00EF790D" w:rsidRPr="00715627" w:rsidRDefault="00EF790D" w:rsidP="00C379A6">
            <w:pPr>
              <w:rPr>
                <w:ins w:id="308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[...]</w:t>
            </w:r>
          </w:p>
          <w:p w14:paraId="2DA879D0" w14:textId="77777777" w:rsidR="00EF790D" w:rsidRPr="00715627" w:rsidRDefault="00EF790D" w:rsidP="00C379A6">
            <w:pPr>
              <w:rPr>
                <w:ins w:id="309" w:author="Author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10" w:author="Author">
              <w:r w:rsidRPr="00715627">
                <w:t xml:space="preserve">29. 8. mgr. 111. gr. um </w:t>
              </w:r>
              <w:proofErr w:type="spellStart"/>
              <w:r w:rsidRPr="00715627">
                <w:t>áhættuskuldbindingarvirði</w:t>
              </w:r>
              <w:proofErr w:type="spellEnd"/>
              <w:r w:rsidRPr="00715627">
                <w:t>.</w:t>
              </w:r>
            </w:ins>
          </w:p>
          <w:p w14:paraId="3355EB0B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11" w:author="Author">
              <w:r w:rsidRPr="00715627">
                <w:t>30. 4. mgr. 122. gr. a um sértækar lánaáhættuskuldbindingar.</w:t>
              </w:r>
            </w:ins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12" w:author="Author">
              <w:r w:rsidRPr="00715627">
                <w:rPr>
                  <w:shd w:val="clear" w:color="auto" w:fill="FFFFFF"/>
                </w:rPr>
                <w:t>31</w:t>
              </w:r>
            </w:ins>
            <w:del w:id="313" w:author="Author">
              <w:r w:rsidRPr="00715627" w:rsidDel="00C119AD">
                <w:rPr>
                  <w:shd w:val="clear" w:color="auto" w:fill="FFFFFF"/>
                </w:rPr>
                <w:delText>25</w:delText>
              </w:r>
            </w:del>
            <w:r w:rsidRPr="00715627">
              <w:rPr>
                <w:shd w:val="clear" w:color="auto" w:fill="FFFFFF"/>
              </w:rPr>
              <w:t>. </w:t>
            </w:r>
            <w:ins w:id="314" w:author="Author">
              <w:r w:rsidRPr="00715627">
                <w:rPr>
                  <w:shd w:val="clear" w:color="auto" w:fill="FFFFFF"/>
                </w:rPr>
                <w:t>11. og 1</w:t>
              </w:r>
            </w:ins>
            <w:r w:rsidRPr="00715627">
              <w:rPr>
                <w:shd w:val="clear" w:color="auto" w:fill="FFFFFF"/>
              </w:rPr>
              <w:t>4. mgr. 124. gr. um áhættuskuldbindingar tryggðar með veði í fasteignum.</w:t>
            </w:r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</w:p>
          <w:p w14:paraId="0226CD9B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del w:id="315" w:author="Author">
              <w:r w:rsidRPr="00715627" w:rsidDel="00740B5C">
                <w:rPr>
                  <w:shd w:val="clear" w:color="auto" w:fill="FFFFFF"/>
                </w:rPr>
                <w:delText xml:space="preserve">30. </w:delText>
              </w:r>
              <w:r w:rsidRPr="00715627" w:rsidDel="007A633C">
                <w:rPr>
                  <w:shd w:val="clear" w:color="auto" w:fill="FFFFFF"/>
                </w:rPr>
                <w:delText>6. mgr. 148. gr. um skilyrði fyrir því að taka upp innramatsaðferðina í mismunandi flokkum áhættuskuldbindinga og rekstrareininga.</w:delText>
              </w:r>
            </w:del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del w:id="316" w:author="Author">
              <w:r w:rsidRPr="00715627" w:rsidDel="0099310B">
                <w:rPr>
                  <w:shd w:val="clear" w:color="auto" w:fill="FFFFFF"/>
                </w:rPr>
                <w:delText>31. 3. mgr. 150. gr. um skilyrði fyrir beitingu aðferðar að hluta til skv. a-, b- og c-lið 1. mgr. 150. gr. reglugerðar (ESB) nr. </w:delText>
              </w:r>
              <w:r w:rsidRPr="00715627" w:rsidDel="0099310B">
                <w:fldChar w:fldCharType="begin"/>
              </w:r>
              <w:r w:rsidRPr="00715627" w:rsidDel="0099310B">
                <w:delInstrText xml:space="preserve"> HYPERLINK "https://www.althingi.is/lagasafn/pdf/154c/i32013R0575.pdf" </w:delInstrText>
              </w:r>
              <w:r w:rsidRPr="00715627" w:rsidDel="0099310B">
                <w:fldChar w:fldCharType="separate"/>
              </w:r>
              <w:r w:rsidRPr="00715627" w:rsidDel="0099310B">
                <w:rPr>
                  <w:color w:val="1C79C2"/>
                  <w:u w:val="single"/>
                  <w:shd w:val="clear" w:color="auto" w:fill="FFFFFF"/>
                </w:rPr>
                <w:delText>575/2013</w:delText>
              </w:r>
              <w:r w:rsidRPr="00715627" w:rsidDel="0099310B">
                <w:fldChar w:fldCharType="end"/>
              </w:r>
              <w:r w:rsidRPr="00715627" w:rsidDel="0099310B">
                <w:rPr>
                  <w:shd w:val="clear" w:color="auto" w:fill="FFFFFF"/>
                </w:rPr>
                <w:delText>.</w:delText>
              </w:r>
              <w:r w:rsidRPr="00715627" w:rsidDel="0099310B">
                <w:br/>
              </w:r>
              <w:r w:rsidRPr="00715627" w:rsidDel="0099310B">
                <w:rPr>
                  <w:shd w:val="clear" w:color="auto" w:fill="FFFFFF"/>
                </w:rPr>
                <w:delText>    32. 9. mgr. 153. gr. um fjárhæðir áhættuveginna áhættuskuldbindinga í tengslum við áhættuskuldbindingar vegna fyrirtækja, stofnana og ríkja og seðlabank</w:delText>
              </w:r>
              <w:r w:rsidRPr="00715627" w:rsidDel="00D10E04">
                <w:rPr>
                  <w:shd w:val="clear" w:color="auto" w:fill="FFFFFF"/>
                </w:rPr>
                <w:delText>a.</w:delText>
              </w:r>
            </w:del>
          </w:p>
          <w:p w14:paraId="25AA6729" w14:textId="77777777" w:rsidR="00EF790D" w:rsidRPr="00715627" w:rsidRDefault="00EF790D" w:rsidP="00C379A6">
            <w:r w:rsidRPr="00715627">
              <w:rPr>
                <w:shd w:val="clear" w:color="auto" w:fill="FFFFFF"/>
              </w:rPr>
              <w:t>    </w:t>
            </w:r>
            <w:ins w:id="317" w:author="Author">
              <w:r w:rsidRPr="00715627">
                <w:rPr>
                  <w:shd w:val="clear" w:color="auto" w:fill="FFFFFF"/>
                </w:rPr>
                <w:t>36. 11. og 12. mgr. 147. gr. um aðferðafræði við að skipa áhættuskuldbindingum í flokka.</w:t>
              </w:r>
            </w:ins>
          </w:p>
          <w:p w14:paraId="15445E0D" w14:textId="77777777" w:rsidR="00EF790D" w:rsidRPr="00715627" w:rsidRDefault="00EF790D" w:rsidP="00C379A6">
            <w:r w:rsidRPr="00715627">
              <w:rPr>
                <w:shd w:val="clear" w:color="auto" w:fill="FFFFFF"/>
              </w:rPr>
              <w:lastRenderedPageBreak/>
              <w:t>    </w:t>
            </w:r>
            <w:ins w:id="318" w:author="Author">
              <w:r w:rsidRPr="00715627">
                <w:t xml:space="preserve">37. 9. mgr. 153. gr. um </w:t>
              </w:r>
              <w:proofErr w:type="spellStart"/>
              <w:r w:rsidRPr="00715627">
                <w:t>áhættuvegnar</w:t>
              </w:r>
              <w:proofErr w:type="spellEnd"/>
              <w:r w:rsidRPr="00715627">
                <w:t xml:space="preserve"> fjárhæðir áhættuskuldbindinga vegna áhættuskuldbindinga gagnvart ríkisstjórnum og seðlabönkum, héraðsstjórnum, staðaryfirvöldum og opinberum aðilum, áhættuskuldbindingar gagnvart stofnunum og áhættuskuldbindingar gagnvart fyrirtækjum.</w:t>
              </w:r>
            </w:ins>
          </w:p>
          <w:p w14:paraId="7AD8CE25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19" w:author="Author">
              <w:r w:rsidRPr="00715627">
                <w:t>38. 6. mgr. 157. gr. um fjárhæðir áhættuveginna áhættuskuldbindinga hvað varðar þynningaráhættu keyptra viðskiptakrafna.</w:t>
              </w:r>
            </w:ins>
          </w:p>
          <w:p w14:paraId="6A694ED6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[...]</w:t>
            </w:r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20" w:author="Author">
              <w:r w:rsidRPr="00715627">
                <w:rPr>
                  <w:shd w:val="clear" w:color="auto" w:fill="FFFFFF"/>
                </w:rPr>
                <w:t>45</w:t>
              </w:r>
            </w:ins>
            <w:del w:id="321" w:author="Author">
              <w:r w:rsidRPr="00715627" w:rsidDel="002F6487">
                <w:rPr>
                  <w:shd w:val="clear" w:color="auto" w:fill="FFFFFF"/>
                </w:rPr>
                <w:delText>39</w:delText>
              </w:r>
            </w:del>
            <w:r w:rsidRPr="00715627">
              <w:rPr>
                <w:shd w:val="clear" w:color="auto" w:fill="FFFFFF"/>
              </w:rPr>
              <w:t>. </w:t>
            </w:r>
            <w:del w:id="322" w:author="Author">
              <w:r w:rsidRPr="00715627" w:rsidDel="002F6487">
                <w:rPr>
                  <w:shd w:val="clear" w:color="auto" w:fill="FFFFFF"/>
                </w:rPr>
                <w:delText>6. mgr. 183. gr. um skilyrði fyrir viðurkenningu skilyrtra ábyrgða.</w:delText>
              </w:r>
            </w:del>
          </w:p>
          <w:p w14:paraId="65024912" w14:textId="77777777" w:rsidR="00EF790D" w:rsidRPr="00715627" w:rsidRDefault="00EF790D" w:rsidP="00C379A6">
            <w:pPr>
              <w:rPr>
                <w:ins w:id="323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24" w:author="Author">
              <w:r w:rsidRPr="00715627">
                <w:rPr>
                  <w:shd w:val="clear" w:color="auto" w:fill="FFFFFF"/>
                </w:rPr>
                <w:t>46</w:t>
              </w:r>
            </w:ins>
            <w:del w:id="325" w:author="Author">
              <w:r w:rsidRPr="00715627" w:rsidDel="008467F5">
                <w:rPr>
                  <w:shd w:val="clear" w:color="auto" w:fill="FFFFFF"/>
                </w:rPr>
                <w:delText>40</w:delText>
              </w:r>
            </w:del>
            <w:r w:rsidRPr="00715627">
              <w:rPr>
                <w:shd w:val="clear" w:color="auto" w:fill="FFFFFF"/>
              </w:rPr>
              <w:t>. </w:t>
            </w:r>
            <w:del w:id="326" w:author="Author">
              <w:r w:rsidRPr="00715627" w:rsidDel="002F6487">
                <w:rPr>
                  <w:shd w:val="clear" w:color="auto" w:fill="FFFFFF"/>
                </w:rPr>
                <w:delText>10. mgr. 194. gr. um meginreglur varðandi viðurkenningu aðferða til mildunar útlánaáhættu.</w:delText>
              </w:r>
            </w:del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</w:p>
          <w:p w14:paraId="23BA35DF" w14:textId="77777777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27" w:author="Author">
              <w:r w:rsidRPr="00715627">
                <w:rPr>
                  <w:shd w:val="clear" w:color="auto" w:fill="FFFFFF"/>
                </w:rPr>
                <w:t>49. 4. mgr. 229. gr. um matsreglur fyrir aðrar veðhæfar tryggingar en fjárhagslegar tryggingar.</w:t>
              </w:r>
            </w:ins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</w:p>
          <w:p w14:paraId="39B168EE" w14:textId="77777777" w:rsidR="00EF790D" w:rsidRPr="00715627" w:rsidRDefault="00EF790D" w:rsidP="00C379A6">
            <w:pPr>
              <w:rPr>
                <w:ins w:id="328" w:author="Author"/>
                <w:shd w:val="clear" w:color="auto" w:fill="FFFFFF"/>
              </w:rPr>
            </w:pPr>
            <w:del w:id="329" w:author="Author">
              <w:r w:rsidRPr="00715627" w:rsidDel="00BF2155">
                <w:rPr>
                  <w:shd w:val="clear" w:color="auto" w:fill="FFFFFF"/>
                </w:rPr>
                <w:delText>    46. 4. mgr. 312. gr. um leyfi og tilkynningar varðandi þróuðu mæliaðferðina.</w:delText>
              </w:r>
              <w:r w:rsidRPr="00715627" w:rsidDel="00BF2155">
                <w:br/>
              </w:r>
              <w:r w:rsidRPr="00715627" w:rsidDel="00BF2155">
                <w:rPr>
                  <w:shd w:val="clear" w:color="auto" w:fill="FFFFFF"/>
                </w:rPr>
                <w:delText>    47. 5. mgr. 314. gr. um samþætta notkun mismunandi aðferða.</w:delText>
              </w:r>
              <w:r w:rsidRPr="00715627" w:rsidDel="00BF2155">
                <w:br/>
              </w:r>
              <w:r w:rsidRPr="00715627" w:rsidDel="00BF2155">
                <w:rPr>
                  <w:shd w:val="clear" w:color="auto" w:fill="FFFFFF"/>
                </w:rPr>
                <w:delText>    48. 3. mgr. 316. gr. um aðferðafræðina við að reikna út viðeigandi mælikvarða.</w:delText>
              </w:r>
              <w:r w:rsidRPr="00715627" w:rsidDel="00BF2155">
                <w:br/>
              </w:r>
              <w:r w:rsidRPr="00715627" w:rsidDel="00BF2155">
                <w:rPr>
                  <w:shd w:val="clear" w:color="auto" w:fill="FFFFFF"/>
                </w:rPr>
                <w:delText>    49. 3. mgr. 318. gr. um skilyrði beitingar meginreglna um kortlagningu viðskiptasviða.</w:delText>
              </w:r>
            </w:del>
          </w:p>
          <w:p w14:paraId="66133FC9" w14:textId="77777777" w:rsidR="00EF790D" w:rsidRPr="00715627" w:rsidRDefault="00EF790D" w:rsidP="00C379A6">
            <w:pPr>
              <w:rPr>
                <w:ins w:id="330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31" w:author="Author">
              <w:r w:rsidRPr="00715627">
                <w:rPr>
                  <w:shd w:val="clear" w:color="auto" w:fill="FFFFFF"/>
                </w:rPr>
                <w:t>53. 9. og 10. mgr. 314. gr. um viðskiptavísi.</w:t>
              </w:r>
            </w:ins>
          </w:p>
          <w:p w14:paraId="0B82ED3F" w14:textId="77777777" w:rsidR="00EF790D" w:rsidRPr="00715627" w:rsidRDefault="00EF790D" w:rsidP="00C379A6">
            <w:pPr>
              <w:rPr>
                <w:ins w:id="332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33" w:author="Author">
              <w:r w:rsidRPr="00715627">
                <w:rPr>
                  <w:shd w:val="clear" w:color="auto" w:fill="FFFFFF"/>
                </w:rPr>
                <w:t xml:space="preserve">54. 3. mgr. 315. gr. um aðlaganir á </w:t>
              </w:r>
              <w:proofErr w:type="spellStart"/>
              <w:r w:rsidRPr="00715627">
                <w:rPr>
                  <w:shd w:val="clear" w:color="auto" w:fill="FFFFFF"/>
                </w:rPr>
                <w:t>viðskiptavísinum</w:t>
              </w:r>
              <w:proofErr w:type="spellEnd"/>
              <w:r w:rsidRPr="00715627">
                <w:rPr>
                  <w:shd w:val="clear" w:color="auto" w:fill="FFFFFF"/>
                </w:rPr>
                <w:t>.</w:t>
              </w:r>
            </w:ins>
          </w:p>
          <w:p w14:paraId="38D43A97" w14:textId="77777777" w:rsidR="00EF790D" w:rsidRPr="00715627" w:rsidRDefault="00EF790D" w:rsidP="00C379A6">
            <w:pPr>
              <w:rPr>
                <w:ins w:id="334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35" w:author="Author">
              <w:r w:rsidRPr="00715627">
                <w:rPr>
                  <w:shd w:val="clear" w:color="auto" w:fill="FFFFFF"/>
                </w:rPr>
                <w:t>55. 3. mgr. 316. gr. um útreikning á árlegu tapi vegna rekstraráhættu.</w:t>
              </w:r>
            </w:ins>
          </w:p>
          <w:p w14:paraId="40D88F3E" w14:textId="77777777" w:rsidR="00EF790D" w:rsidRPr="00715627" w:rsidRDefault="00EF790D" w:rsidP="00C379A6">
            <w:pPr>
              <w:rPr>
                <w:ins w:id="336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37" w:author="Author">
              <w:r w:rsidRPr="00715627">
                <w:rPr>
                  <w:shd w:val="clear" w:color="auto" w:fill="FFFFFF"/>
                </w:rPr>
                <w:t>56. 9. mgr. 317. gr. um gagnasafn um tap.</w:t>
              </w:r>
            </w:ins>
          </w:p>
          <w:p w14:paraId="4EFC15F0" w14:textId="2A7D7996" w:rsidR="00EF790D" w:rsidRPr="00715627" w:rsidRDefault="00EF790D" w:rsidP="00C379A6">
            <w:pPr>
              <w:rPr>
                <w:ins w:id="338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39" w:author="Author">
              <w:r w:rsidRPr="00715627">
                <w:rPr>
                  <w:shd w:val="clear" w:color="auto" w:fill="FFFFFF"/>
                </w:rPr>
                <w:t xml:space="preserve">57. 3. mgr. 320. gr. um </w:t>
              </w:r>
            </w:ins>
            <w:ins w:id="340" w:author="Gunnlaugur Helgason" w:date="2025-03-24T14:26:00Z">
              <w:r w:rsidR="0045338C">
                <w:rPr>
                  <w:shd w:val="clear" w:color="auto" w:fill="FFFFFF"/>
                </w:rPr>
                <w:t xml:space="preserve">það sem er </w:t>
              </w:r>
            </w:ins>
            <w:ins w:id="341" w:author="Author">
              <w:r w:rsidRPr="00715627">
                <w:rPr>
                  <w:shd w:val="clear" w:color="auto" w:fill="FFFFFF"/>
                </w:rPr>
                <w:t xml:space="preserve">undanskilið </w:t>
              </w:r>
            </w:ins>
            <w:ins w:id="342" w:author="Gunnlaugur Helgason" w:date="2025-03-24T14:26:00Z">
              <w:r w:rsidR="0045338C">
                <w:rPr>
                  <w:shd w:val="clear" w:color="auto" w:fill="FFFFFF"/>
                </w:rPr>
                <w:t xml:space="preserve">við </w:t>
              </w:r>
            </w:ins>
            <w:ins w:id="343" w:author="Author">
              <w:r w:rsidRPr="00715627">
                <w:rPr>
                  <w:shd w:val="clear" w:color="auto" w:fill="FFFFFF"/>
                </w:rPr>
                <w:t>tap</w:t>
              </w:r>
            </w:ins>
            <w:ins w:id="344" w:author="Gunnlaugur Helgason" w:date="2025-03-24T14:26:00Z">
              <w:r w:rsidR="0045338C">
                <w:rPr>
                  <w:shd w:val="clear" w:color="auto" w:fill="FFFFFF"/>
                </w:rPr>
                <w:t>sútreikninga</w:t>
              </w:r>
            </w:ins>
            <w:ins w:id="345" w:author="Author">
              <w:r w:rsidRPr="00715627">
                <w:rPr>
                  <w:shd w:val="clear" w:color="auto" w:fill="FFFFFF"/>
                </w:rPr>
                <w:t>.</w:t>
              </w:r>
            </w:ins>
          </w:p>
          <w:p w14:paraId="37E27EEA" w14:textId="77777777" w:rsidR="00EF790D" w:rsidRPr="00715627" w:rsidRDefault="00EF790D" w:rsidP="00C379A6">
            <w:pPr>
              <w:rPr>
                <w:ins w:id="346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47" w:author="Author">
              <w:r w:rsidRPr="00715627">
                <w:rPr>
                  <w:shd w:val="clear" w:color="auto" w:fill="FFFFFF"/>
                </w:rPr>
                <w:t>58. 2. mgr. 321. gr. um tap sem stafar af samruna og yfirtöku eininga eða starfsemi sem tekið er til greina.</w:t>
              </w:r>
            </w:ins>
          </w:p>
          <w:p w14:paraId="072BB1F9" w14:textId="7F09593C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48" w:author="Author">
              <w:r w:rsidRPr="00715627">
                <w:rPr>
                  <w:shd w:val="clear" w:color="auto" w:fill="FFFFFF"/>
                </w:rPr>
                <w:t xml:space="preserve">59. 2. mgr. 323. gr. um </w:t>
              </w:r>
            </w:ins>
            <w:ins w:id="349" w:author="Gunnlaugur Helgason" w:date="2025-03-24T14:27:00Z">
              <w:r w:rsidR="00342061">
                <w:rPr>
                  <w:shd w:val="clear" w:color="auto" w:fill="FFFFFF"/>
                </w:rPr>
                <w:t>u</w:t>
              </w:r>
              <w:r w:rsidR="00342061" w:rsidRPr="00342061">
                <w:rPr>
                  <w:shd w:val="clear" w:color="auto" w:fill="FFFFFF"/>
                </w:rPr>
                <w:t>mgjörð um stýringu rekstraráhættu</w:t>
              </w:r>
            </w:ins>
            <w:ins w:id="350" w:author="Author">
              <w:r w:rsidRPr="00715627">
                <w:rPr>
                  <w:shd w:val="clear" w:color="auto" w:fill="FFFFFF"/>
                </w:rPr>
                <w:t>.</w:t>
              </w:r>
            </w:ins>
          </w:p>
          <w:p w14:paraId="32576491" w14:textId="77777777" w:rsidR="00EF790D" w:rsidRPr="00715627" w:rsidRDefault="00EF790D" w:rsidP="00C379A6">
            <w:pPr>
              <w:rPr>
                <w:ins w:id="351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[...]</w:t>
            </w:r>
          </w:p>
          <w:p w14:paraId="5DB9D09C" w14:textId="77777777" w:rsidR="00EF790D" w:rsidRPr="00715627" w:rsidRDefault="00EF790D" w:rsidP="00C379A6">
            <w:pPr>
              <w:rPr>
                <w:ins w:id="352" w:author="Author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53" w:author="Author">
              <w:r w:rsidRPr="00715627">
                <w:t xml:space="preserve">61. 8. mgr. 325. gr. c um gildissvið, uppbyggingu og </w:t>
              </w:r>
              <w:proofErr w:type="spellStart"/>
              <w:r w:rsidRPr="00715627">
                <w:t>eigindlegar</w:t>
              </w:r>
              <w:proofErr w:type="spellEnd"/>
              <w:r w:rsidRPr="00715627">
                <w:t xml:space="preserve"> kröfur óhefðbundinnar staðalaðferðar.</w:t>
              </w:r>
            </w:ins>
          </w:p>
          <w:p w14:paraId="3C84EAE1" w14:textId="77777777" w:rsidR="00EF790D" w:rsidRPr="00715627" w:rsidRDefault="00EF790D" w:rsidP="00C379A6">
            <w:pPr>
              <w:rPr>
                <w:ins w:id="354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55" w:author="Author">
              <w:r w:rsidRPr="00715627">
                <w:t>62. 7. mgr. 325. gr. j um meðferð sjóða um sameiginlega fjárfestingu.</w:t>
              </w:r>
            </w:ins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56" w:author="Author">
              <w:r w:rsidRPr="00715627">
                <w:rPr>
                  <w:shd w:val="clear" w:color="auto" w:fill="FFFFFF"/>
                </w:rPr>
                <w:t>63</w:t>
              </w:r>
            </w:ins>
            <w:del w:id="357" w:author="Author">
              <w:r w:rsidRPr="00715627" w:rsidDel="002B7E46">
                <w:rPr>
                  <w:shd w:val="clear" w:color="auto" w:fill="FFFFFF"/>
                </w:rPr>
                <w:delText>51</w:delText>
              </w:r>
            </w:del>
            <w:r w:rsidRPr="00715627">
              <w:rPr>
                <w:shd w:val="clear" w:color="auto" w:fill="FFFFFF"/>
              </w:rPr>
              <w:t xml:space="preserve">. 5. </w:t>
            </w:r>
            <w:ins w:id="358" w:author="Author">
              <w:r w:rsidRPr="00715627">
                <w:rPr>
                  <w:shd w:val="clear" w:color="auto" w:fill="FFFFFF"/>
                </w:rPr>
                <w:t xml:space="preserve">og 6. </w:t>
              </w:r>
            </w:ins>
            <w:r w:rsidRPr="00715627">
              <w:rPr>
                <w:shd w:val="clear" w:color="auto" w:fill="FFFFFF"/>
              </w:rPr>
              <w:t xml:space="preserve">mgr. 325. gr. u um kröfur vegna eiginfjárgrunns að því er varðar </w:t>
            </w:r>
            <w:proofErr w:type="spellStart"/>
            <w:r w:rsidRPr="00715627">
              <w:rPr>
                <w:shd w:val="clear" w:color="auto" w:fill="FFFFFF"/>
              </w:rPr>
              <w:t>eftirstæða</w:t>
            </w:r>
            <w:proofErr w:type="spellEnd"/>
            <w:r w:rsidRPr="00715627">
              <w:rPr>
                <w:shd w:val="clear" w:color="auto" w:fill="FFFFFF"/>
              </w:rPr>
              <w:t xml:space="preserve"> áhættuþætti.</w:t>
            </w:r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59" w:author="Author">
              <w:r w:rsidRPr="00715627">
                <w:rPr>
                  <w:shd w:val="clear" w:color="auto" w:fill="FFFFFF"/>
                </w:rPr>
                <w:t>66</w:t>
              </w:r>
            </w:ins>
            <w:del w:id="360" w:author="Author">
              <w:r w:rsidRPr="00715627" w:rsidDel="001C576B">
                <w:rPr>
                  <w:shd w:val="clear" w:color="auto" w:fill="FFFFFF"/>
                </w:rPr>
                <w:delText>54</w:delText>
              </w:r>
            </w:del>
            <w:r w:rsidRPr="00715627">
              <w:rPr>
                <w:shd w:val="clear" w:color="auto" w:fill="FFFFFF"/>
              </w:rPr>
              <w:t xml:space="preserve">. 8. og </w:t>
            </w:r>
            <w:del w:id="361" w:author="Author">
              <w:r w:rsidRPr="00715627" w:rsidDel="001C576B">
                <w:rPr>
                  <w:shd w:val="clear" w:color="auto" w:fill="FFFFFF"/>
                </w:rPr>
                <w:delText>9</w:delText>
              </w:r>
            </w:del>
            <w:ins w:id="362" w:author="Author">
              <w:r w:rsidRPr="00715627">
                <w:rPr>
                  <w:shd w:val="clear" w:color="auto" w:fill="FFFFFF"/>
                </w:rPr>
                <w:t>10</w:t>
              </w:r>
            </w:ins>
            <w:r w:rsidRPr="00715627">
              <w:rPr>
                <w:shd w:val="clear" w:color="auto" w:fill="FFFFFF"/>
              </w:rPr>
              <w:t xml:space="preserve">. mgr. 325. gr. </w:t>
            </w:r>
            <w:proofErr w:type="spellStart"/>
            <w:r w:rsidRPr="00715627">
              <w:rPr>
                <w:shd w:val="clear" w:color="auto" w:fill="FFFFFF"/>
              </w:rPr>
              <w:t>az</w:t>
            </w:r>
            <w:proofErr w:type="spellEnd"/>
            <w:r w:rsidRPr="00715627">
              <w:rPr>
                <w:shd w:val="clear" w:color="auto" w:fill="FFFFFF"/>
              </w:rPr>
              <w:t xml:space="preserve"> um notkun óhefðbundinna eigin líkana.</w:t>
            </w:r>
          </w:p>
          <w:p w14:paraId="52339D64" w14:textId="1148EF4E" w:rsidR="00EF790D" w:rsidRPr="00715627" w:rsidRDefault="00EF790D" w:rsidP="00C379A6">
            <w:pPr>
              <w:rPr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lastRenderedPageBreak/>
              <w:t>    </w:t>
            </w:r>
            <w:ins w:id="363" w:author="Author">
              <w:r w:rsidRPr="00715627">
                <w:t xml:space="preserve">67. 6. mgr. 325. gr. </w:t>
              </w:r>
              <w:proofErr w:type="spellStart"/>
              <w:r w:rsidRPr="00715627">
                <w:t>bc</w:t>
              </w:r>
              <w:proofErr w:type="spellEnd"/>
              <w:r w:rsidRPr="00715627">
                <w:t xml:space="preserve"> um útreikninga á áætluðu greiðslufalli að hluta til.</w:t>
              </w:r>
            </w:ins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64" w:author="Author">
              <w:r w:rsidRPr="00715627">
                <w:rPr>
                  <w:shd w:val="clear" w:color="auto" w:fill="FFFFFF"/>
                </w:rPr>
                <w:t>70</w:t>
              </w:r>
            </w:ins>
            <w:del w:id="365" w:author="Author">
              <w:r w:rsidRPr="00715627" w:rsidDel="00E13737">
                <w:rPr>
                  <w:shd w:val="clear" w:color="auto" w:fill="FFFFFF"/>
                </w:rPr>
                <w:delText>57</w:delText>
              </w:r>
            </w:del>
            <w:r w:rsidRPr="00715627">
              <w:rPr>
                <w:shd w:val="clear" w:color="auto" w:fill="FFFFFF"/>
              </w:rPr>
              <w:t xml:space="preserve">. 9. </w:t>
            </w:r>
            <w:ins w:id="366" w:author="Author">
              <w:r w:rsidRPr="00715627">
                <w:rPr>
                  <w:shd w:val="clear" w:color="auto" w:fill="FFFFFF"/>
                </w:rPr>
                <w:t xml:space="preserve">og 10. </w:t>
              </w:r>
            </w:ins>
            <w:r w:rsidRPr="00715627">
              <w:rPr>
                <w:shd w:val="clear" w:color="auto" w:fill="FFFFFF"/>
              </w:rPr>
              <w:t xml:space="preserve">mgr. 325. gr. </w:t>
            </w:r>
            <w:proofErr w:type="spellStart"/>
            <w:r w:rsidRPr="00715627">
              <w:rPr>
                <w:shd w:val="clear" w:color="auto" w:fill="FFFFFF"/>
              </w:rPr>
              <w:t>bf</w:t>
            </w:r>
            <w:proofErr w:type="spellEnd"/>
            <w:r w:rsidRPr="00715627">
              <w:rPr>
                <w:shd w:val="clear" w:color="auto" w:fill="FFFFFF"/>
              </w:rPr>
              <w:t xml:space="preserve"> um kröfur um afturvirkar prófanir og margföldunarþætti.</w:t>
            </w:r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67" w:author="Author">
              <w:r w:rsidRPr="00715627">
                <w:rPr>
                  <w:shd w:val="clear" w:color="auto" w:fill="FFFFFF"/>
                </w:rPr>
                <w:t>80</w:t>
              </w:r>
            </w:ins>
            <w:del w:id="368" w:author="Author">
              <w:r w:rsidRPr="00715627" w:rsidDel="00CD57E7">
                <w:rPr>
                  <w:shd w:val="clear" w:color="auto" w:fill="FFFFFF"/>
                </w:rPr>
                <w:delText>67</w:delText>
              </w:r>
            </w:del>
            <w:r w:rsidRPr="00715627">
              <w:rPr>
                <w:shd w:val="clear" w:color="auto" w:fill="FFFFFF"/>
              </w:rPr>
              <w:t>. </w:t>
            </w:r>
            <w:del w:id="369" w:author="Author">
              <w:r w:rsidRPr="00715627" w:rsidDel="005B083E">
                <w:rPr>
                  <w:shd w:val="clear" w:color="auto" w:fill="FFFFFF"/>
                </w:rPr>
                <w:delText>4. mgr. 363. gr. um leyfi til að nota eigin líkön.</w:delText>
              </w:r>
            </w:del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70" w:author="Author">
              <w:r w:rsidRPr="00715627">
                <w:rPr>
                  <w:shd w:val="clear" w:color="auto" w:fill="FFFFFF"/>
                </w:rPr>
                <w:t>81</w:t>
              </w:r>
            </w:ins>
            <w:del w:id="371" w:author="Author">
              <w:r w:rsidRPr="00715627" w:rsidDel="00506DB1">
                <w:rPr>
                  <w:shd w:val="clear" w:color="auto" w:fill="FFFFFF"/>
                </w:rPr>
                <w:delText>68</w:delText>
              </w:r>
            </w:del>
            <w:r w:rsidRPr="00715627">
              <w:rPr>
                <w:shd w:val="clear" w:color="auto" w:fill="FFFFFF"/>
              </w:rPr>
              <w:t xml:space="preserve">. 5. mgr. 382. gr. um verklagsreglur um að undanskilja viðskipti við ófjárhagslega mótaðila með staðfestu í þriðja landi frá kröfum vegna eiginfjárgrunns að því er varðar leiðréttingaráhættu vegna </w:t>
            </w:r>
            <w:proofErr w:type="spellStart"/>
            <w:r w:rsidRPr="00715627">
              <w:rPr>
                <w:shd w:val="clear" w:color="auto" w:fill="FFFFFF"/>
              </w:rPr>
              <w:t>útlánavirðis</w:t>
            </w:r>
            <w:proofErr w:type="spellEnd"/>
            <w:ins w:id="372" w:author="Author">
              <w:r w:rsidRPr="00715627">
                <w:rPr>
                  <w:shd w:val="clear" w:color="auto" w:fill="FFFFFF"/>
                </w:rPr>
                <w:t xml:space="preserve"> og 6. mgr. 382. gr. um mat á áhættuskuldbindingum vegna leiðréttingaráhættu </w:t>
              </w:r>
            </w:ins>
            <w:ins w:id="373" w:author="Gunnlaugur Helgason" w:date="2025-03-24T14:30:00Z">
              <w:r w:rsidR="00D731DF">
                <w:rPr>
                  <w:shd w:val="clear" w:color="auto" w:fill="FFFFFF"/>
                </w:rPr>
                <w:t xml:space="preserve">á </w:t>
              </w:r>
            </w:ins>
            <w:proofErr w:type="spellStart"/>
            <w:ins w:id="374" w:author="Author">
              <w:r w:rsidRPr="00715627">
                <w:rPr>
                  <w:shd w:val="clear" w:color="auto" w:fill="FFFFFF"/>
                </w:rPr>
                <w:t>útlánavirði</w:t>
              </w:r>
              <w:proofErr w:type="spellEnd"/>
              <w:r w:rsidRPr="00715627">
                <w:rPr>
                  <w:shd w:val="clear" w:color="auto" w:fill="FFFFFF"/>
                </w:rPr>
                <w:t xml:space="preserve"> sem stafar af fjármögnunarviðskiptum með verðbréf á gangvirði</w:t>
              </w:r>
            </w:ins>
            <w:r w:rsidRPr="00715627">
              <w:rPr>
                <w:shd w:val="clear" w:color="auto" w:fill="FFFFFF"/>
              </w:rPr>
              <w:t>.</w:t>
            </w:r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del w:id="375" w:author="Author">
              <w:r w:rsidRPr="00715627" w:rsidDel="004F58EC">
                <w:rPr>
                  <w:shd w:val="clear" w:color="auto" w:fill="FFFFFF"/>
                </w:rPr>
                <w:delText xml:space="preserve">69. </w:delText>
              </w:r>
              <w:r w:rsidRPr="00715627" w:rsidDel="00F203BE">
                <w:rPr>
                  <w:shd w:val="clear" w:color="auto" w:fill="FFFFFF"/>
                </w:rPr>
                <w:delText>7. mgr. 383. gr. um þróuðu mæliaðferðirnar</w:delText>
              </w:r>
            </w:del>
            <w:r w:rsidRPr="00715627">
              <w:rPr>
                <w:shd w:val="clear" w:color="auto" w:fill="FFFFFF"/>
              </w:rPr>
              <w:t>.</w:t>
            </w:r>
          </w:p>
          <w:p w14:paraId="2129F57F" w14:textId="40C1CE72" w:rsidR="00EF790D" w:rsidRPr="00715627" w:rsidRDefault="00EF790D" w:rsidP="00C379A6">
            <w:pPr>
              <w:rPr>
                <w:ins w:id="376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77" w:author="Author">
              <w:r w:rsidRPr="00715627">
                <w:rPr>
                  <w:shd w:val="clear" w:color="auto" w:fill="FFFFFF"/>
                </w:rPr>
                <w:t>82. 4. og 5. mgr. 383. gr. a um eftirlitslíkan leiðrétting</w:t>
              </w:r>
            </w:ins>
            <w:ins w:id="378" w:author="Gunnlaugur Helgason" w:date="2025-03-24T14:32:00Z">
              <w:r w:rsidR="00D731DF">
                <w:rPr>
                  <w:shd w:val="clear" w:color="auto" w:fill="FFFFFF"/>
                </w:rPr>
                <w:t>a á</w:t>
              </w:r>
            </w:ins>
            <w:ins w:id="379" w:author="Author">
              <w:r w:rsidRPr="00715627">
                <w:rPr>
                  <w:shd w:val="clear" w:color="auto" w:fill="FFFFFF"/>
                </w:rPr>
                <w:t xml:space="preserve"> </w:t>
              </w:r>
              <w:proofErr w:type="spellStart"/>
              <w:r w:rsidRPr="00715627">
                <w:rPr>
                  <w:shd w:val="clear" w:color="auto" w:fill="FFFFFF"/>
                </w:rPr>
                <w:t>útlánavirði</w:t>
              </w:r>
            </w:ins>
            <w:proofErr w:type="spellEnd"/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ins w:id="380" w:author="Author">
              <w:r w:rsidRPr="00715627">
                <w:rPr>
                  <w:shd w:val="clear" w:color="auto" w:fill="FFFFFF"/>
                </w:rPr>
                <w:t>93</w:t>
              </w:r>
            </w:ins>
            <w:del w:id="381" w:author="Author">
              <w:r w:rsidRPr="00715627" w:rsidDel="00FE4B7F">
                <w:rPr>
                  <w:shd w:val="clear" w:color="auto" w:fill="FFFFFF"/>
                </w:rPr>
                <w:delText>80</w:delText>
              </w:r>
            </w:del>
            <w:r w:rsidRPr="00715627">
              <w:rPr>
                <w:shd w:val="clear" w:color="auto" w:fill="FFFFFF"/>
              </w:rPr>
              <w:t>. </w:t>
            </w:r>
            <w:del w:id="382" w:author="Author">
              <w:r w:rsidRPr="00715627" w:rsidDel="00FE4B7F">
                <w:rPr>
                  <w:shd w:val="clear" w:color="auto" w:fill="FFFFFF"/>
                </w:rPr>
                <w:delText>6. mgr. 430. gr. b um skýrslugjöf að því er varðar markaðsáhættu.</w:delText>
              </w:r>
            </w:del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</w:p>
          <w:p w14:paraId="61BBDFC1" w14:textId="77777777" w:rsidR="00EF790D" w:rsidRPr="00715627" w:rsidRDefault="00EF790D" w:rsidP="00C379A6">
            <w:pPr>
              <w:rPr>
                <w:ins w:id="383" w:author="Author"/>
                <w:shd w:val="clear" w:color="auto" w:fill="FFFFFF"/>
              </w:rPr>
            </w:pPr>
            <w:r w:rsidRPr="00715627">
              <w:rPr>
                <w:shd w:val="clear" w:color="auto" w:fill="FFFFFF"/>
              </w:rPr>
              <w:t>    </w:t>
            </w:r>
            <w:ins w:id="384" w:author="Author">
              <w:r w:rsidRPr="00715627">
                <w:rPr>
                  <w:shd w:val="clear" w:color="auto" w:fill="FFFFFF"/>
                </w:rPr>
                <w:t>95. 3. mgr. 449. gr. a um birtingu upplýsinga um umhverfis-, félags- og stjórnunaráhættu (UFS-áhættu).</w:t>
              </w:r>
            </w:ins>
            <w:r w:rsidRPr="00715627">
              <w:br/>
            </w:r>
            <w:r w:rsidRPr="00715627">
              <w:rPr>
                <w:shd w:val="clear" w:color="auto" w:fill="FFFFFF"/>
              </w:rPr>
              <w:t>[...]</w:t>
            </w:r>
            <w:r w:rsidRPr="00715627">
              <w:br/>
            </w:r>
            <w:r w:rsidRPr="00715627">
              <w:rPr>
                <w:shd w:val="clear" w:color="auto" w:fill="FFFFFF"/>
              </w:rPr>
              <w:t>    </w:t>
            </w:r>
            <w:del w:id="385" w:author="Author">
              <w:r w:rsidRPr="00715627" w:rsidDel="001F56D0">
                <w:rPr>
                  <w:shd w:val="clear" w:color="auto" w:fill="FFFFFF"/>
                </w:rPr>
                <w:delText xml:space="preserve">86. </w:delText>
              </w:r>
              <w:r w:rsidRPr="00715627" w:rsidDel="00087A01">
                <w:rPr>
                  <w:shd w:val="clear" w:color="auto" w:fill="FFFFFF"/>
                </w:rPr>
                <w:delText>3. mgr. 495. gr. um meðferð á fjárhæðum áhættuskuldbindinga vegna hlutabréfa samkvæmt innramatsaðferðinni</w:delText>
              </w:r>
              <w:r w:rsidRPr="00715627" w:rsidDel="001F56D0">
                <w:rPr>
                  <w:shd w:val="clear" w:color="auto" w:fill="FFFFFF"/>
                </w:rPr>
                <w:delText>.</w:delText>
              </w:r>
            </w:del>
          </w:p>
          <w:p w14:paraId="7F83C80D" w14:textId="77777777" w:rsidR="00EF790D" w:rsidRPr="00715627" w:rsidRDefault="00EF790D" w:rsidP="00C379A6">
            <w:r w:rsidRPr="00715627">
              <w:rPr>
                <w:shd w:val="clear" w:color="auto" w:fill="FFFFFF"/>
              </w:rPr>
              <w:t>    </w:t>
            </w:r>
            <w:ins w:id="386" w:author="Author">
              <w:r w:rsidRPr="00715627">
                <w:rPr>
                  <w:shd w:val="clear" w:color="auto" w:fill="FFFFFF"/>
                </w:rPr>
                <w:t>100. 5. mgr. 501. gr. d um umbreytingarákvæði um varfærnismeðferð á sýndareignum.</w:t>
              </w:r>
            </w:ins>
          </w:p>
          <w:p w14:paraId="7D9E8BDC" w14:textId="77777777" w:rsidR="00EF790D" w:rsidRPr="00715627" w:rsidRDefault="00EF790D" w:rsidP="00C379A6">
            <w:r w:rsidRPr="00715627">
              <w:t>[...]</w:t>
            </w:r>
          </w:p>
          <w:p w14:paraId="466881EA" w14:textId="77777777" w:rsidR="00EF790D" w:rsidRPr="00715627" w:rsidRDefault="00EF790D" w:rsidP="00C379A6">
            <w:pPr>
              <w:rPr>
                <w:noProof/>
              </w:rPr>
            </w:pPr>
          </w:p>
        </w:tc>
        <w:tc>
          <w:tcPr>
            <w:tcW w:w="2323" w:type="pct"/>
            <w:shd w:val="clear" w:color="auto" w:fill="auto"/>
          </w:tcPr>
          <w:p w14:paraId="324CC5C0" w14:textId="195A0C23" w:rsidR="00EF790D" w:rsidRPr="00715627" w:rsidRDefault="00EF790D" w:rsidP="00C379A6">
            <w:r w:rsidRPr="00715627">
              <w:lastRenderedPageBreak/>
              <w:t>Í 2. mgr. 117. gr. b laga</w:t>
            </w:r>
            <w:r w:rsidR="00116C5C">
              <w:t>nna</w:t>
            </w:r>
            <w:r w:rsidRPr="00715627">
              <w:t xml:space="preserve"> er Seðlabanka Íslands falið að innleiða með reglum undirgerðir CRR sem byggjast á tæknistöðlum frá evrópsku eftirlitsstofnununum á fjármálamarkaði. Lagt er til að nokkrum töluliðum verði bætt við málsgreinina, felldir brott eða </w:t>
            </w:r>
            <w:r w:rsidR="000543CD">
              <w:t xml:space="preserve">þeim </w:t>
            </w:r>
            <w:r w:rsidRPr="00715627">
              <w:t xml:space="preserve">breytt til að taka mið af nýjum, </w:t>
            </w:r>
            <w:proofErr w:type="spellStart"/>
            <w:r w:rsidRPr="00715627">
              <w:t>brottfelldum</w:t>
            </w:r>
            <w:proofErr w:type="spellEnd"/>
            <w:r w:rsidRPr="00715627">
              <w:t xml:space="preserve"> eða breyttum heimildum til að samþykkja undirgerðir samkvæmt CRR III. </w:t>
            </w:r>
          </w:p>
          <w:p w14:paraId="464B2520" w14:textId="14ABFF36" w:rsidR="00EF790D" w:rsidRPr="00715627" w:rsidRDefault="00EF790D" w:rsidP="00C379A6">
            <w:pPr>
              <w:pStyle w:val="NoSpacing"/>
            </w:pPr>
            <w:r w:rsidRPr="00715627">
              <w:t xml:space="preserve">Í 3., 28., 29., 34., 36., 45., 50., 54., 56., 58., 79. og 81. tölul. málsgreinarinnar er Seðlabankanum falið að innleiða undirgerðir sem eru samþykktar með stoð í 8. mgr. 20. gr., 5. mgr. 143. gr., 2. mgr. 144., 3. mgr. 173. gr., 3. mgr. 180., 3. mgr. 279. gr. a, 9. mgr. 325. gr., 8. mgr. 325. gr. </w:t>
            </w:r>
            <w:proofErr w:type="spellStart"/>
            <w:r w:rsidRPr="00715627">
              <w:t>az</w:t>
            </w:r>
            <w:proofErr w:type="spellEnd"/>
            <w:r w:rsidRPr="00715627">
              <w:t xml:space="preserve">, 3. mgr. 325. gr. </w:t>
            </w:r>
            <w:proofErr w:type="spellStart"/>
            <w:r w:rsidRPr="00715627">
              <w:t>be</w:t>
            </w:r>
            <w:proofErr w:type="spellEnd"/>
            <w:r w:rsidRPr="00715627">
              <w:t xml:space="preserve">, 4. mgr. 325. gr. </w:t>
            </w:r>
            <w:proofErr w:type="spellStart"/>
            <w:r w:rsidRPr="00715627">
              <w:t>bg</w:t>
            </w:r>
            <w:proofErr w:type="spellEnd"/>
            <w:r w:rsidRPr="00715627">
              <w:t xml:space="preserve">, 7. mgr. 430. gr. og 434. gr. a gr. CRR. Þeim ákvæðum í CRR er breytt með CRR III. Gildandi töluliðir í lögunum eru þó taldir ná áfram yfir breyttu ákvæðin í CRR. Því er ekki talið nauðsynlegt að breyta </w:t>
            </w:r>
            <w:r w:rsidR="001F1EA9">
              <w:t>þeim</w:t>
            </w:r>
            <w:r w:rsidRPr="00715627">
              <w:t xml:space="preserve"> vegna þessara breytinga með CRR III.</w:t>
            </w:r>
          </w:p>
        </w:tc>
      </w:tr>
      <w:bookmarkEnd w:id="0"/>
      <w:bookmarkEnd w:id="297"/>
    </w:tbl>
    <w:p w14:paraId="5550E529" w14:textId="77777777" w:rsidR="00EF790D" w:rsidRPr="00715627" w:rsidRDefault="00EF790D" w:rsidP="00EF790D"/>
    <w:bookmarkEnd w:id="1"/>
    <w:p w14:paraId="3CABCE46" w14:textId="77777777" w:rsidR="00A141B9" w:rsidRPr="00EF790D" w:rsidRDefault="00A141B9" w:rsidP="00EF790D"/>
    <w:sectPr w:rsidR="00A141B9" w:rsidRPr="00EF790D" w:rsidSect="00947F0E">
      <w:headerReference w:type="default" r:id="rId23"/>
      <w:headerReference w:type="first" r:id="rId24"/>
      <w:pgSz w:w="11906" w:h="16838" w:code="9"/>
      <w:pgMar w:top="1304" w:right="2778" w:bottom="413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EB53" w14:textId="77777777" w:rsidR="0038270C" w:rsidRDefault="0038270C" w:rsidP="006258D7">
      <w:r>
        <w:separator/>
      </w:r>
    </w:p>
    <w:p w14:paraId="1B24B73B" w14:textId="77777777" w:rsidR="0038270C" w:rsidRDefault="0038270C"/>
  </w:endnote>
  <w:endnote w:type="continuationSeparator" w:id="0">
    <w:p w14:paraId="1A255988" w14:textId="77777777" w:rsidR="0038270C" w:rsidRDefault="0038270C" w:rsidP="006258D7">
      <w:r>
        <w:continuationSeparator/>
      </w:r>
    </w:p>
    <w:p w14:paraId="25E87F17" w14:textId="77777777" w:rsidR="0038270C" w:rsidRDefault="00382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0FA7" w14:textId="77777777" w:rsidR="0038270C" w:rsidRDefault="0038270C" w:rsidP="005B4CD6">
      <w:pPr>
        <w:ind w:firstLine="0"/>
      </w:pPr>
      <w:r>
        <w:separator/>
      </w:r>
    </w:p>
    <w:p w14:paraId="308E4785" w14:textId="77777777" w:rsidR="0038270C" w:rsidRDefault="0038270C"/>
  </w:footnote>
  <w:footnote w:type="continuationSeparator" w:id="0">
    <w:p w14:paraId="7536E96F" w14:textId="77777777" w:rsidR="0038270C" w:rsidRDefault="0038270C" w:rsidP="006258D7">
      <w:r>
        <w:continuationSeparator/>
      </w:r>
    </w:p>
    <w:p w14:paraId="56A64CB2" w14:textId="77777777" w:rsidR="0038270C" w:rsidRDefault="0038270C"/>
  </w:footnote>
  <w:footnote w:id="1">
    <w:p w14:paraId="5909986A" w14:textId="77777777" w:rsidR="00EF790D" w:rsidRPr="00416C4D" w:rsidRDefault="00EF790D" w:rsidP="00EF790D">
      <w:pPr>
        <w:pStyle w:val="FootnoteText"/>
        <w:spacing w:after="120"/>
        <w:rPr>
          <w:szCs w:val="18"/>
        </w:rPr>
      </w:pPr>
      <w:r w:rsidRPr="00416C4D">
        <w:rPr>
          <w:rStyle w:val="FootnoteReference"/>
          <w:szCs w:val="18"/>
        </w:rPr>
        <w:footnoteRef/>
      </w:r>
      <w:r w:rsidRPr="00416C4D">
        <w:rPr>
          <w:szCs w:val="18"/>
        </w:rPr>
        <w:t xml:space="preserve"> Fylgiskjalið er aðeins til upplýsingar. Ef munur er á fylgiskjalinu og frumvarpinu gildir frumvarpið.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052F" w14:textId="256F4294" w:rsidR="00655EE3" w:rsidRDefault="00655EE3" w:rsidP="006258D7">
    <w:pPr>
      <w:pStyle w:val="Header"/>
      <w:tabs>
        <w:tab w:val="clear" w:pos="4536"/>
        <w:tab w:val="clear" w:pos="9072"/>
        <w:tab w:val="center" w:pos="3969"/>
        <w:tab w:val="right" w:pos="7797"/>
      </w:tabs>
    </w:pPr>
    <w:r>
      <w:tab/>
    </w:r>
    <w:r w:rsidR="003B68AB">
      <w:fldChar w:fldCharType="begin"/>
    </w:r>
    <w:r w:rsidR="003B68AB">
      <w:instrText>PAGE   \* MERGEFORMAT</w:instrText>
    </w:r>
    <w:r w:rsidR="003B68AB">
      <w:fldChar w:fldCharType="separate"/>
    </w:r>
    <w:r w:rsidR="00C710B1">
      <w:rPr>
        <w:noProof/>
      </w:rPr>
      <w:t>2</w:t>
    </w:r>
    <w:r w:rsidR="003B68AB">
      <w:rPr>
        <w:noProof/>
      </w:rPr>
      <w:fldChar w:fldCharType="end"/>
    </w:r>
    <w:r w:rsidR="002D340A">
      <w:rPr>
        <w:noProof/>
      </w:rPr>
      <w:tab/>
    </w:r>
  </w:p>
  <w:p w14:paraId="0641AD86" w14:textId="77777777" w:rsidR="00DA0E37" w:rsidRDefault="00DA0E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CFD8" w14:textId="5CC8FBC3" w:rsidR="00655EE3" w:rsidRDefault="00655EE3" w:rsidP="00655EE3">
    <w:pPr>
      <w:pStyle w:val="Header"/>
      <w:tabs>
        <w:tab w:val="clear" w:pos="4536"/>
        <w:tab w:val="clear" w:pos="9072"/>
        <w:tab w:val="center" w:pos="3969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342"/>
    <w:multiLevelType w:val="hybridMultilevel"/>
    <w:tmpl w:val="E022F82A"/>
    <w:lvl w:ilvl="0" w:tplc="100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F72372D"/>
    <w:multiLevelType w:val="multilevel"/>
    <w:tmpl w:val="0D70FC7A"/>
    <w:styleLink w:val="Thingskjala-1-a-1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2" w15:restartNumberingAfterBreak="0">
    <w:nsid w:val="1BC1774B"/>
    <w:multiLevelType w:val="multilevel"/>
    <w:tmpl w:val="0560B0FA"/>
    <w:styleLink w:val="Althingi1-a-1-a"/>
    <w:lvl w:ilvl="0">
      <w:start w:val="1"/>
      <w:numFmt w:val="decimal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decimal"/>
      <w:lvlText w:val="%7."/>
      <w:lvlJc w:val="right"/>
      <w:pPr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ind w:left="2552" w:hanging="284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2697" w:hanging="141"/>
      </w:pPr>
      <w:rPr>
        <w:rFonts w:hint="default"/>
      </w:rPr>
    </w:lvl>
  </w:abstractNum>
  <w:abstractNum w:abstractNumId="3" w15:restartNumberingAfterBreak="0">
    <w:nsid w:val="290550E3"/>
    <w:multiLevelType w:val="multilevel"/>
    <w:tmpl w:val="0D70FC7A"/>
    <w:lvl w:ilvl="0">
      <w:start w:val="1"/>
      <w:numFmt w:val="lowerLetter"/>
      <w:lvlText w:val="%1."/>
      <w:lvlJc w:val="right"/>
      <w:pPr>
        <w:tabs>
          <w:tab w:val="num" w:pos="425"/>
        </w:tabs>
        <w:ind w:left="425" w:hanging="137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Letter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lowerLetter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4" w15:restartNumberingAfterBreak="0">
    <w:nsid w:val="29FC60C7"/>
    <w:multiLevelType w:val="multilevel"/>
    <w:tmpl w:val="83C6DAE2"/>
    <w:styleLink w:val="Althingi"/>
    <w:lvl w:ilvl="0">
      <w:start w:val="1"/>
      <w:numFmt w:val="bullet"/>
      <w:lvlText w:val="•"/>
      <w:lvlJc w:val="left"/>
      <w:pPr>
        <w:tabs>
          <w:tab w:val="num" w:pos="425"/>
        </w:tabs>
        <w:ind w:left="425" w:hanging="283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tabs>
          <w:tab w:val="num" w:pos="992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276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559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tabs>
          <w:tab w:val="num" w:pos="1843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126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415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699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5" w15:restartNumberingAfterBreak="0">
    <w:nsid w:val="2B051BD7"/>
    <w:multiLevelType w:val="multilevel"/>
    <w:tmpl w:val="45D802CC"/>
    <w:styleLink w:val="Althingii-1-i-1"/>
    <w:lvl w:ilvl="0">
      <w:start w:val="1"/>
      <w:numFmt w:val="lowerRoman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97" w:hanging="145"/>
      </w:pPr>
      <w:rPr>
        <w:rFonts w:hint="default"/>
      </w:rPr>
    </w:lvl>
  </w:abstractNum>
  <w:abstractNum w:abstractNumId="6" w15:restartNumberingAfterBreak="0">
    <w:nsid w:val="3B480B4E"/>
    <w:multiLevelType w:val="multilevel"/>
    <w:tmpl w:val="6DEC8882"/>
    <w:numStyleLink w:val="Althingi---"/>
  </w:abstractNum>
  <w:abstractNum w:abstractNumId="7" w15:restartNumberingAfterBreak="0">
    <w:nsid w:val="43B82962"/>
    <w:multiLevelType w:val="multilevel"/>
    <w:tmpl w:val="C6484E02"/>
    <w:styleLink w:val="Althingia-1-a-1"/>
    <w:lvl w:ilvl="0">
      <w:start w:val="1"/>
      <w:numFmt w:val="low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2."/>
      <w:lvlJc w:val="right"/>
      <w:pPr>
        <w:ind w:left="709" w:hanging="141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1277" w:hanging="141"/>
      </w:pPr>
      <w:rPr>
        <w:rFonts w:hint="default"/>
      </w:rPr>
    </w:lvl>
    <w:lvl w:ilvl="4">
      <w:start w:val="1"/>
      <w:numFmt w:val="lowerLetter"/>
      <w:lvlText w:val="%5."/>
      <w:lvlJc w:val="right"/>
      <w:pPr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1845" w:hanging="141"/>
      </w:pPr>
      <w:rPr>
        <w:rFonts w:hint="default"/>
      </w:rPr>
    </w:lvl>
    <w:lvl w:ilvl="6">
      <w:start w:val="1"/>
      <w:numFmt w:val="lowerLetter"/>
      <w:lvlText w:val="%7."/>
      <w:lvlJc w:val="right"/>
      <w:pPr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ind w:left="2413" w:hanging="141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2697" w:hanging="141"/>
      </w:pPr>
      <w:rPr>
        <w:rFonts w:hint="default"/>
      </w:rPr>
    </w:lvl>
  </w:abstractNum>
  <w:abstractNum w:abstractNumId="8" w15:restartNumberingAfterBreak="0">
    <w:nsid w:val="45ED68F4"/>
    <w:multiLevelType w:val="hybridMultilevel"/>
    <w:tmpl w:val="387069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79D0"/>
    <w:multiLevelType w:val="multilevel"/>
    <w:tmpl w:val="16447694"/>
    <w:lvl w:ilvl="0">
      <w:start w:val="1"/>
      <w:numFmt w:val="lowerRoman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 w:hint="default"/>
        <w:b w:val="0"/>
        <w:i w:val="0"/>
        <w:color w:val="auto"/>
        <w:sz w:val="21"/>
        <w:u w:val="none"/>
      </w:rPr>
    </w:lvl>
    <w:lvl w:ilvl="1">
      <w:start w:val="1"/>
      <w:numFmt w:val="decimal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2129"/>
        </w:tabs>
        <w:ind w:left="2129" w:hanging="141"/>
      </w:pPr>
      <w:rPr>
        <w:rFonts w:hint="default"/>
      </w:rPr>
    </w:lvl>
    <w:lvl w:ilvl="7">
      <w:start w:val="1"/>
      <w:numFmt w:val="decimal"/>
      <w:lvlText w:val="%8."/>
      <w:lvlJc w:val="right"/>
      <w:pPr>
        <w:tabs>
          <w:tab w:val="num" w:pos="2413"/>
        </w:tabs>
        <w:ind w:left="2413" w:hanging="14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141"/>
      </w:pPr>
      <w:rPr>
        <w:rFonts w:hint="default"/>
      </w:rPr>
    </w:lvl>
  </w:abstractNum>
  <w:abstractNum w:abstractNumId="10" w15:restartNumberingAfterBreak="0">
    <w:nsid w:val="4FF35071"/>
    <w:multiLevelType w:val="multilevel"/>
    <w:tmpl w:val="83C6DAE2"/>
    <w:numStyleLink w:val="Althingi"/>
  </w:abstractNum>
  <w:abstractNum w:abstractNumId="11" w15:restartNumberingAfterBreak="0">
    <w:nsid w:val="6AFA5001"/>
    <w:multiLevelType w:val="multilevel"/>
    <w:tmpl w:val="5D82DA44"/>
    <w:lvl w:ilvl="0">
      <w:start w:val="1"/>
      <w:numFmt w:val="bullet"/>
      <w:lvlText w:val=""/>
      <w:lvlJc w:val="left"/>
      <w:pPr>
        <w:ind w:left="425" w:hanging="141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9" w:hanging="14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993" w:hanging="14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277" w:hanging="141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561" w:hanging="14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845" w:hanging="14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129" w:hanging="1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413" w:hanging="1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693" w:hanging="141"/>
      </w:pPr>
      <w:rPr>
        <w:rFonts w:ascii="Symbol" w:hAnsi="Symbol" w:hint="default"/>
        <w:color w:val="auto"/>
      </w:rPr>
    </w:lvl>
  </w:abstractNum>
  <w:abstractNum w:abstractNumId="12" w15:restartNumberingAfterBreak="0">
    <w:nsid w:val="6F9A2B26"/>
    <w:multiLevelType w:val="multilevel"/>
    <w:tmpl w:val="6DEC8882"/>
    <w:styleLink w:val="Althingi---"/>
    <w:lvl w:ilvl="0">
      <w:start w:val="1"/>
      <w:numFmt w:val="bullet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—"/>
      <w:lvlJc w:val="left"/>
      <w:pPr>
        <w:tabs>
          <w:tab w:val="num" w:pos="709"/>
        </w:tabs>
        <w:ind w:left="709" w:hanging="283"/>
      </w:pPr>
      <w:rPr>
        <w:rFonts w:ascii="Calibri" w:hAnsi="Calibri"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993"/>
        </w:tabs>
        <w:ind w:left="993" w:hanging="283"/>
      </w:pPr>
      <w:rPr>
        <w:rFonts w:ascii="Calibri" w:hAnsi="Calibri" w:hint="default"/>
        <w:color w:val="auto"/>
      </w:rPr>
    </w:lvl>
    <w:lvl w:ilvl="3">
      <w:start w:val="1"/>
      <w:numFmt w:val="bullet"/>
      <w:lvlText w:val="—"/>
      <w:lvlJc w:val="left"/>
      <w:pPr>
        <w:tabs>
          <w:tab w:val="num" w:pos="1277"/>
        </w:tabs>
        <w:ind w:left="1277" w:hanging="283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tabs>
          <w:tab w:val="num" w:pos="1561"/>
        </w:tabs>
        <w:ind w:left="1561" w:hanging="283"/>
      </w:pPr>
      <w:rPr>
        <w:rFonts w:ascii="Calibri" w:hAnsi="Calibri" w:hint="default"/>
        <w:color w:val="auto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Calibri" w:hAnsi="Calibri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Calibri" w:hAnsi="Calibri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Calibri" w:hAnsi="Calibri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Calibri" w:hAnsi="Calibri" w:hint="default"/>
        <w:color w:val="auto"/>
      </w:rPr>
    </w:lvl>
  </w:abstractNum>
  <w:abstractNum w:abstractNumId="13" w15:restartNumberingAfterBreak="0">
    <w:nsid w:val="75F87127"/>
    <w:multiLevelType w:val="multilevel"/>
    <w:tmpl w:val="6F4C556E"/>
    <w:lvl w:ilvl="0">
      <w:start w:val="1"/>
      <w:numFmt w:val="decimal"/>
      <w:lvlText w:val="%1."/>
      <w:lvlJc w:val="right"/>
      <w:pPr>
        <w:tabs>
          <w:tab w:val="num" w:pos="425"/>
        </w:tabs>
        <w:ind w:left="425" w:hanging="141"/>
      </w:pPr>
      <w:rPr>
        <w:rFonts w:ascii="Times New Roman" w:hAnsi="Times New Roman"/>
        <w:b w:val="0"/>
        <w:i w:val="0"/>
        <w:color w:val="auto"/>
        <w:sz w:val="21"/>
        <w:u w:val="none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709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993" w:hanging="141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277"/>
        </w:tabs>
        <w:ind w:left="1277" w:hanging="141"/>
      </w:pPr>
      <w:rPr>
        <w:rFonts w:hint="default"/>
      </w:rPr>
    </w:lvl>
    <w:lvl w:ilvl="4">
      <w:start w:val="1"/>
      <w:numFmt w:val="decimal"/>
      <w:lvlText w:val="%5."/>
      <w:lvlJc w:val="right"/>
      <w:pPr>
        <w:tabs>
          <w:tab w:val="num" w:pos="1561"/>
        </w:tabs>
        <w:ind w:left="1561" w:hanging="141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1845"/>
        </w:tabs>
        <w:ind w:left="1845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129"/>
        </w:tabs>
        <w:ind w:left="2129" w:hanging="144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2410"/>
        </w:tabs>
        <w:ind w:left="2410" w:hanging="142"/>
      </w:pPr>
      <w:rPr>
        <w:rFonts w:hint="default"/>
      </w:rPr>
    </w:lvl>
    <w:lvl w:ilvl="8">
      <w:start w:val="1"/>
      <w:numFmt w:val="decimal"/>
      <w:lvlText w:val="%9."/>
      <w:lvlJc w:val="right"/>
      <w:pPr>
        <w:tabs>
          <w:tab w:val="num" w:pos="2693"/>
        </w:tabs>
        <w:ind w:left="2693" w:hanging="141"/>
      </w:pPr>
      <w:rPr>
        <w:rFonts w:hint="default"/>
      </w:rPr>
    </w:lvl>
  </w:abstractNum>
  <w:abstractNum w:abstractNumId="14" w15:restartNumberingAfterBreak="0">
    <w:nsid w:val="7E026E32"/>
    <w:multiLevelType w:val="multilevel"/>
    <w:tmpl w:val="7E5C0E42"/>
    <w:lvl w:ilvl="0">
      <w:start w:val="1"/>
      <w:numFmt w:val="bullet"/>
      <w:lvlText w:val=""/>
      <w:lvlJc w:val="left"/>
      <w:pPr>
        <w:ind w:left="425" w:hanging="141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09" w:hanging="141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993" w:hanging="141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277" w:hanging="1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561" w:hanging="141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845" w:hanging="141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129" w:hanging="141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413" w:hanging="1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693" w:hanging="141"/>
      </w:pPr>
      <w:rPr>
        <w:rFonts w:ascii="Symbol" w:hAnsi="Symbol" w:hint="default"/>
      </w:rPr>
    </w:lvl>
  </w:abstractNum>
  <w:num w:numId="1" w16cid:durableId="74862496">
    <w:abstractNumId w:val="14"/>
  </w:num>
  <w:num w:numId="2" w16cid:durableId="1919442595">
    <w:abstractNumId w:val="11"/>
  </w:num>
  <w:num w:numId="3" w16cid:durableId="1058552847">
    <w:abstractNumId w:val="13"/>
  </w:num>
  <w:num w:numId="4" w16cid:durableId="159586364">
    <w:abstractNumId w:val="3"/>
  </w:num>
  <w:num w:numId="5" w16cid:durableId="1485585161">
    <w:abstractNumId w:val="9"/>
  </w:num>
  <w:num w:numId="6" w16cid:durableId="615405582">
    <w:abstractNumId w:val="12"/>
  </w:num>
  <w:num w:numId="7" w16cid:durableId="815606906">
    <w:abstractNumId w:val="4"/>
  </w:num>
  <w:num w:numId="8" w16cid:durableId="474102744">
    <w:abstractNumId w:val="2"/>
  </w:num>
  <w:num w:numId="9" w16cid:durableId="1562869191">
    <w:abstractNumId w:val="7"/>
  </w:num>
  <w:num w:numId="10" w16cid:durableId="845631880">
    <w:abstractNumId w:val="5"/>
  </w:num>
  <w:num w:numId="11" w16cid:durableId="1488206916">
    <w:abstractNumId w:val="6"/>
  </w:num>
  <w:num w:numId="12" w16cid:durableId="411506369">
    <w:abstractNumId w:val="10"/>
  </w:num>
  <w:num w:numId="13" w16cid:durableId="1869173243">
    <w:abstractNumId w:val="1"/>
  </w:num>
  <w:num w:numId="14" w16cid:durableId="328219111">
    <w:abstractNumId w:val="0"/>
  </w:num>
  <w:num w:numId="15" w16cid:durableId="21225310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nnlaugur Helgason">
    <w15:presenceInfo w15:providerId="None" w15:userId="Gunnlaugur Helgason"/>
  </w15:person>
  <w15:person w15:author="Gunnlaugur Helgason [2]">
    <w15:presenceInfo w15:providerId="AD" w15:userId="S::gunnlaugur.helgason@fjr.is::2a6db7fb-8a5c-4691-82d4-b9acf3143f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74"/>
    <w:rsid w:val="000145B6"/>
    <w:rsid w:val="000262DA"/>
    <w:rsid w:val="00026796"/>
    <w:rsid w:val="000300CD"/>
    <w:rsid w:val="00030C42"/>
    <w:rsid w:val="00031B69"/>
    <w:rsid w:val="00036FAB"/>
    <w:rsid w:val="000543CD"/>
    <w:rsid w:val="00055B22"/>
    <w:rsid w:val="000635B3"/>
    <w:rsid w:val="00064639"/>
    <w:rsid w:val="00072EDC"/>
    <w:rsid w:val="000836C6"/>
    <w:rsid w:val="000A7096"/>
    <w:rsid w:val="000A76FE"/>
    <w:rsid w:val="000A7848"/>
    <w:rsid w:val="000B7C9F"/>
    <w:rsid w:val="000D40D8"/>
    <w:rsid w:val="000E16E7"/>
    <w:rsid w:val="000F2FFA"/>
    <w:rsid w:val="000F46B1"/>
    <w:rsid w:val="00116C5C"/>
    <w:rsid w:val="00117680"/>
    <w:rsid w:val="001222CE"/>
    <w:rsid w:val="00122EE4"/>
    <w:rsid w:val="001245D7"/>
    <w:rsid w:val="00124B3C"/>
    <w:rsid w:val="00132E7E"/>
    <w:rsid w:val="001371CD"/>
    <w:rsid w:val="00137C82"/>
    <w:rsid w:val="00152134"/>
    <w:rsid w:val="00153606"/>
    <w:rsid w:val="0015772E"/>
    <w:rsid w:val="00181038"/>
    <w:rsid w:val="0019056B"/>
    <w:rsid w:val="001C2672"/>
    <w:rsid w:val="001F1EA9"/>
    <w:rsid w:val="001F5A18"/>
    <w:rsid w:val="0020433C"/>
    <w:rsid w:val="0022006D"/>
    <w:rsid w:val="002224E3"/>
    <w:rsid w:val="0022479E"/>
    <w:rsid w:val="00225E89"/>
    <w:rsid w:val="0023310A"/>
    <w:rsid w:val="0023558A"/>
    <w:rsid w:val="002600CD"/>
    <w:rsid w:val="00260FE0"/>
    <w:rsid w:val="002675EE"/>
    <w:rsid w:val="00270A34"/>
    <w:rsid w:val="0029101E"/>
    <w:rsid w:val="00292914"/>
    <w:rsid w:val="00293FEE"/>
    <w:rsid w:val="002954CE"/>
    <w:rsid w:val="002B1D84"/>
    <w:rsid w:val="002B3385"/>
    <w:rsid w:val="002C30F3"/>
    <w:rsid w:val="002D034E"/>
    <w:rsid w:val="002D0E12"/>
    <w:rsid w:val="002D340A"/>
    <w:rsid w:val="002E7193"/>
    <w:rsid w:val="002F3AFA"/>
    <w:rsid w:val="002F64CA"/>
    <w:rsid w:val="00301215"/>
    <w:rsid w:val="003049B5"/>
    <w:rsid w:val="00313B24"/>
    <w:rsid w:val="003205AC"/>
    <w:rsid w:val="00322F35"/>
    <w:rsid w:val="0032704C"/>
    <w:rsid w:val="00335852"/>
    <w:rsid w:val="00335BDA"/>
    <w:rsid w:val="00342061"/>
    <w:rsid w:val="003602D2"/>
    <w:rsid w:val="003605BC"/>
    <w:rsid w:val="00367210"/>
    <w:rsid w:val="00381945"/>
    <w:rsid w:val="00381ECF"/>
    <w:rsid w:val="0038270C"/>
    <w:rsid w:val="003917F4"/>
    <w:rsid w:val="003A0211"/>
    <w:rsid w:val="003A0A09"/>
    <w:rsid w:val="003A621B"/>
    <w:rsid w:val="003B68AB"/>
    <w:rsid w:val="003B7AF5"/>
    <w:rsid w:val="003D26E9"/>
    <w:rsid w:val="003D464E"/>
    <w:rsid w:val="003E417C"/>
    <w:rsid w:val="003E4D02"/>
    <w:rsid w:val="003F5B37"/>
    <w:rsid w:val="0040692E"/>
    <w:rsid w:val="00423F9E"/>
    <w:rsid w:val="00436458"/>
    <w:rsid w:val="0044714F"/>
    <w:rsid w:val="0045338C"/>
    <w:rsid w:val="00464F3C"/>
    <w:rsid w:val="00477A02"/>
    <w:rsid w:val="00486509"/>
    <w:rsid w:val="00491D63"/>
    <w:rsid w:val="004935DC"/>
    <w:rsid w:val="0049606B"/>
    <w:rsid w:val="004B088E"/>
    <w:rsid w:val="004B1530"/>
    <w:rsid w:val="004B3D9B"/>
    <w:rsid w:val="004B6907"/>
    <w:rsid w:val="004C4D11"/>
    <w:rsid w:val="004C5126"/>
    <w:rsid w:val="004C568E"/>
    <w:rsid w:val="004D5979"/>
    <w:rsid w:val="004F058A"/>
    <w:rsid w:val="004F37F2"/>
    <w:rsid w:val="0050458D"/>
    <w:rsid w:val="00507601"/>
    <w:rsid w:val="00514E90"/>
    <w:rsid w:val="005235C5"/>
    <w:rsid w:val="005303CF"/>
    <w:rsid w:val="005375B7"/>
    <w:rsid w:val="00540322"/>
    <w:rsid w:val="00545AE5"/>
    <w:rsid w:val="00564348"/>
    <w:rsid w:val="0057228A"/>
    <w:rsid w:val="00592BD6"/>
    <w:rsid w:val="005A4ED7"/>
    <w:rsid w:val="005B4CD6"/>
    <w:rsid w:val="005C407B"/>
    <w:rsid w:val="005C4156"/>
    <w:rsid w:val="005D41F6"/>
    <w:rsid w:val="005D5AEE"/>
    <w:rsid w:val="005D7863"/>
    <w:rsid w:val="006147E8"/>
    <w:rsid w:val="006258D7"/>
    <w:rsid w:val="00630A0D"/>
    <w:rsid w:val="00645793"/>
    <w:rsid w:val="006514F9"/>
    <w:rsid w:val="00652C9A"/>
    <w:rsid w:val="006531A1"/>
    <w:rsid w:val="00655AEA"/>
    <w:rsid w:val="00655EE3"/>
    <w:rsid w:val="0065639A"/>
    <w:rsid w:val="0066420A"/>
    <w:rsid w:val="00664CC5"/>
    <w:rsid w:val="00672B7A"/>
    <w:rsid w:val="00684633"/>
    <w:rsid w:val="00693175"/>
    <w:rsid w:val="00694627"/>
    <w:rsid w:val="006A2B62"/>
    <w:rsid w:val="006A31DF"/>
    <w:rsid w:val="006B6B37"/>
    <w:rsid w:val="006C6CC6"/>
    <w:rsid w:val="006D0C6B"/>
    <w:rsid w:val="006F069F"/>
    <w:rsid w:val="006F4043"/>
    <w:rsid w:val="006F4D1E"/>
    <w:rsid w:val="006F74FF"/>
    <w:rsid w:val="0070552B"/>
    <w:rsid w:val="00706572"/>
    <w:rsid w:val="00707D37"/>
    <w:rsid w:val="007112B3"/>
    <w:rsid w:val="00717106"/>
    <w:rsid w:val="007176DC"/>
    <w:rsid w:val="007370D9"/>
    <w:rsid w:val="007555E3"/>
    <w:rsid w:val="00756691"/>
    <w:rsid w:val="00763FBC"/>
    <w:rsid w:val="007928FB"/>
    <w:rsid w:val="007A08F8"/>
    <w:rsid w:val="007C3374"/>
    <w:rsid w:val="007C75A6"/>
    <w:rsid w:val="007D4338"/>
    <w:rsid w:val="007E1D30"/>
    <w:rsid w:val="007F3B99"/>
    <w:rsid w:val="00803FAF"/>
    <w:rsid w:val="00817C0D"/>
    <w:rsid w:val="00833C03"/>
    <w:rsid w:val="00847E54"/>
    <w:rsid w:val="00852033"/>
    <w:rsid w:val="00852FF3"/>
    <w:rsid w:val="0085649B"/>
    <w:rsid w:val="0085674C"/>
    <w:rsid w:val="008577B7"/>
    <w:rsid w:val="00860A93"/>
    <w:rsid w:val="00882573"/>
    <w:rsid w:val="00882D45"/>
    <w:rsid w:val="00890962"/>
    <w:rsid w:val="00895423"/>
    <w:rsid w:val="008A54A4"/>
    <w:rsid w:val="008D0068"/>
    <w:rsid w:val="008F5E73"/>
    <w:rsid w:val="009105E7"/>
    <w:rsid w:val="00921A4D"/>
    <w:rsid w:val="00930CF4"/>
    <w:rsid w:val="00941140"/>
    <w:rsid w:val="00943B67"/>
    <w:rsid w:val="00947F0E"/>
    <w:rsid w:val="00956676"/>
    <w:rsid w:val="009635D7"/>
    <w:rsid w:val="00971B80"/>
    <w:rsid w:val="00984BEF"/>
    <w:rsid w:val="009902B3"/>
    <w:rsid w:val="009926BA"/>
    <w:rsid w:val="00995085"/>
    <w:rsid w:val="0099581A"/>
    <w:rsid w:val="009C4A19"/>
    <w:rsid w:val="009D7D86"/>
    <w:rsid w:val="009E0B26"/>
    <w:rsid w:val="009F18FF"/>
    <w:rsid w:val="00A05FA1"/>
    <w:rsid w:val="00A10AE9"/>
    <w:rsid w:val="00A141B9"/>
    <w:rsid w:val="00A2280D"/>
    <w:rsid w:val="00A24367"/>
    <w:rsid w:val="00A366EA"/>
    <w:rsid w:val="00A425DE"/>
    <w:rsid w:val="00A47471"/>
    <w:rsid w:val="00A651CC"/>
    <w:rsid w:val="00A722BC"/>
    <w:rsid w:val="00A74357"/>
    <w:rsid w:val="00A84C9D"/>
    <w:rsid w:val="00A90212"/>
    <w:rsid w:val="00AB4DB6"/>
    <w:rsid w:val="00AC7C2A"/>
    <w:rsid w:val="00AD0879"/>
    <w:rsid w:val="00AF581E"/>
    <w:rsid w:val="00AF70F3"/>
    <w:rsid w:val="00B01EAB"/>
    <w:rsid w:val="00B203DC"/>
    <w:rsid w:val="00B20E81"/>
    <w:rsid w:val="00B2346F"/>
    <w:rsid w:val="00B56947"/>
    <w:rsid w:val="00B575C1"/>
    <w:rsid w:val="00B71F52"/>
    <w:rsid w:val="00B836D1"/>
    <w:rsid w:val="00B9158E"/>
    <w:rsid w:val="00B93B76"/>
    <w:rsid w:val="00BA2E91"/>
    <w:rsid w:val="00BC31E7"/>
    <w:rsid w:val="00BC3809"/>
    <w:rsid w:val="00BD68B2"/>
    <w:rsid w:val="00BE38CA"/>
    <w:rsid w:val="00BE5A36"/>
    <w:rsid w:val="00BF2C1E"/>
    <w:rsid w:val="00BF3D23"/>
    <w:rsid w:val="00C13387"/>
    <w:rsid w:val="00C2781E"/>
    <w:rsid w:val="00C32A1E"/>
    <w:rsid w:val="00C34A72"/>
    <w:rsid w:val="00C350BA"/>
    <w:rsid w:val="00C35574"/>
    <w:rsid w:val="00C36086"/>
    <w:rsid w:val="00C433FF"/>
    <w:rsid w:val="00C4518A"/>
    <w:rsid w:val="00C5393B"/>
    <w:rsid w:val="00C710B1"/>
    <w:rsid w:val="00C73FE3"/>
    <w:rsid w:val="00C85DDA"/>
    <w:rsid w:val="00CA31D0"/>
    <w:rsid w:val="00CC4302"/>
    <w:rsid w:val="00CC7ED2"/>
    <w:rsid w:val="00CD359B"/>
    <w:rsid w:val="00CD54BE"/>
    <w:rsid w:val="00CF52C4"/>
    <w:rsid w:val="00D0740D"/>
    <w:rsid w:val="00D10A71"/>
    <w:rsid w:val="00D205B5"/>
    <w:rsid w:val="00D25E73"/>
    <w:rsid w:val="00D30781"/>
    <w:rsid w:val="00D337AE"/>
    <w:rsid w:val="00D34B17"/>
    <w:rsid w:val="00D35006"/>
    <w:rsid w:val="00D45F78"/>
    <w:rsid w:val="00D512A4"/>
    <w:rsid w:val="00D5679C"/>
    <w:rsid w:val="00D731DF"/>
    <w:rsid w:val="00D82491"/>
    <w:rsid w:val="00D92F51"/>
    <w:rsid w:val="00D94799"/>
    <w:rsid w:val="00DA0E37"/>
    <w:rsid w:val="00DC0BD0"/>
    <w:rsid w:val="00DD0264"/>
    <w:rsid w:val="00DD303D"/>
    <w:rsid w:val="00DE41CB"/>
    <w:rsid w:val="00DF182B"/>
    <w:rsid w:val="00E11B67"/>
    <w:rsid w:val="00E255CC"/>
    <w:rsid w:val="00E40E72"/>
    <w:rsid w:val="00E45CB1"/>
    <w:rsid w:val="00E61D77"/>
    <w:rsid w:val="00E71F27"/>
    <w:rsid w:val="00E72804"/>
    <w:rsid w:val="00E7395A"/>
    <w:rsid w:val="00E92E2D"/>
    <w:rsid w:val="00EA3363"/>
    <w:rsid w:val="00EA4BBC"/>
    <w:rsid w:val="00EB08F0"/>
    <w:rsid w:val="00EB12F6"/>
    <w:rsid w:val="00EB3C39"/>
    <w:rsid w:val="00EB5F2B"/>
    <w:rsid w:val="00ED0D07"/>
    <w:rsid w:val="00ED1890"/>
    <w:rsid w:val="00ED72DC"/>
    <w:rsid w:val="00EF776B"/>
    <w:rsid w:val="00EF790D"/>
    <w:rsid w:val="00F0592E"/>
    <w:rsid w:val="00F20E3E"/>
    <w:rsid w:val="00F36239"/>
    <w:rsid w:val="00F54C9A"/>
    <w:rsid w:val="00F64804"/>
    <w:rsid w:val="00F65DF3"/>
    <w:rsid w:val="00F72EF3"/>
    <w:rsid w:val="00F8678E"/>
    <w:rsid w:val="00FB6100"/>
    <w:rsid w:val="00FB6F14"/>
    <w:rsid w:val="00FE15E8"/>
    <w:rsid w:val="00FF224A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9DACC"/>
  <w15:docId w15:val="{3933B178-6321-431E-B2C5-AB50F2E2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34"/>
    <w:pPr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mija">
    <w:name w:val="Normal/miðjað"/>
    <w:basedOn w:val="Normal"/>
    <w:qFormat/>
    <w:rsid w:val="007A08F8"/>
    <w:pPr>
      <w:ind w:firstLine="0"/>
      <w:jc w:val="center"/>
    </w:pPr>
  </w:style>
  <w:style w:type="paragraph" w:styleId="NoSpacing">
    <w:name w:val="No Spacing"/>
    <w:uiPriority w:val="1"/>
    <w:qFormat/>
    <w:rsid w:val="00C35574"/>
    <w:pPr>
      <w:tabs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418"/>
        <w:tab w:val="decimal" w:pos="6804"/>
        <w:tab w:val="right" w:pos="7825"/>
      </w:tabs>
      <w:ind w:firstLine="284"/>
      <w:jc w:val="both"/>
    </w:pPr>
    <w:rPr>
      <w:rFonts w:ascii="Times New Roman" w:hAnsi="Times New Roman"/>
      <w:sz w:val="21"/>
      <w:szCs w:val="22"/>
      <w:lang w:val="is-IS"/>
    </w:rPr>
  </w:style>
  <w:style w:type="paragraph" w:customStyle="1" w:styleId="Strik">
    <w:name w:val="Strik"/>
    <w:basedOn w:val="Normal"/>
    <w:next w:val="Normal"/>
    <w:qFormat/>
    <w:rsid w:val="007A08F8"/>
    <w:pPr>
      <w:pBdr>
        <w:bottom w:val="single" w:sz="4" w:space="1" w:color="auto"/>
      </w:pBdr>
      <w:spacing w:before="120"/>
      <w:ind w:left="3402" w:right="3402" w:firstLine="0"/>
    </w:pPr>
  </w:style>
  <w:style w:type="paragraph" w:customStyle="1" w:styleId="Millifyrirsgn2">
    <w:name w:val="Millifyrirsögn 2"/>
    <w:basedOn w:val="Normal"/>
    <w:next w:val="Normal"/>
    <w:qFormat/>
    <w:rsid w:val="000F2FFA"/>
    <w:pPr>
      <w:keepNext/>
      <w:ind w:firstLine="0"/>
    </w:pPr>
    <w:rPr>
      <w:i/>
    </w:rPr>
  </w:style>
  <w:style w:type="paragraph" w:customStyle="1" w:styleId="Millifyrirsgn1">
    <w:name w:val="Millifyrirsögn 1"/>
    <w:basedOn w:val="Normal"/>
    <w:next w:val="Normal"/>
    <w:qFormat/>
    <w:rsid w:val="000F2FFA"/>
    <w:pPr>
      <w:keepNext/>
      <w:ind w:firstLine="0"/>
    </w:pPr>
    <w:rPr>
      <w:b/>
    </w:rPr>
  </w:style>
  <w:style w:type="paragraph" w:customStyle="1" w:styleId="Fyrirsgn-fylgiskjl">
    <w:name w:val="Fyrirsögn - fylgiskjöl"/>
    <w:basedOn w:val="Normal"/>
    <w:next w:val="Normal"/>
    <w:qFormat/>
    <w:rsid w:val="00322F35"/>
    <w:pPr>
      <w:ind w:firstLine="0"/>
      <w:jc w:val="left"/>
    </w:pPr>
    <w:rPr>
      <w:b/>
      <w:u w:val="single"/>
    </w:rPr>
  </w:style>
  <w:style w:type="paragraph" w:customStyle="1" w:styleId="Fyrirsgn-athugasemdir">
    <w:name w:val="Fyrirsögn - athugasemdir"/>
    <w:basedOn w:val="Normal"/>
    <w:next w:val="Normal"/>
    <w:qFormat/>
    <w:rsid w:val="00C35574"/>
    <w:pPr>
      <w:ind w:firstLine="0"/>
      <w:jc w:val="center"/>
    </w:pPr>
    <w:rPr>
      <w:spacing w:val="44"/>
    </w:rPr>
  </w:style>
  <w:style w:type="paragraph" w:customStyle="1" w:styleId="Fyrirsgn-skjalategund">
    <w:name w:val="Fyrirsögn - skjalategund"/>
    <w:basedOn w:val="Normal"/>
    <w:next w:val="Normal"/>
    <w:rsid w:val="007F3B99"/>
    <w:pPr>
      <w:spacing w:before="480" w:after="240"/>
      <w:ind w:firstLine="0"/>
      <w:jc w:val="center"/>
      <w:outlineLvl w:val="0"/>
    </w:pPr>
    <w:rPr>
      <w:rFonts w:eastAsiaTheme="minorHAnsi" w:cstheme="minorBidi"/>
      <w:b/>
      <w:sz w:val="32"/>
    </w:rPr>
  </w:style>
  <w:style w:type="paragraph" w:customStyle="1" w:styleId="Fyrirsgn-undirfyrirsgn">
    <w:name w:val="Fyrirsögn - undirfyrirsögn"/>
    <w:basedOn w:val="Normal"/>
    <w:next w:val="Normal"/>
    <w:qFormat/>
    <w:rsid w:val="002675EE"/>
    <w:pPr>
      <w:ind w:firstLine="0"/>
      <w:jc w:val="center"/>
    </w:pPr>
    <w:rPr>
      <w:rFonts w:eastAsiaTheme="minorHAnsi" w:cstheme="minorBidi"/>
      <w:b/>
    </w:rPr>
  </w:style>
  <w:style w:type="paragraph" w:styleId="Header">
    <w:name w:val="header"/>
    <w:basedOn w:val="Normal"/>
    <w:link w:val="HeaderChar"/>
    <w:uiPriority w:val="99"/>
    <w:unhideWhenUsed/>
    <w:rsid w:val="006258D7"/>
    <w:pPr>
      <w:tabs>
        <w:tab w:val="center" w:pos="4536"/>
        <w:tab w:val="right" w:pos="9072"/>
      </w:tabs>
    </w:pPr>
  </w:style>
  <w:style w:type="paragraph" w:customStyle="1" w:styleId="Greinarnmer">
    <w:name w:val="Greinarnúmer"/>
    <w:basedOn w:val="Normal"/>
    <w:next w:val="Normal"/>
    <w:qFormat/>
    <w:rsid w:val="000F2FFA"/>
    <w:pPr>
      <w:keepNext/>
      <w:ind w:firstLine="0"/>
      <w:jc w:val="center"/>
    </w:pPr>
  </w:style>
  <w:style w:type="paragraph" w:customStyle="1" w:styleId="Greinarfyrirsgn">
    <w:name w:val="Greinarfyrirsögn"/>
    <w:basedOn w:val="Normal"/>
    <w:next w:val="Normal"/>
    <w:qFormat/>
    <w:rsid w:val="000F2FFA"/>
    <w:pPr>
      <w:keepNext/>
      <w:ind w:firstLine="0"/>
      <w:jc w:val="center"/>
    </w:pPr>
    <w:rPr>
      <w:i/>
    </w:rPr>
  </w:style>
  <w:style w:type="paragraph" w:customStyle="1" w:styleId="Kaflafyrirsgn">
    <w:name w:val="Kaflafyrirsögn"/>
    <w:basedOn w:val="Normal"/>
    <w:next w:val="Normal"/>
    <w:qFormat/>
    <w:rsid w:val="000F2FFA"/>
    <w:pPr>
      <w:keepNext/>
      <w:ind w:firstLine="0"/>
      <w:jc w:val="center"/>
    </w:pPr>
    <w:rPr>
      <w:b/>
    </w:rPr>
  </w:style>
  <w:style w:type="paragraph" w:customStyle="1" w:styleId="Kaflanmer">
    <w:name w:val="Kaflanúmer"/>
    <w:basedOn w:val="Normal"/>
    <w:next w:val="Normal"/>
    <w:qFormat/>
    <w:rsid w:val="000F2FFA"/>
    <w:pPr>
      <w:keepNext/>
      <w:ind w:firstLine="0"/>
      <w:jc w:val="center"/>
    </w:pPr>
    <w:rPr>
      <w:caps/>
    </w:rPr>
  </w:style>
  <w:style w:type="character" w:customStyle="1" w:styleId="HeaderChar">
    <w:name w:val="Header Char"/>
    <w:link w:val="Heade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58D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258D7"/>
    <w:rPr>
      <w:rFonts w:ascii="Times New Roman" w:hAnsi="Times New Roman"/>
      <w:sz w:val="21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512A4"/>
  </w:style>
  <w:style w:type="paragraph" w:styleId="FootnoteText">
    <w:name w:val="footnote text"/>
    <w:basedOn w:val="Normal"/>
    <w:link w:val="FootnoteTextChar"/>
    <w:uiPriority w:val="99"/>
    <w:unhideWhenUsed/>
    <w:rsid w:val="005B4CD6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link w:val="FootnoteText"/>
    <w:uiPriority w:val="99"/>
    <w:rsid w:val="005B4CD6"/>
    <w:rPr>
      <w:rFonts w:ascii="Times New Roman" w:hAnsi="Times New Roman"/>
      <w:sz w:val="18"/>
      <w:lang w:eastAsia="en-US"/>
    </w:rPr>
  </w:style>
  <w:style w:type="character" w:styleId="FootnoteReference">
    <w:name w:val="footnote reference"/>
    <w:uiPriority w:val="99"/>
    <w:semiHidden/>
    <w:unhideWhenUsed/>
    <w:rsid w:val="005B4CD6"/>
    <w:rPr>
      <w:vertAlign w:val="superscript"/>
    </w:rPr>
  </w:style>
  <w:style w:type="numbering" w:customStyle="1" w:styleId="Althingi---">
    <w:name w:val="Althingi - - -"/>
    <w:uiPriority w:val="99"/>
    <w:rsid w:val="00995085"/>
    <w:pPr>
      <w:numPr>
        <w:numId w:val="6"/>
      </w:numPr>
    </w:pPr>
  </w:style>
  <w:style w:type="numbering" w:customStyle="1" w:styleId="Althingi">
    <w:name w:val="Althingi • • •"/>
    <w:uiPriority w:val="99"/>
    <w:rsid w:val="00995085"/>
    <w:pPr>
      <w:numPr>
        <w:numId w:val="7"/>
      </w:numPr>
    </w:pPr>
  </w:style>
  <w:style w:type="numbering" w:customStyle="1" w:styleId="Althingi1-a-1-a">
    <w:name w:val="Althingi 1 - a - 1 -a"/>
    <w:uiPriority w:val="99"/>
    <w:rsid w:val="00A10AE9"/>
    <w:pPr>
      <w:numPr>
        <w:numId w:val="8"/>
      </w:numPr>
    </w:pPr>
  </w:style>
  <w:style w:type="numbering" w:customStyle="1" w:styleId="Althingia-1-a-1">
    <w:name w:val="Althingi a - 1 - a - 1"/>
    <w:uiPriority w:val="99"/>
    <w:rsid w:val="00A10AE9"/>
    <w:pPr>
      <w:numPr>
        <w:numId w:val="9"/>
      </w:numPr>
    </w:pPr>
  </w:style>
  <w:style w:type="numbering" w:customStyle="1" w:styleId="Althingii-1-i-1">
    <w:name w:val="Althingi i - 1 - i - 1"/>
    <w:uiPriority w:val="99"/>
    <w:rsid w:val="00A10AE9"/>
    <w:pPr>
      <w:numPr>
        <w:numId w:val="10"/>
      </w:numPr>
    </w:pPr>
  </w:style>
  <w:style w:type="paragraph" w:customStyle="1" w:styleId="Nmeringsskjalsmls">
    <w:name w:val="Númer þings/skjals/máls"/>
    <w:basedOn w:val="Normal"/>
    <w:next w:val="Normal"/>
    <w:qFormat/>
    <w:rsid w:val="00270A34"/>
    <w:pPr>
      <w:ind w:firstLine="0"/>
    </w:pPr>
    <w:rPr>
      <w:b/>
    </w:rPr>
  </w:style>
  <w:style w:type="paragraph" w:customStyle="1" w:styleId="Default">
    <w:name w:val="Default"/>
    <w:rsid w:val="00D074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rsid w:val="00B20E81"/>
    <w:pPr>
      <w:ind w:left="720"/>
      <w:contextualSpacing/>
    </w:pPr>
  </w:style>
  <w:style w:type="paragraph" w:customStyle="1" w:styleId="Frrherra">
    <w:name w:val="Frá ...ráðherra."/>
    <w:basedOn w:val="Normal"/>
    <w:next w:val="Normal"/>
    <w:qFormat/>
    <w:rsid w:val="00E71F27"/>
    <w:pPr>
      <w:ind w:firstLine="0"/>
      <w:jc w:val="center"/>
    </w:pPr>
    <w:rPr>
      <w:rFonts w:eastAsiaTheme="minorHAnsi" w:cstheme="minorBidi"/>
    </w:rPr>
  </w:style>
  <w:style w:type="paragraph" w:customStyle="1" w:styleId="Fyrirsgn-greinarger">
    <w:name w:val="Fyrirsögn - greinargerð"/>
    <w:basedOn w:val="Normal"/>
    <w:next w:val="Normal"/>
    <w:qFormat/>
    <w:rsid w:val="00E71F27"/>
    <w:pPr>
      <w:ind w:firstLine="0"/>
      <w:jc w:val="center"/>
      <w:outlineLvl w:val="0"/>
    </w:pPr>
    <w:rPr>
      <w:rFonts w:eastAsiaTheme="minorHAnsi" w:cstheme="minorBidi"/>
      <w:spacing w:val="44"/>
    </w:rPr>
  </w:style>
  <w:style w:type="numbering" w:customStyle="1" w:styleId="Thingskjala-1-a-1">
    <w:name w:val="Thingskjal a-1-a-1"/>
    <w:uiPriority w:val="99"/>
    <w:rsid w:val="00E71F27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D9"/>
    <w:rPr>
      <w:rFonts w:ascii="Segoe UI" w:hAnsi="Segoe UI" w:cs="Segoe UI"/>
      <w:sz w:val="18"/>
      <w:szCs w:val="18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73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0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0D9"/>
    <w:rPr>
      <w:rFonts w:ascii="Times New Roman" w:hAnsi="Times New Roman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0D9"/>
    <w:rPr>
      <w:rFonts w:ascii="Times New Roman" w:hAnsi="Times New Roman"/>
      <w:b/>
      <w:bCs/>
      <w:lang w:val="is-IS"/>
    </w:rPr>
  </w:style>
  <w:style w:type="paragraph" w:styleId="Revision">
    <w:name w:val="Revision"/>
    <w:hidden/>
    <w:uiPriority w:val="99"/>
    <w:semiHidden/>
    <w:rsid w:val="003605BC"/>
    <w:rPr>
      <w:rFonts w:ascii="Times New Roman" w:hAnsi="Times New Roman"/>
      <w:sz w:val="21"/>
      <w:szCs w:val="22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EA336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F79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thingi.is/lagas/nuna/2006003.html" TargetMode="External"/><Relationship Id="rId18" Type="http://schemas.openxmlformats.org/officeDocument/2006/relationships/hyperlink" Target="https://www.althingi.is/lagasafn/pdf/154c/i079-2019.pdf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s://www.althingi.is/lagasafn/pdf/154c/i32013R0575.pdf" TargetMode="External"/><Relationship Id="rId7" Type="http://schemas.openxmlformats.org/officeDocument/2006/relationships/hyperlink" Target="https://www.althingi.is/lagas/nuna/2002161.html" TargetMode="External"/><Relationship Id="rId12" Type="http://schemas.openxmlformats.org/officeDocument/2006/relationships/hyperlink" Target="https://gagnagrunnur.ees.is/32013l0034" TargetMode="External"/><Relationship Id="rId17" Type="http://schemas.openxmlformats.org/officeDocument/2006/relationships/hyperlink" Target="https://www.althingi.is/lagasafn/pdf/154c/i32012R0648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lthingi.is/lagasafn/pdf/154c/i32013R0575.pdf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gnagrunnur.ees.is/index.php/32019r2033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eader" Target="header1.xml"/><Relationship Id="rId10" Type="http://schemas.openxmlformats.org/officeDocument/2006/relationships/hyperlink" Target="https://gagnagrunnur.ees.is/index.php/32019r2033" TargetMode="External"/><Relationship Id="rId19" Type="http://schemas.openxmlformats.org/officeDocument/2006/relationships/hyperlink" Target="https://www.althingi.is/lagas/nuna/1993002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https://www.althingi.is/lagasafn/pdf/154c/i32013R057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4796</Words>
  <Characters>27339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stjornarskjol@althingi.is</dc:creator>
  <cp:keywords/>
  <cp:lastModifiedBy>Gunnlaugur Helgason</cp:lastModifiedBy>
  <cp:revision>67</cp:revision>
  <dcterms:created xsi:type="dcterms:W3CDTF">2025-03-24T12:35:00Z</dcterms:created>
  <dcterms:modified xsi:type="dcterms:W3CDTF">2025-09-12T14:35:00Z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b9d89c-b30e-4009-8981-3a5a616d21de_Enabled">
    <vt:lpwstr>true</vt:lpwstr>
  </property>
  <property fmtid="{D5CDD505-2E9C-101B-9397-08002B2CF9AE}" pid="3" name="MSIP_Label_76b9d89c-b30e-4009-8981-3a5a616d21de_SetDate">
    <vt:lpwstr>2024-05-16T11:13:23Z</vt:lpwstr>
  </property>
  <property fmtid="{D5CDD505-2E9C-101B-9397-08002B2CF9AE}" pid="4" name="MSIP_Label_76b9d89c-b30e-4009-8981-3a5a616d21de_Method">
    <vt:lpwstr>Standard</vt:lpwstr>
  </property>
  <property fmtid="{D5CDD505-2E9C-101B-9397-08002B2CF9AE}" pid="5" name="MSIP_Label_76b9d89c-b30e-4009-8981-3a5a616d21de_Name">
    <vt:lpwstr>Varin - AL</vt:lpwstr>
  </property>
  <property fmtid="{D5CDD505-2E9C-101B-9397-08002B2CF9AE}" pid="6" name="MSIP_Label_76b9d89c-b30e-4009-8981-3a5a616d21de_SiteId">
    <vt:lpwstr>05a20268-aaea-4bb5-bb78-960b0462185e</vt:lpwstr>
  </property>
  <property fmtid="{D5CDD505-2E9C-101B-9397-08002B2CF9AE}" pid="7" name="MSIP_Label_76b9d89c-b30e-4009-8981-3a5a616d21de_ActionId">
    <vt:lpwstr>ae1c0dd2-e171-4131-83d2-9c152b2e3662</vt:lpwstr>
  </property>
  <property fmtid="{D5CDD505-2E9C-101B-9397-08002B2CF9AE}" pid="8" name="MSIP_Label_76b9d89c-b30e-4009-8981-3a5a616d21de_ContentBits">
    <vt:lpwstr>0</vt:lpwstr>
  </property>
</Properties>
</file>