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A9584" w14:textId="77777777" w:rsidR="00FB34DA" w:rsidRPr="00FB34DA" w:rsidRDefault="00FB34DA" w:rsidP="00FB34DA">
      <w:pPr>
        <w:ind w:firstLine="0"/>
        <w:jc w:val="left"/>
        <w:rPr>
          <w:b/>
          <w:szCs w:val="21"/>
          <w:u w:val="single"/>
        </w:rPr>
      </w:pPr>
      <w:bookmarkStart w:id="0" w:name="_Hlk158292759"/>
      <w:r w:rsidRPr="00FB34DA">
        <w:rPr>
          <w:b/>
          <w:szCs w:val="21"/>
          <w:u w:val="single"/>
        </w:rPr>
        <w:t>Fylgiskjal II.</w:t>
      </w:r>
    </w:p>
    <w:p w14:paraId="5D86CBDB" w14:textId="77777777" w:rsidR="00FB34DA" w:rsidRPr="00FB34DA" w:rsidRDefault="00FB34DA" w:rsidP="00FB34DA">
      <w:pPr>
        <w:ind w:firstLine="0"/>
        <w:jc w:val="left"/>
        <w:rPr>
          <w:szCs w:val="21"/>
        </w:rPr>
      </w:pPr>
    </w:p>
    <w:p w14:paraId="174787C6" w14:textId="77777777" w:rsidR="00FB34DA" w:rsidRPr="00FB34DA" w:rsidRDefault="00FB34DA" w:rsidP="00FB34DA">
      <w:pPr>
        <w:ind w:firstLine="0"/>
        <w:jc w:val="center"/>
        <w:rPr>
          <w:b/>
          <w:bCs/>
          <w:szCs w:val="21"/>
        </w:rPr>
      </w:pPr>
      <w:r w:rsidRPr="00EC6F3D">
        <w:rPr>
          <w:b/>
          <w:bCs/>
          <w:color w:val="000000" w:themeColor="text1"/>
          <w:szCs w:val="21"/>
        </w:rPr>
        <w:t xml:space="preserve">Innleiðing breytinga á orðskýringarákvæðum 1. mgr. 4. gr. reglugerðar (ESB) nr. </w:t>
      </w:r>
      <w:hyperlink r:id="rId7" w:history="1">
        <w:r w:rsidRPr="00EC6F3D">
          <w:rPr>
            <w:b/>
            <w:bCs/>
            <w:color w:val="000000" w:themeColor="text1"/>
            <w:szCs w:val="21"/>
          </w:rPr>
          <w:t>575/2013</w:t>
        </w:r>
      </w:hyperlink>
      <w:r w:rsidRPr="00EC6F3D">
        <w:rPr>
          <w:b/>
          <w:bCs/>
          <w:color w:val="000000" w:themeColor="text1"/>
          <w:szCs w:val="21"/>
        </w:rPr>
        <w:t xml:space="preserve">, um varfærniskröfur að því er varðar lánastofnanir og verðbréfafyrirtæki, í íslensk </w:t>
      </w:r>
      <w:r w:rsidRPr="00FB34DA">
        <w:rPr>
          <w:b/>
          <w:bCs/>
          <w:szCs w:val="21"/>
        </w:rPr>
        <w:t>lög.</w:t>
      </w:r>
      <w:r w:rsidRPr="00FB34DA">
        <w:rPr>
          <w:b/>
          <w:bCs/>
          <w:szCs w:val="21"/>
          <w:vertAlign w:val="superscript"/>
        </w:rPr>
        <w:footnoteReference w:id="1"/>
      </w:r>
    </w:p>
    <w:p w14:paraId="2E306A08" w14:textId="77777777" w:rsidR="00FB34DA" w:rsidRPr="00FB34DA" w:rsidRDefault="00FB34DA" w:rsidP="00FB34DA">
      <w:pPr>
        <w:spacing w:after="160" w:line="259" w:lineRule="auto"/>
        <w:ind w:firstLine="0"/>
        <w:jc w:val="left"/>
        <w:rPr>
          <w:rFonts w:ascii="FiraGO Light" w:eastAsia="FiraGO Light" w:hAnsi="FiraGO Light"/>
          <w:sz w:val="22"/>
        </w:rPr>
      </w:pPr>
    </w:p>
    <w:tbl>
      <w:tblPr>
        <w:tblpPr w:leftFromText="141" w:rightFromText="141" w:vertAnchor="text" w:tblpY="1"/>
        <w:tblOverlap w:val="never"/>
        <w:tblW w:w="0" w:type="auto"/>
        <w:tblBorders>
          <w:insideH w:val="single" w:sz="4" w:space="0" w:color="A6A6A6"/>
          <w:insideV w:val="single" w:sz="4" w:space="0" w:color="A6A6A6"/>
        </w:tblBorders>
        <w:tblLook w:val="01E0" w:firstRow="1" w:lastRow="1" w:firstColumn="1" w:lastColumn="1" w:noHBand="0" w:noVBand="0"/>
      </w:tblPr>
      <w:tblGrid>
        <w:gridCol w:w="3963"/>
        <w:gridCol w:w="3861"/>
      </w:tblGrid>
      <w:tr w:rsidR="00FB34DA" w:rsidRPr="00FB34DA" w14:paraId="137AFE9F" w14:textId="77777777" w:rsidTr="00FB34DA">
        <w:tc>
          <w:tcPr>
            <w:tcW w:w="0" w:type="auto"/>
          </w:tcPr>
          <w:p w14:paraId="12608A1A" w14:textId="77777777" w:rsidR="00FB34DA" w:rsidRPr="00FB34DA" w:rsidRDefault="00FB34DA" w:rsidP="00FB34DA">
            <w:pPr>
              <w:ind w:firstLine="0"/>
              <w:jc w:val="left"/>
              <w:rPr>
                <w:b/>
                <w:szCs w:val="21"/>
              </w:rPr>
            </w:pPr>
            <w:r w:rsidRPr="00FB34DA">
              <w:rPr>
                <w:b/>
                <w:szCs w:val="21"/>
              </w:rPr>
              <w:t xml:space="preserve">REGLUGERÐ (ESB) NR. </w:t>
            </w:r>
            <w:hyperlink r:id="rId8" w:history="1">
              <w:r w:rsidRPr="00EC6F3D">
                <w:rPr>
                  <w:b/>
                  <w:color w:val="000000" w:themeColor="text1"/>
                  <w:szCs w:val="21"/>
                </w:rPr>
                <w:t>575/2013</w:t>
              </w:r>
            </w:hyperlink>
            <w:r w:rsidRPr="00EC6F3D">
              <w:rPr>
                <w:b/>
                <w:color w:val="000000" w:themeColor="text1"/>
                <w:szCs w:val="21"/>
                <w:vertAlign w:val="superscript"/>
              </w:rPr>
              <w:footnoteReference w:id="2"/>
            </w:r>
          </w:p>
        </w:tc>
        <w:tc>
          <w:tcPr>
            <w:tcW w:w="0" w:type="auto"/>
          </w:tcPr>
          <w:p w14:paraId="1C9ECF14" w14:textId="77777777" w:rsidR="00FB34DA" w:rsidRPr="00FB34DA" w:rsidRDefault="00FB34DA" w:rsidP="00FB34DA">
            <w:pPr>
              <w:ind w:firstLine="0"/>
              <w:jc w:val="left"/>
              <w:rPr>
                <w:b/>
                <w:szCs w:val="21"/>
              </w:rPr>
            </w:pPr>
            <w:r w:rsidRPr="00FB34DA">
              <w:rPr>
                <w:b/>
                <w:szCs w:val="21"/>
              </w:rPr>
              <w:t>INNLEIÐING</w:t>
            </w:r>
            <w:r w:rsidRPr="00FB34DA">
              <w:rPr>
                <w:b/>
                <w:szCs w:val="21"/>
                <w:vertAlign w:val="superscript"/>
              </w:rPr>
              <w:footnoteReference w:id="3"/>
            </w:r>
          </w:p>
        </w:tc>
      </w:tr>
      <w:tr w:rsidR="00FB34DA" w:rsidRPr="00FB34DA" w14:paraId="45A22BB4" w14:textId="77777777" w:rsidTr="00FB34DA">
        <w:tc>
          <w:tcPr>
            <w:tcW w:w="0" w:type="auto"/>
          </w:tcPr>
          <w:p w14:paraId="7086D0C2"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b/>
                <w:bCs/>
                <w:color w:val="000000"/>
                <w:szCs w:val="21"/>
                <w:lang w:eastAsia="is-IS"/>
              </w:rPr>
              <w:t>4. gr. Skilgreiningar</w:t>
            </w:r>
          </w:p>
        </w:tc>
        <w:tc>
          <w:tcPr>
            <w:tcW w:w="0" w:type="auto"/>
          </w:tcPr>
          <w:p w14:paraId="7F0388C0" w14:textId="77777777" w:rsidR="00FB34DA" w:rsidRPr="00FB34DA" w:rsidRDefault="00FB34DA" w:rsidP="00FB34DA">
            <w:pPr>
              <w:ind w:firstLine="0"/>
              <w:jc w:val="left"/>
              <w:rPr>
                <w:rFonts w:eastAsia="Times New Roman"/>
                <w:color w:val="000000"/>
                <w:szCs w:val="21"/>
                <w:lang w:eastAsia="is-IS"/>
              </w:rPr>
            </w:pPr>
          </w:p>
        </w:tc>
      </w:tr>
      <w:tr w:rsidR="00FB34DA" w:rsidRPr="00FB34DA" w14:paraId="41AFC52C" w14:textId="77777777" w:rsidTr="00FB34DA">
        <w:tc>
          <w:tcPr>
            <w:tcW w:w="0" w:type="auto"/>
          </w:tcPr>
          <w:p w14:paraId="79737F44"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1. Í þessari reglugerð er merking eftirfarandi hugtaka sem hér segir:</w:t>
            </w:r>
          </w:p>
        </w:tc>
        <w:tc>
          <w:tcPr>
            <w:tcW w:w="0" w:type="auto"/>
          </w:tcPr>
          <w:p w14:paraId="5EE63C9A" w14:textId="77777777" w:rsidR="00FB34DA" w:rsidRPr="00FB34DA" w:rsidRDefault="00FB34DA" w:rsidP="00FB34DA">
            <w:pPr>
              <w:ind w:firstLine="0"/>
              <w:jc w:val="left"/>
              <w:rPr>
                <w:rFonts w:eastAsia="Times New Roman"/>
                <w:color w:val="000000"/>
                <w:szCs w:val="21"/>
                <w:lang w:eastAsia="is-IS"/>
              </w:rPr>
            </w:pPr>
          </w:p>
        </w:tc>
      </w:tr>
      <w:tr w:rsidR="00FB34DA" w:rsidRPr="00FB34DA" w14:paraId="751FCC14" w14:textId="77777777" w:rsidTr="00FB34DA">
        <w:tc>
          <w:tcPr>
            <w:tcW w:w="0" w:type="auto"/>
          </w:tcPr>
          <w:p w14:paraId="0F2C120A" w14:textId="77777777" w:rsidR="00FB34DA" w:rsidRPr="00FB34DA" w:rsidRDefault="00FB34DA" w:rsidP="00FB34DA">
            <w:pPr>
              <w:ind w:firstLine="0"/>
              <w:jc w:val="left"/>
              <w:rPr>
                <w:rFonts w:eastAsia="FiraGO Light"/>
                <w:color w:val="242424"/>
                <w:szCs w:val="21"/>
              </w:rPr>
            </w:pPr>
            <w:r w:rsidRPr="00FB34DA">
              <w:rPr>
                <w:rFonts w:eastAsia="FiraGO Light"/>
                <w:color w:val="242424"/>
                <w:szCs w:val="21"/>
              </w:rPr>
              <w:t>1) „lánastofnun“: fyrirtæki sem starfar við eitthvað af eftirtöldu:</w:t>
            </w:r>
          </w:p>
          <w:p w14:paraId="28BCB013" w14:textId="77777777" w:rsidR="00FB34DA" w:rsidRPr="00FB34DA" w:rsidRDefault="00FB34DA" w:rsidP="00FB34DA">
            <w:pPr>
              <w:ind w:firstLine="0"/>
              <w:jc w:val="left"/>
              <w:rPr>
                <w:rFonts w:eastAsia="FiraGO Light"/>
                <w:color w:val="242424"/>
                <w:szCs w:val="21"/>
              </w:rPr>
            </w:pPr>
            <w:r w:rsidRPr="00FB34DA">
              <w:rPr>
                <w:rFonts w:eastAsia="FiraGO Light"/>
                <w:color w:val="242424"/>
                <w:szCs w:val="21"/>
              </w:rPr>
              <w:t>a) að taka á móti innlánum eða öðrum endurgreiðanlegum fjármunum frá almenningi og veita lán fyrir eigin reikning,</w:t>
            </w:r>
          </w:p>
          <w:p w14:paraId="69BB8358" w14:textId="7A2450B5" w:rsidR="00FB34DA" w:rsidRPr="00FB34DA" w:rsidRDefault="00FB34DA" w:rsidP="00FB34DA">
            <w:pPr>
              <w:ind w:firstLine="0"/>
              <w:jc w:val="left"/>
              <w:rPr>
                <w:rFonts w:eastAsia="FiraGO Light"/>
                <w:color w:val="242424"/>
                <w:szCs w:val="21"/>
              </w:rPr>
            </w:pPr>
            <w:r w:rsidRPr="00FB34DA">
              <w:rPr>
                <w:rFonts w:eastAsia="FiraGO Light"/>
                <w:color w:val="242424"/>
                <w:szCs w:val="21"/>
              </w:rPr>
              <w:t xml:space="preserve">b) einhverja þá starfsemi sem um getur í 3. og 6. lið </w:t>
            </w:r>
            <w:del w:id="1" w:author="Gunnlaugur Helgason" w:date="2025-03-24T13:33:00Z">
              <w:r w:rsidRPr="00FB34DA" w:rsidDel="007F1EE1">
                <w:rPr>
                  <w:rFonts w:eastAsia="FiraGO Light"/>
                  <w:color w:val="242424"/>
                  <w:szCs w:val="21"/>
                </w:rPr>
                <w:delText>A-hluta</w:delText>
              </w:r>
            </w:del>
            <w:ins w:id="2" w:author="Gunnlaugur Helgason" w:date="2025-03-24T13:33:00Z">
              <w:r w:rsidR="007F1EE1">
                <w:rPr>
                  <w:rFonts w:eastAsia="FiraGO Light"/>
                  <w:color w:val="242424"/>
                  <w:szCs w:val="21"/>
                </w:rPr>
                <w:t>þáttar A</w:t>
              </w:r>
            </w:ins>
            <w:ins w:id="3" w:author="Gunnlaugur Helgason" w:date="2025-03-24T13:34:00Z">
              <w:r w:rsidR="009F2C06">
                <w:rPr>
                  <w:rFonts w:eastAsia="FiraGO Light"/>
                  <w:color w:val="242424"/>
                  <w:szCs w:val="21"/>
                </w:rPr>
                <w:t xml:space="preserve"> í</w:t>
              </w:r>
            </w:ins>
            <w:r w:rsidRPr="00FB34DA">
              <w:rPr>
                <w:rFonts w:eastAsia="FiraGO Light"/>
                <w:color w:val="242424"/>
                <w:szCs w:val="21"/>
              </w:rPr>
              <w:t xml:space="preserve"> I. viðauka við tilskipun Evrópuþingsins og ráðsins 2014/65/ESB þar sem eitt af eftirtöldu á við, en fyrirtækið er ekki miðlari hrávöru og losunarheimilda, sjóður um sameiginlega fjárfestingu</w:t>
            </w:r>
            <w:ins w:id="4" w:author="Author">
              <w:r w:rsidRPr="00FB34DA">
                <w:rPr>
                  <w:rFonts w:eastAsia="FiraGO Light"/>
                  <w:color w:val="242424"/>
                  <w:szCs w:val="21"/>
                </w:rPr>
                <w:t>,</w:t>
              </w:r>
            </w:ins>
            <w:del w:id="5" w:author="Author">
              <w:r w:rsidRPr="00FB34DA" w:rsidDel="008B7DCB">
                <w:rPr>
                  <w:rFonts w:eastAsia="FiraGO Light"/>
                  <w:color w:val="242424"/>
                  <w:szCs w:val="21"/>
                </w:rPr>
                <w:delText xml:space="preserve"> eða</w:delText>
              </w:r>
            </w:del>
            <w:r w:rsidRPr="00FB34DA">
              <w:rPr>
                <w:rFonts w:eastAsia="FiraGO Light"/>
                <w:color w:val="242424"/>
                <w:szCs w:val="21"/>
              </w:rPr>
              <w:t xml:space="preserve"> vátryggingafélag</w:t>
            </w:r>
            <w:ins w:id="6" w:author="Author">
              <w:r w:rsidRPr="00FB34DA">
                <w:rPr>
                  <w:rFonts w:ascii="FiraGO Light" w:eastAsia="FiraGO Light" w:hAnsi="FiraGO Light"/>
                  <w:sz w:val="22"/>
                </w:rPr>
                <w:t xml:space="preserve"> </w:t>
              </w:r>
              <w:r w:rsidRPr="00FB34DA">
                <w:rPr>
                  <w:rFonts w:eastAsia="FiraGO Light"/>
                  <w:color w:val="242424"/>
                  <w:szCs w:val="21"/>
                </w:rPr>
                <w:t>eða verðbréfafyrirtæki sem er undanþegið starfsleyfi sem lánastofnun í samræmi við 8 gr. a tilskipunar 2013/36/ESB</w:t>
              </w:r>
            </w:ins>
            <w:r w:rsidRPr="00FB34DA">
              <w:rPr>
                <w:rFonts w:eastAsia="FiraGO Light"/>
                <w:color w:val="242424"/>
                <w:szCs w:val="21"/>
              </w:rPr>
              <w:t>:</w:t>
            </w:r>
          </w:p>
          <w:p w14:paraId="59AABAE2" w14:textId="77777777" w:rsidR="00FB34DA" w:rsidRPr="00FB34DA" w:rsidRDefault="00FB34DA" w:rsidP="00FB34DA">
            <w:pPr>
              <w:ind w:firstLine="0"/>
              <w:jc w:val="left"/>
              <w:rPr>
                <w:rFonts w:eastAsia="FiraGO Light"/>
                <w:color w:val="242424"/>
                <w:szCs w:val="21"/>
              </w:rPr>
            </w:pPr>
            <w:r w:rsidRPr="00FB34DA">
              <w:rPr>
                <w:rFonts w:eastAsia="FiraGO Light"/>
                <w:color w:val="242424"/>
                <w:szCs w:val="21"/>
              </w:rPr>
              <w:t xml:space="preserve">i. heildarvirði samstæðueigna fyrirtækisins </w:t>
            </w:r>
            <w:ins w:id="7" w:author="Author">
              <w:r w:rsidRPr="00FB34DA">
                <w:rPr>
                  <w:rFonts w:eastAsia="FiraGO Light"/>
                  <w:color w:val="242424"/>
                  <w:szCs w:val="21"/>
                </w:rPr>
                <w:t>með staðfestu í Sambandinu, þ.m.t. allra útibúa og dótturfélaga með staðfestu í þriðja landi, er jafnt eða umfram 30 milljarða evrur</w:t>
              </w:r>
            </w:ins>
            <w:del w:id="8" w:author="Author">
              <w:r w:rsidRPr="00FB34DA" w:rsidDel="00BB4B56">
                <w:rPr>
                  <w:rFonts w:eastAsia="FiraGO Light"/>
                  <w:color w:val="242424"/>
                  <w:szCs w:val="21"/>
                </w:rPr>
                <w:delText>nemur 30 milljörðum evra eða meira</w:delText>
              </w:r>
            </w:del>
            <w:r w:rsidRPr="00FB34DA">
              <w:rPr>
                <w:rFonts w:eastAsia="FiraGO Light"/>
                <w:color w:val="242424"/>
                <w:szCs w:val="21"/>
              </w:rPr>
              <w:t>,</w:t>
            </w:r>
          </w:p>
          <w:p w14:paraId="05D049DF" w14:textId="4E5AE8A2" w:rsidR="00FB34DA" w:rsidRPr="00FB34DA" w:rsidRDefault="00FB34DA" w:rsidP="00FB34DA">
            <w:pPr>
              <w:ind w:firstLine="0"/>
              <w:jc w:val="left"/>
              <w:rPr>
                <w:rFonts w:eastAsia="FiraGO Light"/>
                <w:color w:val="242424"/>
                <w:szCs w:val="21"/>
              </w:rPr>
            </w:pPr>
            <w:r w:rsidRPr="00FB34DA">
              <w:rPr>
                <w:rFonts w:eastAsia="FiraGO Light"/>
                <w:color w:val="242424"/>
                <w:szCs w:val="21"/>
              </w:rPr>
              <w:t xml:space="preserve">ii. heildarvirði eigna fyrirtækisins </w:t>
            </w:r>
            <w:ins w:id="9" w:author="Author">
              <w:r w:rsidRPr="00FB34DA">
                <w:rPr>
                  <w:rFonts w:eastAsia="FiraGO Light"/>
                  <w:color w:val="242424"/>
                  <w:szCs w:val="21"/>
                </w:rPr>
                <w:t xml:space="preserve">með staðfestu í Sambandinu, þ.m.t. allra útibúa og dótturfélaga þess með staðfestu í þriðja landi, </w:t>
              </w:r>
            </w:ins>
            <w:r w:rsidRPr="00FB34DA">
              <w:rPr>
                <w:rFonts w:eastAsia="FiraGO Light"/>
                <w:color w:val="242424"/>
                <w:szCs w:val="21"/>
              </w:rPr>
              <w:t xml:space="preserve">er lægra en 30 milljarðar evra og fyrirtækið er hluti samstæðu þar sem heildarvirði samstæðueigna allra fyrirtækja í samstæðunni, sem </w:t>
            </w:r>
            <w:ins w:id="10" w:author="Author">
              <w:r w:rsidRPr="00FB34DA">
                <w:rPr>
                  <w:rFonts w:eastAsia="FiraGO Light"/>
                  <w:color w:val="242424"/>
                  <w:szCs w:val="21"/>
                </w:rPr>
                <w:t xml:space="preserve">eru með staðfestu í Sambandinu, þ.m.t. allra útibúa og dótturfélaga þeirra með staðfestu í þriðja </w:t>
              </w:r>
              <w:r w:rsidRPr="00FB34DA">
                <w:rPr>
                  <w:rFonts w:eastAsia="FiraGO Light"/>
                  <w:color w:val="242424"/>
                  <w:szCs w:val="21"/>
                </w:rPr>
                <w:lastRenderedPageBreak/>
                <w:t xml:space="preserve">landi, sem </w:t>
              </w:r>
            </w:ins>
            <w:r w:rsidRPr="00FB34DA">
              <w:rPr>
                <w:rFonts w:eastAsia="FiraGO Light"/>
                <w:color w:val="242424"/>
                <w:szCs w:val="21"/>
              </w:rPr>
              <w:t xml:space="preserve">hvert um sig á heildareignir að andvirði undir 30 milljörðum evra og sem stunda einhverja þá starfsemi sem um getur í 3. og 6. lið </w:t>
            </w:r>
            <w:del w:id="11" w:author="Gunnlaugur Helgason" w:date="2025-03-24T13:34:00Z">
              <w:r w:rsidRPr="00FB34DA" w:rsidDel="00F044C2">
                <w:rPr>
                  <w:rFonts w:eastAsia="FiraGO Light"/>
                  <w:color w:val="242424"/>
                  <w:szCs w:val="21"/>
                </w:rPr>
                <w:delText>A-hluta</w:delText>
              </w:r>
            </w:del>
            <w:ins w:id="12" w:author="Gunnlaugur Helgason" w:date="2025-03-24T13:34:00Z">
              <w:r w:rsidR="00F044C2">
                <w:rPr>
                  <w:rFonts w:eastAsia="FiraGO Light"/>
                  <w:color w:val="242424"/>
                  <w:szCs w:val="21"/>
                </w:rPr>
                <w:t>þáttar A</w:t>
              </w:r>
              <w:r w:rsidR="009F2C06">
                <w:rPr>
                  <w:rFonts w:eastAsia="FiraGO Light"/>
                  <w:color w:val="242424"/>
                  <w:szCs w:val="21"/>
                </w:rPr>
                <w:t xml:space="preserve"> í</w:t>
              </w:r>
            </w:ins>
            <w:r w:rsidRPr="00FB34DA">
              <w:rPr>
                <w:rFonts w:eastAsia="FiraGO Light"/>
                <w:color w:val="242424"/>
                <w:szCs w:val="21"/>
              </w:rPr>
              <w:t xml:space="preserve"> I. viðauka við tilskipun 2014/65/ESB, nemur 30 milljörðum evra eða meira,</w:t>
            </w:r>
            <w:del w:id="13" w:author="Gunnlaugur Helgason" w:date="2025-03-24T13:34:00Z">
              <w:r w:rsidRPr="00FB34DA" w:rsidDel="00680339">
                <w:rPr>
                  <w:rFonts w:eastAsia="FiraGO Light"/>
                  <w:color w:val="242424"/>
                  <w:szCs w:val="21"/>
                </w:rPr>
                <w:delText xml:space="preserve"> eða</w:delText>
              </w:r>
            </w:del>
            <w:r w:rsidRPr="00FB34DA">
              <w:rPr>
                <w:rFonts w:eastAsia="FiraGO Light"/>
                <w:color w:val="242424"/>
                <w:szCs w:val="21"/>
              </w:rPr>
              <w:br w:type="page"/>
            </w:r>
          </w:p>
          <w:p w14:paraId="22AE945B" w14:textId="3247E6AC" w:rsidR="00FB34DA" w:rsidRPr="00FB34DA" w:rsidDel="00AC78B7" w:rsidRDefault="00FB34DA" w:rsidP="00FB34DA">
            <w:pPr>
              <w:ind w:firstLine="0"/>
              <w:jc w:val="left"/>
              <w:rPr>
                <w:del w:id="14" w:author="Author"/>
                <w:rFonts w:eastAsia="FiraGO Light"/>
                <w:color w:val="242424"/>
                <w:szCs w:val="21"/>
              </w:rPr>
            </w:pPr>
            <w:r w:rsidRPr="00FB34DA">
              <w:rPr>
                <w:rFonts w:eastAsia="FiraGO Light"/>
                <w:color w:val="242424"/>
                <w:szCs w:val="21"/>
              </w:rPr>
              <w:t xml:space="preserve">iii. heildarvirði eigna fyrirtækisins </w:t>
            </w:r>
            <w:ins w:id="15" w:author="Author">
              <w:r w:rsidRPr="00FB34DA">
                <w:rPr>
                  <w:rFonts w:eastAsia="FiraGO Light"/>
                  <w:color w:val="242424"/>
                  <w:szCs w:val="21"/>
                </w:rPr>
                <w:t xml:space="preserve">með staðfestu í Sambandinu, þ.m.t. allra útibúa og dótturfélaga þess með staðfestu í þriðja landi, </w:t>
              </w:r>
            </w:ins>
            <w:r w:rsidRPr="00FB34DA">
              <w:rPr>
                <w:rFonts w:eastAsia="FiraGO Light"/>
                <w:color w:val="242424"/>
                <w:szCs w:val="21"/>
              </w:rPr>
              <w:t xml:space="preserve">er lægra en 30 milljarðar evra og fyrirtækið er hluti samstæðu þar sem heildarvirði samstæðueigna allra fyrirtækja í samstæðunni, sem stunda einhverja þá starfsemi sem um getur í 3. og 6. lið </w:t>
            </w:r>
            <w:del w:id="16" w:author="Gunnlaugur Helgason" w:date="2025-03-24T13:34:00Z">
              <w:r w:rsidRPr="00FB34DA" w:rsidDel="001F0503">
                <w:rPr>
                  <w:rFonts w:eastAsia="FiraGO Light"/>
                  <w:color w:val="242424"/>
                  <w:szCs w:val="21"/>
                </w:rPr>
                <w:delText>A-hluta</w:delText>
              </w:r>
            </w:del>
            <w:ins w:id="17" w:author="Gunnlaugur Helgason" w:date="2025-03-24T13:34:00Z">
              <w:r w:rsidR="001F0503">
                <w:rPr>
                  <w:rFonts w:eastAsia="FiraGO Light"/>
                  <w:color w:val="242424"/>
                  <w:szCs w:val="21"/>
                </w:rPr>
                <w:t>þáttar A í</w:t>
              </w:r>
            </w:ins>
            <w:r w:rsidRPr="00FB34DA">
              <w:rPr>
                <w:rFonts w:eastAsia="FiraGO Light"/>
                <w:color w:val="242424"/>
                <w:szCs w:val="21"/>
              </w:rPr>
              <w:t xml:space="preserve"> I. viðauka við tilskipun 2014/65/ESB, nemur 30 milljörðum evra eða meira, ef eftirlitsaðili á samstæðugrunni, í samráði við samstarfshóp eftirlitsaðila, ákveður svo, til þess að bregðast við mögulegri hættu á sniðgöngu </w:t>
            </w:r>
            <w:del w:id="18" w:author="Author">
              <w:r w:rsidRPr="00FB34DA" w:rsidDel="00717E34">
                <w:rPr>
                  <w:rFonts w:eastAsia="FiraGO Light"/>
                  <w:color w:val="242424"/>
                  <w:szCs w:val="21"/>
                </w:rPr>
                <w:delText xml:space="preserve">og </w:delText>
              </w:r>
            </w:del>
            <w:ins w:id="19" w:author="Author">
              <w:r w:rsidRPr="00FB34DA">
                <w:rPr>
                  <w:rFonts w:eastAsia="FiraGO Light"/>
                  <w:color w:val="242424"/>
                  <w:szCs w:val="21"/>
                </w:rPr>
                <w:t xml:space="preserve">eða </w:t>
              </w:r>
            </w:ins>
            <w:r w:rsidRPr="00FB34DA">
              <w:rPr>
                <w:rFonts w:eastAsia="FiraGO Light"/>
                <w:color w:val="242424"/>
                <w:szCs w:val="21"/>
              </w:rPr>
              <w:t>mögulegri áhættu fyrir fjármálastöðugleika í Sambandinu.</w:t>
            </w:r>
          </w:p>
          <w:p w14:paraId="1E7E1E35" w14:textId="77777777" w:rsidR="00FB34DA" w:rsidRPr="00FB34DA" w:rsidRDefault="00FB34DA" w:rsidP="00FB34DA">
            <w:pPr>
              <w:ind w:firstLine="0"/>
              <w:jc w:val="left"/>
              <w:rPr>
                <w:rFonts w:eastAsia="FiraGO Light"/>
                <w:color w:val="242424"/>
                <w:szCs w:val="21"/>
              </w:rPr>
            </w:pPr>
            <w:del w:id="20" w:author="Author">
              <w:r w:rsidRPr="00FB34DA" w:rsidDel="00AC78B7">
                <w:rPr>
                  <w:rFonts w:eastAsia="FiraGO Light"/>
                  <w:color w:val="242424"/>
                  <w:szCs w:val="21"/>
                </w:rPr>
                <w:delText>Að því er ii. lið b-liðar og iii. lið b-liðar varðar, ef fyrirtækið er hluti samstæðu þriðja lands skulu heildareignir hvers útibús í samstæðu þriðja lands með starfsleyfi í Sambandinu taldar með í samanlögðu heildarvirði eigna allra fyrirtækja í samstæðunni.</w:delText>
              </w:r>
            </w:del>
          </w:p>
        </w:tc>
        <w:tc>
          <w:tcPr>
            <w:tcW w:w="0" w:type="auto"/>
          </w:tcPr>
          <w:p w14:paraId="6759A51A"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lastRenderedPageBreak/>
              <w:t xml:space="preserve">Ekki eru teknar upp breytingar á skilgreiningu á </w:t>
            </w:r>
            <w:r w:rsidRPr="00FB34DA">
              <w:rPr>
                <w:rFonts w:eastAsia="Times New Roman"/>
                <w:i/>
                <w:iCs/>
                <w:color w:val="000000"/>
                <w:szCs w:val="21"/>
                <w:lang w:eastAsia="is-IS"/>
              </w:rPr>
              <w:t>lánastofnun</w:t>
            </w:r>
            <w:r w:rsidRPr="00FB34DA">
              <w:rPr>
                <w:rFonts w:eastAsia="Times New Roman"/>
                <w:color w:val="000000"/>
                <w:szCs w:val="21"/>
                <w:lang w:eastAsia="is-IS"/>
              </w:rPr>
              <w:t xml:space="preserve"> því þær byggjast á breytingum á </w:t>
            </w:r>
            <w:r w:rsidRPr="00EC6F3D">
              <w:rPr>
                <w:rFonts w:eastAsia="Times New Roman"/>
                <w:color w:val="000000" w:themeColor="text1"/>
                <w:szCs w:val="21"/>
                <w:lang w:eastAsia="is-IS"/>
              </w:rPr>
              <w:t xml:space="preserve">skilgreiningunni með reglugerð (ESB) </w:t>
            </w:r>
            <w:hyperlink r:id="rId9" w:history="1">
              <w:r w:rsidRPr="00EC6F3D">
                <w:rPr>
                  <w:rFonts w:eastAsia="Times New Roman"/>
                  <w:color w:val="000000" w:themeColor="text1"/>
                  <w:szCs w:val="21"/>
                  <w:lang w:eastAsia="is-IS"/>
                </w:rPr>
                <w:t>2019/2033</w:t>
              </w:r>
            </w:hyperlink>
            <w:r w:rsidRPr="00EC6F3D">
              <w:rPr>
                <w:rFonts w:eastAsia="Times New Roman"/>
                <w:color w:val="000000" w:themeColor="text1"/>
                <w:szCs w:val="21"/>
                <w:lang w:eastAsia="is-IS"/>
              </w:rPr>
              <w:t>, um varfærniskröfur til verðbréfafyrirtækja</w:t>
            </w:r>
            <w:r w:rsidRPr="00FB34DA">
              <w:rPr>
                <w:rFonts w:eastAsia="Times New Roman"/>
                <w:color w:val="000000"/>
                <w:szCs w:val="21"/>
                <w:lang w:eastAsia="is-IS"/>
              </w:rPr>
              <w:t>, sem ekki hefur enn verið tekin upp í landsrétt. Það stendur þó til.</w:t>
            </w:r>
          </w:p>
        </w:tc>
      </w:tr>
      <w:tr w:rsidR="00FB34DA" w:rsidRPr="00FB34DA" w14:paraId="614AD01F" w14:textId="77777777" w:rsidTr="00FB34DA">
        <w:tc>
          <w:tcPr>
            <w:tcW w:w="0" w:type="auto"/>
          </w:tcPr>
          <w:p w14:paraId="5FE52236" w14:textId="77777777" w:rsidR="00FB34DA" w:rsidRPr="00FB34DA" w:rsidRDefault="00FB34DA" w:rsidP="00FB34DA">
            <w:pPr>
              <w:ind w:firstLine="0"/>
              <w:jc w:val="left"/>
              <w:rPr>
                <w:rFonts w:eastAsia="FiraGO Light"/>
                <w:color w:val="242424"/>
                <w:szCs w:val="21"/>
              </w:rPr>
            </w:pPr>
            <w:del w:id="21" w:author="Author">
              <w:r w:rsidRPr="00FB34DA" w:rsidDel="007B7F43">
                <w:rPr>
                  <w:rFonts w:eastAsia="FiraGO Light"/>
                  <w:color w:val="242424"/>
                  <w:szCs w:val="21"/>
                </w:rPr>
                <w:delText xml:space="preserve">12) „líkansáhætta“: líkansáhætta eins og hún er skilgreind í 11. lið 1. mgr. 3. gr. tilskipunar </w:delText>
              </w:r>
              <w:r w:rsidRPr="00FB34DA" w:rsidDel="007B7F43">
                <w:rPr>
                  <w:rFonts w:ascii="FiraGO Light" w:eastAsia="FiraGO Light" w:hAnsi="FiraGO Light"/>
                  <w:sz w:val="22"/>
                </w:rPr>
                <w:fldChar w:fldCharType="begin"/>
              </w:r>
              <w:r w:rsidRPr="00FB34DA" w:rsidDel="007B7F43">
                <w:rPr>
                  <w:rFonts w:ascii="FiraGO Light" w:eastAsia="FiraGO Light" w:hAnsi="FiraGO Light"/>
                  <w:sz w:val="22"/>
                </w:rPr>
                <w:delInstrText xml:space="preserve"> HYPERLINK "https://gagnagrunnur.ees.is/32013l0036" </w:delInstrText>
              </w:r>
              <w:r w:rsidRPr="00FB34DA" w:rsidDel="007B7F43">
                <w:rPr>
                  <w:rFonts w:ascii="FiraGO Light" w:eastAsia="FiraGO Light" w:hAnsi="FiraGO Light"/>
                  <w:sz w:val="22"/>
                </w:rPr>
              </w:r>
              <w:r w:rsidRPr="00FB34DA" w:rsidDel="007B7F43">
                <w:rPr>
                  <w:rFonts w:ascii="FiraGO Light" w:eastAsia="FiraGO Light" w:hAnsi="FiraGO Light"/>
                  <w:sz w:val="22"/>
                </w:rPr>
                <w:fldChar w:fldCharType="separate"/>
              </w:r>
              <w:r w:rsidRPr="00FB34DA" w:rsidDel="007B7F43">
                <w:rPr>
                  <w:rFonts w:eastAsia="FiraGO Light"/>
                  <w:color w:val="0563C1"/>
                  <w:szCs w:val="21"/>
                  <w:u w:val="single"/>
                </w:rPr>
                <w:delText>2013/36/ESB</w:delText>
              </w:r>
              <w:r w:rsidRPr="00FB34DA" w:rsidDel="007B7F43">
                <w:rPr>
                  <w:rFonts w:eastAsia="FiraGO Light"/>
                  <w:color w:val="0563C1"/>
                  <w:szCs w:val="21"/>
                  <w:u w:val="single"/>
                </w:rPr>
                <w:fldChar w:fldCharType="end"/>
              </w:r>
            </w:del>
          </w:p>
        </w:tc>
        <w:tc>
          <w:tcPr>
            <w:tcW w:w="0" w:type="auto"/>
          </w:tcPr>
          <w:p w14:paraId="745E50B3"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 xml:space="preserve">Sjá nýjan 52. tölul. b 1. mgr. </w:t>
            </w:r>
            <w:r w:rsidRPr="00EC6F3D">
              <w:rPr>
                <w:rFonts w:eastAsia="Times New Roman"/>
                <w:color w:val="000000" w:themeColor="text1"/>
                <w:szCs w:val="21"/>
                <w:lang w:eastAsia="is-IS"/>
              </w:rPr>
              <w:t xml:space="preserve">4. gr. reglugerðar (ESB) nr. </w:t>
            </w:r>
            <w:hyperlink r:id="rId10" w:history="1">
              <w:r w:rsidRPr="00EC6F3D">
                <w:rPr>
                  <w:rFonts w:eastAsia="Times New Roman"/>
                  <w:color w:val="000000" w:themeColor="text1"/>
                  <w:szCs w:val="21"/>
                  <w:lang w:eastAsia="is-IS"/>
                </w:rPr>
                <w:t>575/2013</w:t>
              </w:r>
            </w:hyperlink>
            <w:r w:rsidRPr="00EC6F3D">
              <w:rPr>
                <w:rFonts w:eastAsia="Times New Roman"/>
                <w:color w:val="000000" w:themeColor="text1"/>
                <w:szCs w:val="21"/>
                <w:lang w:eastAsia="is-IS"/>
              </w:rPr>
              <w:t xml:space="preserve"> aftar </w:t>
            </w:r>
            <w:r w:rsidRPr="00FB34DA">
              <w:rPr>
                <w:rFonts w:eastAsia="Times New Roman"/>
                <w:color w:val="000000"/>
                <w:szCs w:val="21"/>
                <w:lang w:eastAsia="is-IS"/>
              </w:rPr>
              <w:t>í töflunni.</w:t>
            </w:r>
          </w:p>
        </w:tc>
      </w:tr>
      <w:tr w:rsidR="00FB34DA" w:rsidRPr="00FB34DA" w14:paraId="42F197FE" w14:textId="77777777" w:rsidTr="00FB34DA">
        <w:tc>
          <w:tcPr>
            <w:tcW w:w="0" w:type="auto"/>
          </w:tcPr>
          <w:p w14:paraId="0E1F2116" w14:textId="77777777" w:rsidR="00FB34DA" w:rsidRPr="00FB34DA" w:rsidDel="00815D79" w:rsidRDefault="00FB34DA" w:rsidP="00FB34DA">
            <w:pPr>
              <w:ind w:firstLine="0"/>
              <w:jc w:val="left"/>
              <w:rPr>
                <w:del w:id="22" w:author="Author"/>
                <w:rFonts w:eastAsia="FiraGO Light"/>
                <w:color w:val="242424"/>
                <w:szCs w:val="21"/>
              </w:rPr>
            </w:pPr>
            <w:r w:rsidRPr="00FB34DA">
              <w:rPr>
                <w:rFonts w:eastAsia="FiraGO Light"/>
                <w:color w:val="242424"/>
                <w:szCs w:val="21"/>
              </w:rPr>
              <w:t>15) „móðurfélag“</w:t>
            </w:r>
            <w:del w:id="23" w:author="Author">
              <w:r w:rsidRPr="00FB34DA" w:rsidDel="00816005">
                <w:rPr>
                  <w:rFonts w:eastAsia="FiraGO Light"/>
                  <w:color w:val="242424"/>
                  <w:szCs w:val="21"/>
                </w:rPr>
                <w:delText xml:space="preserve"> merkir</w:delText>
              </w:r>
            </w:del>
            <w:r w:rsidRPr="00FB34DA">
              <w:rPr>
                <w:rFonts w:eastAsia="FiraGO Light"/>
                <w:color w:val="242424"/>
                <w:szCs w:val="21"/>
              </w:rPr>
              <w:t>:</w:t>
            </w:r>
            <w:ins w:id="24" w:author="Author">
              <w:r w:rsidRPr="00FB34DA">
                <w:rPr>
                  <w:rFonts w:eastAsia="FiraGO Light"/>
                  <w:color w:val="242424"/>
                  <w:szCs w:val="21"/>
                </w:rPr>
                <w:t xml:space="preserve"> fyrirtæki sem hefur yfirráð í skilningi 37. liðar yfir einu eða fleiri fyrirtækjum,</w:t>
              </w:r>
            </w:ins>
            <w:del w:id="25" w:author="Author">
              <w:r w:rsidRPr="00FB34DA" w:rsidDel="00815D79">
                <w:rPr>
                  <w:rFonts w:eastAsia="FiraGO Light"/>
                  <w:color w:val="242424"/>
                  <w:szCs w:val="21"/>
                </w:rPr>
                <w:delText xml:space="preserve"> </w:delText>
              </w:r>
            </w:del>
          </w:p>
          <w:p w14:paraId="5B450B14" w14:textId="77777777" w:rsidR="00FB34DA" w:rsidRPr="00FB34DA" w:rsidDel="00815D79" w:rsidRDefault="00FB34DA" w:rsidP="00FB34DA">
            <w:pPr>
              <w:ind w:firstLine="0"/>
              <w:jc w:val="left"/>
              <w:rPr>
                <w:del w:id="26" w:author="Author"/>
                <w:rFonts w:eastAsia="FiraGO Light"/>
                <w:color w:val="242424"/>
                <w:szCs w:val="21"/>
              </w:rPr>
            </w:pPr>
            <w:del w:id="27" w:author="Author">
              <w:r w:rsidRPr="00FB34DA" w:rsidDel="00815D79">
                <w:rPr>
                  <w:rFonts w:eastAsia="FiraGO Light"/>
                  <w:color w:val="242424"/>
                  <w:szCs w:val="21"/>
                </w:rPr>
                <w:delText xml:space="preserve">a) móðurfélag í skilningi 1. og 2. gr. tilskipunar 83/349/EBE, </w:delText>
              </w:r>
            </w:del>
          </w:p>
          <w:p w14:paraId="02C6E00D" w14:textId="77777777" w:rsidR="00FB34DA" w:rsidRPr="00FB34DA" w:rsidRDefault="00FB34DA" w:rsidP="00FB34DA">
            <w:pPr>
              <w:ind w:firstLine="0"/>
              <w:jc w:val="left"/>
              <w:rPr>
                <w:rFonts w:eastAsia="FiraGO Light"/>
                <w:color w:val="242424"/>
                <w:szCs w:val="21"/>
              </w:rPr>
            </w:pPr>
            <w:del w:id="28" w:author="Author">
              <w:r w:rsidRPr="00FB34DA" w:rsidDel="00815D79">
                <w:rPr>
                  <w:rFonts w:eastAsia="FiraGO Light"/>
                  <w:color w:val="242424"/>
                  <w:szCs w:val="21"/>
                </w:rPr>
                <w:delText>b) móðurfélag í skilningi 1. mgr. 1. gr. tilskipunar 83/349/EBE og hvert það félag sem hefur veruleg áhrif í öðru félagi, að því er varðar II. þátt 3. og 4. kafla VII. bálks og VIII. bálk tilskipunar 2013/36/ESB og fimmta hluta þessarar reglugerðar,</w:delText>
              </w:r>
            </w:del>
          </w:p>
        </w:tc>
        <w:tc>
          <w:tcPr>
            <w:tcW w:w="0" w:type="auto"/>
          </w:tcPr>
          <w:p w14:paraId="228E07C6" w14:textId="77777777" w:rsidR="00FB34DA" w:rsidRPr="00FB34DA" w:rsidDel="00115EED" w:rsidRDefault="00FB34DA" w:rsidP="00FB34DA">
            <w:pPr>
              <w:ind w:firstLine="0"/>
              <w:jc w:val="left"/>
              <w:rPr>
                <w:del w:id="29" w:author="Author"/>
                <w:rFonts w:eastAsia="Times New Roman"/>
                <w:color w:val="000000"/>
                <w:szCs w:val="21"/>
                <w:lang w:eastAsia="is-IS"/>
              </w:rPr>
            </w:pPr>
            <w:r w:rsidRPr="00FB34DA">
              <w:rPr>
                <w:rFonts w:eastAsia="Times New Roman"/>
                <w:color w:val="000000"/>
                <w:szCs w:val="21"/>
                <w:lang w:eastAsia="is-IS"/>
              </w:rPr>
              <w:t xml:space="preserve">44. tölul. 1. mgr. 1. gr. b fftl.: </w:t>
            </w:r>
            <w:r w:rsidRPr="00FB34DA">
              <w:rPr>
                <w:rFonts w:eastAsia="Times New Roman"/>
                <w:i/>
                <w:iCs/>
                <w:color w:val="000000"/>
                <w:szCs w:val="21"/>
                <w:lang w:eastAsia="is-IS"/>
              </w:rPr>
              <w:t>Móðurfélag:</w:t>
            </w:r>
            <w:r w:rsidRPr="00FB34DA">
              <w:rPr>
                <w:rFonts w:eastAsia="Times New Roman"/>
                <w:color w:val="000000"/>
                <w:szCs w:val="21"/>
                <w:lang w:eastAsia="is-IS"/>
              </w:rPr>
              <w:t xml:space="preserve"> Fyrirtæki</w:t>
            </w:r>
            <w:ins w:id="30" w:author="Author">
              <w:r w:rsidRPr="00FB34DA">
                <w:rPr>
                  <w:rFonts w:eastAsia="Times New Roman"/>
                  <w:color w:val="000000"/>
                  <w:szCs w:val="21"/>
                  <w:lang w:eastAsia="is-IS"/>
                </w:rPr>
                <w:t xml:space="preserve"> sem hefur yfirráð yfir einu eða fleiri fyrirtækjum.</w:t>
              </w:r>
            </w:ins>
            <w:del w:id="31" w:author="Author">
              <w:r w:rsidRPr="00FB34DA" w:rsidDel="00115EED">
                <w:rPr>
                  <w:rFonts w:eastAsia="Times New Roman"/>
                  <w:color w:val="000000"/>
                  <w:szCs w:val="21"/>
                  <w:lang w:eastAsia="is-IS"/>
                </w:rPr>
                <w:delText xml:space="preserve"> telst vera móðurfélag þegar það:</w:delText>
              </w:r>
            </w:del>
          </w:p>
          <w:p w14:paraId="3DCD017C" w14:textId="77777777" w:rsidR="00FB34DA" w:rsidRPr="00FB34DA" w:rsidDel="00115EED" w:rsidRDefault="00FB34DA" w:rsidP="00FB34DA">
            <w:pPr>
              <w:ind w:firstLine="0"/>
              <w:jc w:val="left"/>
              <w:rPr>
                <w:del w:id="32" w:author="Author"/>
                <w:rFonts w:eastAsia="Times New Roman"/>
                <w:color w:val="000000"/>
                <w:szCs w:val="21"/>
                <w:lang w:eastAsia="is-IS"/>
              </w:rPr>
            </w:pPr>
            <w:del w:id="33" w:author="Author">
              <w:r w:rsidRPr="00FB34DA" w:rsidDel="00115EED">
                <w:rPr>
                  <w:rFonts w:eastAsia="Times New Roman"/>
                  <w:color w:val="000000"/>
                  <w:szCs w:val="21"/>
                  <w:lang w:eastAsia="is-IS"/>
                </w:rPr>
                <w:delText xml:space="preserve">    a. ræður yfir meiri hluta atkvæða í öðru fyrirtæki,</w:delText>
              </w:r>
            </w:del>
          </w:p>
          <w:p w14:paraId="7CBED89F" w14:textId="77777777" w:rsidR="00FB34DA" w:rsidRPr="00FB34DA" w:rsidDel="00115EED" w:rsidRDefault="00FB34DA" w:rsidP="00FB34DA">
            <w:pPr>
              <w:ind w:firstLine="0"/>
              <w:jc w:val="left"/>
              <w:rPr>
                <w:del w:id="34" w:author="Author"/>
                <w:rFonts w:eastAsia="Times New Roman"/>
                <w:color w:val="000000"/>
                <w:szCs w:val="21"/>
                <w:lang w:eastAsia="is-IS"/>
              </w:rPr>
            </w:pPr>
            <w:del w:id="35" w:author="Author">
              <w:r w:rsidRPr="00FB34DA" w:rsidDel="00115EED">
                <w:rPr>
                  <w:rFonts w:eastAsia="Times New Roman"/>
                  <w:color w:val="000000"/>
                  <w:szCs w:val="21"/>
                  <w:lang w:eastAsia="is-IS"/>
                </w:rPr>
                <w:delText xml:space="preserve">    b. á eignarhluti í öðru fyrirtæki og hefur rétt til að tilnefna eða víkja frá meiri hluta stjórnarmanna eða stjórnenda,</w:delText>
              </w:r>
            </w:del>
          </w:p>
          <w:p w14:paraId="40893F27" w14:textId="77777777" w:rsidR="00FB34DA" w:rsidRPr="00FB34DA" w:rsidDel="00115EED" w:rsidRDefault="00FB34DA" w:rsidP="00FB34DA">
            <w:pPr>
              <w:ind w:firstLine="0"/>
              <w:jc w:val="left"/>
              <w:rPr>
                <w:del w:id="36" w:author="Author"/>
                <w:rFonts w:eastAsia="Times New Roman"/>
                <w:color w:val="000000"/>
                <w:szCs w:val="21"/>
                <w:lang w:eastAsia="is-IS"/>
              </w:rPr>
            </w:pPr>
            <w:del w:id="37" w:author="Author">
              <w:r w:rsidRPr="00FB34DA" w:rsidDel="00115EED">
                <w:rPr>
                  <w:rFonts w:eastAsia="Times New Roman"/>
                  <w:color w:val="000000"/>
                  <w:szCs w:val="21"/>
                  <w:lang w:eastAsia="is-IS"/>
                </w:rPr>
                <w:delText xml:space="preserve">    c. á eignarhluti í öðru fyrirtæki og hefur rétt til að hafa ráðandi áhrif á starfsemi þess á grundvelli samþykkta fyrirtækisins eða samnings við það,</w:delText>
              </w:r>
            </w:del>
          </w:p>
          <w:p w14:paraId="6C488A84" w14:textId="77777777" w:rsidR="00FB34DA" w:rsidRPr="00FB34DA" w:rsidDel="00115EED" w:rsidRDefault="00FB34DA" w:rsidP="00FB34DA">
            <w:pPr>
              <w:ind w:firstLine="0"/>
              <w:jc w:val="left"/>
              <w:rPr>
                <w:del w:id="38" w:author="Author"/>
                <w:rFonts w:eastAsia="Times New Roman"/>
                <w:color w:val="000000"/>
                <w:szCs w:val="21"/>
                <w:lang w:eastAsia="is-IS"/>
              </w:rPr>
            </w:pPr>
            <w:del w:id="39" w:author="Author">
              <w:r w:rsidRPr="00FB34DA" w:rsidDel="00115EED">
                <w:rPr>
                  <w:rFonts w:eastAsia="Times New Roman"/>
                  <w:color w:val="000000"/>
                  <w:szCs w:val="21"/>
                  <w:lang w:eastAsia="is-IS"/>
                </w:rPr>
                <w:delText xml:space="preserve">    d. á eignarhluti í öðru fyrirtæki og ræður, á grundvelli samnings við aðra </w:delText>
              </w:r>
              <w:r w:rsidRPr="00FB34DA" w:rsidDel="00115EED">
                <w:rPr>
                  <w:rFonts w:eastAsia="Times New Roman"/>
                  <w:color w:val="000000"/>
                  <w:szCs w:val="21"/>
                  <w:lang w:eastAsia="is-IS"/>
                </w:rPr>
                <w:lastRenderedPageBreak/>
                <w:delText>hluthafa eða eignaraðila, meiri hluta atkvæða í fyrirtækinu eða</w:delText>
              </w:r>
            </w:del>
          </w:p>
          <w:p w14:paraId="35F6D181" w14:textId="77777777" w:rsidR="00FB34DA" w:rsidRPr="00FB34DA" w:rsidDel="00115EED" w:rsidRDefault="00FB34DA" w:rsidP="00FB34DA">
            <w:pPr>
              <w:ind w:firstLine="0"/>
              <w:jc w:val="left"/>
              <w:rPr>
                <w:del w:id="40" w:author="Author"/>
                <w:rFonts w:eastAsia="Times New Roman"/>
                <w:color w:val="000000"/>
                <w:szCs w:val="21"/>
                <w:lang w:eastAsia="is-IS"/>
              </w:rPr>
            </w:pPr>
            <w:del w:id="41" w:author="Author">
              <w:r w:rsidRPr="00FB34DA" w:rsidDel="00115EED">
                <w:rPr>
                  <w:rFonts w:eastAsia="Times New Roman"/>
                  <w:color w:val="000000"/>
                  <w:szCs w:val="21"/>
                  <w:lang w:eastAsia="is-IS"/>
                </w:rPr>
                <w:delText xml:space="preserve">    e. á eignarhluti í öðru fyrirtæki og hefur ráðandi stöðu í því.</w:delText>
              </w:r>
            </w:del>
          </w:p>
          <w:p w14:paraId="58D01CE6" w14:textId="77777777" w:rsidR="00FB34DA" w:rsidRPr="00FB34DA" w:rsidRDefault="00FB34DA" w:rsidP="00FB34DA">
            <w:pPr>
              <w:ind w:firstLine="0"/>
              <w:jc w:val="left"/>
              <w:rPr>
                <w:rFonts w:eastAsia="Times New Roman"/>
                <w:color w:val="000000"/>
                <w:szCs w:val="21"/>
                <w:lang w:eastAsia="is-IS"/>
              </w:rPr>
            </w:pPr>
            <w:del w:id="42" w:author="Author">
              <w:r w:rsidRPr="00FB34DA" w:rsidDel="00115EED">
                <w:rPr>
                  <w:rFonts w:eastAsia="Times New Roman"/>
                  <w:color w:val="000000"/>
                  <w:szCs w:val="21"/>
                  <w:lang w:eastAsia="is-IS"/>
                </w:rPr>
                <w:delText>Við mat á atkvæðisrétti og réttindum til að tilnefna eða víkja frá stjórnarmönnum eða stjórnendum skal leggja saman réttindi sem móðurfélag og dótturfélag ráða yfir. Við mat á atkvæðisrétti í dótturfélagi skal ekki talinn með atkvæðisréttur sem fylgir eigin hlutum dótturfélagsins eða dótturfélögum þess.</w:delText>
              </w:r>
            </w:del>
          </w:p>
        </w:tc>
      </w:tr>
      <w:tr w:rsidR="00FB34DA" w:rsidRPr="00FB34DA" w14:paraId="3A8F8DC2" w14:textId="77777777" w:rsidTr="00FB34DA">
        <w:tc>
          <w:tcPr>
            <w:tcW w:w="0" w:type="auto"/>
          </w:tcPr>
          <w:p w14:paraId="4960CF74" w14:textId="4B144A42" w:rsidR="00FB34DA" w:rsidRPr="00FB34DA" w:rsidDel="00434C79" w:rsidRDefault="00FB34DA" w:rsidP="00FB34DA">
            <w:pPr>
              <w:ind w:firstLine="0"/>
              <w:jc w:val="left"/>
              <w:rPr>
                <w:del w:id="43" w:author="Author"/>
                <w:rFonts w:eastAsia="FiraGO Light"/>
                <w:color w:val="242424"/>
                <w:szCs w:val="21"/>
              </w:rPr>
            </w:pPr>
            <w:r w:rsidRPr="00FB34DA">
              <w:rPr>
                <w:rFonts w:eastAsia="FiraGO Light"/>
                <w:color w:val="242424"/>
                <w:szCs w:val="21"/>
              </w:rPr>
              <w:lastRenderedPageBreak/>
              <w:t>16) „dótturfélag“</w:t>
            </w:r>
            <w:del w:id="44" w:author="Author">
              <w:r w:rsidRPr="00FB34DA" w:rsidDel="00951D32">
                <w:rPr>
                  <w:rFonts w:eastAsia="FiraGO Light"/>
                  <w:color w:val="242424"/>
                  <w:szCs w:val="21"/>
                </w:rPr>
                <w:delText xml:space="preserve"> </w:delText>
              </w:r>
              <w:r w:rsidRPr="00FB34DA" w:rsidDel="00816005">
                <w:rPr>
                  <w:rFonts w:eastAsia="FiraGO Light"/>
                  <w:color w:val="242424"/>
                  <w:szCs w:val="21"/>
                </w:rPr>
                <w:delText>merkir</w:delText>
              </w:r>
            </w:del>
            <w:r w:rsidRPr="00FB34DA">
              <w:rPr>
                <w:rFonts w:eastAsia="FiraGO Light"/>
                <w:color w:val="242424"/>
                <w:szCs w:val="21"/>
              </w:rPr>
              <w:t xml:space="preserve">: </w:t>
            </w:r>
            <w:ins w:id="45" w:author="Author">
              <w:r w:rsidRPr="00FB34DA">
                <w:rPr>
                  <w:rFonts w:eastAsia="FiraGO Light"/>
                  <w:color w:val="242424"/>
                  <w:szCs w:val="21"/>
                </w:rPr>
                <w:t>fyrirtæki sem annað fyrirtæki hefur yfirráð yfir í skilningi 37. liðar</w:t>
              </w:r>
            </w:ins>
            <w:ins w:id="46" w:author="Gunnlaugur Helgason" w:date="2025-03-24T13:35:00Z">
              <w:r w:rsidR="00D811B5">
                <w:rPr>
                  <w:rFonts w:eastAsia="FiraGO Light"/>
                  <w:color w:val="242424"/>
                  <w:szCs w:val="21"/>
                </w:rPr>
                <w:t>,</w:t>
              </w:r>
            </w:ins>
            <w:ins w:id="47" w:author="Author">
              <w:r w:rsidRPr="00FB34DA">
                <w:rPr>
                  <w:rFonts w:eastAsia="FiraGO Light"/>
                  <w:color w:val="242424"/>
                  <w:szCs w:val="21"/>
                </w:rPr>
                <w:t xml:space="preserve"> dótturfélög dótturfélaga skulu einnig teljast dótturfélög þess fyrirtækis sem er upphaflegt móðurfélag þeirra,</w:t>
              </w:r>
            </w:ins>
          </w:p>
          <w:p w14:paraId="2203695D" w14:textId="77777777" w:rsidR="00FB34DA" w:rsidRPr="00FB34DA" w:rsidDel="00434C79" w:rsidRDefault="00FB34DA" w:rsidP="00FB34DA">
            <w:pPr>
              <w:ind w:firstLine="0"/>
              <w:jc w:val="left"/>
              <w:rPr>
                <w:del w:id="48" w:author="Author"/>
                <w:rFonts w:eastAsia="FiraGO Light"/>
                <w:color w:val="242424"/>
                <w:szCs w:val="21"/>
              </w:rPr>
            </w:pPr>
            <w:del w:id="49" w:author="Author">
              <w:r w:rsidRPr="00FB34DA" w:rsidDel="00434C79">
                <w:rPr>
                  <w:rFonts w:eastAsia="FiraGO Light"/>
                  <w:color w:val="242424"/>
                  <w:szCs w:val="21"/>
                </w:rPr>
                <w:delText xml:space="preserve">a) dótturfélag í skilningi 1. og 2. gr. tilskipunar 83/349/EBE, </w:delText>
              </w:r>
            </w:del>
          </w:p>
          <w:p w14:paraId="77EDCE8D" w14:textId="77777777" w:rsidR="00FB34DA" w:rsidRPr="00FB34DA" w:rsidDel="00434C79" w:rsidRDefault="00FB34DA" w:rsidP="00FB34DA">
            <w:pPr>
              <w:ind w:firstLine="0"/>
              <w:jc w:val="left"/>
              <w:rPr>
                <w:del w:id="50" w:author="Author"/>
                <w:rFonts w:eastAsia="FiraGO Light"/>
                <w:color w:val="242424"/>
                <w:szCs w:val="21"/>
              </w:rPr>
            </w:pPr>
            <w:del w:id="51" w:author="Author">
              <w:r w:rsidRPr="00FB34DA" w:rsidDel="00434C79">
                <w:rPr>
                  <w:rFonts w:eastAsia="FiraGO Light"/>
                  <w:color w:val="242424"/>
                  <w:szCs w:val="21"/>
                </w:rPr>
                <w:delText xml:space="preserve">b) dótturfélag í skilningi 1. mgr. 1. gr. tilskipunar 83/349/EBE og félag þar sem móðurfélag hefur veruleg áhrif. </w:delText>
              </w:r>
            </w:del>
          </w:p>
          <w:p w14:paraId="7919F925" w14:textId="77777777" w:rsidR="00FB34DA" w:rsidRPr="00FB34DA" w:rsidRDefault="00FB34DA" w:rsidP="00FB34DA">
            <w:pPr>
              <w:ind w:firstLine="0"/>
              <w:jc w:val="left"/>
              <w:rPr>
                <w:rFonts w:eastAsia="FiraGO Light"/>
                <w:color w:val="242424"/>
                <w:szCs w:val="21"/>
              </w:rPr>
            </w:pPr>
            <w:del w:id="52" w:author="Author">
              <w:r w:rsidRPr="00FB34DA" w:rsidDel="00434C79">
                <w:rPr>
                  <w:rFonts w:eastAsia="FiraGO Light"/>
                  <w:color w:val="242424"/>
                  <w:szCs w:val="21"/>
                </w:rPr>
                <w:delText>Dótturfélög dótturfélaga skulu teljast dótturfélög þess félags sem er upphaflegt móðurfélag þeirra,</w:delText>
              </w:r>
            </w:del>
          </w:p>
        </w:tc>
        <w:tc>
          <w:tcPr>
            <w:tcW w:w="0" w:type="auto"/>
          </w:tcPr>
          <w:p w14:paraId="7477FF71"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 xml:space="preserve">8. tölul. 1. mgr. 1. gr. b fftl.: </w:t>
            </w:r>
            <w:r w:rsidRPr="00FB34DA">
              <w:rPr>
                <w:rFonts w:eastAsia="Times New Roman"/>
                <w:i/>
                <w:iCs/>
                <w:color w:val="000000"/>
                <w:szCs w:val="21"/>
                <w:lang w:eastAsia="is-IS"/>
              </w:rPr>
              <w:t>Dótturfélag:</w:t>
            </w:r>
            <w:r w:rsidRPr="00FB34DA">
              <w:rPr>
                <w:rFonts w:eastAsia="FiraGO Light"/>
                <w:szCs w:val="21"/>
              </w:rPr>
              <w:t xml:space="preserve"> </w:t>
            </w:r>
            <w:r w:rsidRPr="00FB34DA">
              <w:rPr>
                <w:rFonts w:eastAsia="Times New Roman"/>
                <w:color w:val="000000"/>
                <w:szCs w:val="21"/>
                <w:lang w:eastAsia="is-IS"/>
              </w:rPr>
              <w:t xml:space="preserve">Fyrirtæki sem </w:t>
            </w:r>
            <w:ins w:id="53" w:author="Author">
              <w:r w:rsidRPr="00FB34DA">
                <w:rPr>
                  <w:rFonts w:eastAsia="Times New Roman"/>
                  <w:color w:val="000000"/>
                  <w:szCs w:val="21"/>
                  <w:lang w:eastAsia="is-IS"/>
                </w:rPr>
                <w:t>annað fyrirtæki hefur yfirráð yfir</w:t>
              </w:r>
              <w:r w:rsidRPr="00FB34DA" w:rsidDel="009C5562">
                <w:rPr>
                  <w:rFonts w:eastAsia="Times New Roman"/>
                  <w:color w:val="000000"/>
                  <w:szCs w:val="21"/>
                  <w:lang w:eastAsia="is-IS"/>
                </w:rPr>
                <w:t xml:space="preserve"> </w:t>
              </w:r>
            </w:ins>
            <w:del w:id="54" w:author="Author">
              <w:r w:rsidRPr="00FB34DA" w:rsidDel="009C5562">
                <w:rPr>
                  <w:rFonts w:eastAsia="Times New Roman"/>
                  <w:color w:val="000000"/>
                  <w:szCs w:val="21"/>
                  <w:lang w:eastAsia="is-IS"/>
                </w:rPr>
                <w:delText>hafa þau tengsl við fjármálafyrirtæki eða eignarhaldsfélag á fjármálasviði sem lýst er í 44. tölul. teljast vera dótturfélög</w:delText>
              </w:r>
            </w:del>
            <w:r w:rsidRPr="00FB34DA">
              <w:rPr>
                <w:rFonts w:eastAsia="Times New Roman"/>
                <w:color w:val="000000"/>
                <w:szCs w:val="21"/>
                <w:lang w:eastAsia="is-IS"/>
              </w:rPr>
              <w:t>. Fyrirtæki sem er dótturfélag dótturfélags telst einnig vera dótturfélag móðurfélags.</w:t>
            </w:r>
          </w:p>
        </w:tc>
      </w:tr>
      <w:tr w:rsidR="00FB34DA" w:rsidRPr="00FB34DA" w14:paraId="05002379" w14:textId="77777777" w:rsidTr="00FB34DA">
        <w:tc>
          <w:tcPr>
            <w:tcW w:w="0" w:type="auto"/>
          </w:tcPr>
          <w:p w14:paraId="303E211F" w14:textId="77777777" w:rsidR="00FB34DA" w:rsidRPr="00FB34DA" w:rsidRDefault="00FB34DA" w:rsidP="00FB34DA">
            <w:pPr>
              <w:ind w:firstLine="0"/>
              <w:jc w:val="left"/>
              <w:rPr>
                <w:ins w:id="55" w:author="Author"/>
                <w:rFonts w:eastAsia="FiraGO Light"/>
                <w:color w:val="242424"/>
                <w:szCs w:val="21"/>
              </w:rPr>
            </w:pPr>
            <w:r w:rsidRPr="00FB34DA">
              <w:rPr>
                <w:rFonts w:eastAsia="FiraGO Light"/>
                <w:color w:val="242424"/>
                <w:szCs w:val="21"/>
              </w:rPr>
              <w:t xml:space="preserve">18) „félag í viðbótarstarfsemi“: </w:t>
            </w:r>
            <w:ins w:id="56" w:author="Author">
              <w:r w:rsidRPr="00FB34DA">
                <w:rPr>
                  <w:rFonts w:eastAsia="FiraGO Light"/>
                  <w:color w:val="242424"/>
                  <w:szCs w:val="21"/>
                </w:rPr>
                <w:t>fyrirtæki sem hefur meginstarfsemi, hvort sem hún er í þágu fyrirtækja innan samstæðunnar eða viðskiptavina utan hennar, sem felst í einhverju af eftirfarandi:</w:t>
              </w:r>
            </w:ins>
          </w:p>
          <w:p w14:paraId="5A896D57" w14:textId="77777777" w:rsidR="00FB34DA" w:rsidRPr="00FB34DA" w:rsidRDefault="00FB34DA" w:rsidP="00FB34DA">
            <w:pPr>
              <w:ind w:firstLine="0"/>
              <w:jc w:val="left"/>
              <w:rPr>
                <w:ins w:id="57" w:author="Author"/>
                <w:rFonts w:eastAsia="FiraGO Light"/>
                <w:color w:val="242424"/>
                <w:szCs w:val="21"/>
              </w:rPr>
            </w:pPr>
            <w:ins w:id="58" w:author="Author">
              <w:r w:rsidRPr="00FB34DA">
                <w:rPr>
                  <w:rFonts w:eastAsia="FiraGO Light"/>
                  <w:color w:val="242424"/>
                  <w:szCs w:val="21"/>
                </w:rPr>
                <w:t>a) beinu framhaldi af bankastarfsemi,</w:t>
              </w:r>
            </w:ins>
          </w:p>
          <w:p w14:paraId="65347C98" w14:textId="51B81DB7" w:rsidR="00FB34DA" w:rsidRPr="00FB34DA" w:rsidRDefault="00FB34DA" w:rsidP="00FB34DA">
            <w:pPr>
              <w:ind w:firstLine="0"/>
              <w:jc w:val="left"/>
              <w:rPr>
                <w:ins w:id="59" w:author="Author"/>
                <w:rFonts w:eastAsia="FiraGO Light"/>
                <w:color w:val="242424"/>
                <w:szCs w:val="21"/>
              </w:rPr>
            </w:pPr>
            <w:ins w:id="60" w:author="Author">
              <w:r w:rsidRPr="00FB34DA">
                <w:rPr>
                  <w:rFonts w:eastAsia="FiraGO Light"/>
                  <w:color w:val="242424"/>
                  <w:szCs w:val="21"/>
                </w:rPr>
                <w:t>b) rekstrarleigu, eignarhaldi eða umsjón fasteigna, veitingu gagnavinnsluþjónustu eða annarri starfsemi að svo miklu leyti sem hún er til viðbótar við bankaþjónustu,</w:t>
              </w:r>
            </w:ins>
          </w:p>
          <w:p w14:paraId="299CB2D4" w14:textId="77777777" w:rsidR="00FB34DA" w:rsidRPr="00FB34DA" w:rsidRDefault="00FB34DA" w:rsidP="00FB34DA">
            <w:pPr>
              <w:ind w:firstLine="0"/>
              <w:jc w:val="left"/>
              <w:rPr>
                <w:rFonts w:eastAsia="FiraGO Light"/>
                <w:color w:val="242424"/>
                <w:szCs w:val="21"/>
              </w:rPr>
            </w:pPr>
            <w:ins w:id="61" w:author="Author">
              <w:r w:rsidRPr="00FB34DA">
                <w:rPr>
                  <w:rFonts w:eastAsia="FiraGO Light"/>
                  <w:color w:val="242424"/>
                  <w:szCs w:val="21"/>
                </w:rPr>
                <w:t>c) annarri starfsemi sem Evrópska bankaeftirlitsstofnunin telur svipaða þeirri sem um getur í a- og b-lið,</w:t>
              </w:r>
            </w:ins>
            <w:del w:id="62" w:author="Author">
              <w:r w:rsidRPr="00FB34DA" w:rsidDel="00415E00">
                <w:rPr>
                  <w:rFonts w:eastAsia="FiraGO Light"/>
                  <w:color w:val="242424"/>
                  <w:szCs w:val="21"/>
                </w:rPr>
                <w:delText>félag sem hefur að meginstarfsemi að eiga eða hafa umsjón með fasteignum eða sjá um gagnavinnsluþjónustu eða svipaða þjónustu sem er til viðbótar við meginstarfsemi einnar eða fleiri stofnana.</w:delText>
              </w:r>
            </w:del>
          </w:p>
        </w:tc>
        <w:tc>
          <w:tcPr>
            <w:tcW w:w="0" w:type="auto"/>
          </w:tcPr>
          <w:p w14:paraId="0BE46B67" w14:textId="77777777" w:rsidR="007D754A" w:rsidRDefault="00FB34DA" w:rsidP="00570178">
            <w:pPr>
              <w:ind w:firstLine="0"/>
              <w:rPr>
                <w:ins w:id="63" w:author="Author"/>
              </w:rPr>
            </w:pPr>
            <w:r w:rsidRPr="00FB34DA">
              <w:rPr>
                <w:rFonts w:eastAsia="Times New Roman"/>
                <w:color w:val="000000"/>
                <w:szCs w:val="21"/>
                <w:lang w:eastAsia="is-IS"/>
              </w:rPr>
              <w:t xml:space="preserve">17. tölul. 1. mgr. 1. gr. b fftl.: </w:t>
            </w:r>
            <w:r w:rsidRPr="00FB34DA">
              <w:rPr>
                <w:rFonts w:eastAsia="Times New Roman"/>
                <w:i/>
                <w:iCs/>
                <w:color w:val="000000"/>
                <w:szCs w:val="21"/>
                <w:lang w:eastAsia="is-IS"/>
              </w:rPr>
              <w:t xml:space="preserve">Félag í viðbótarstarfsemi: </w:t>
            </w:r>
            <w:r w:rsidR="007D754A">
              <w:t>F</w:t>
            </w:r>
            <w:ins w:id="64" w:author="Author">
              <w:r w:rsidR="007D754A">
                <w:t>yrirtæki</w:t>
              </w:r>
            </w:ins>
            <w:del w:id="65" w:author="Author">
              <w:r w:rsidR="007D754A">
                <w:delText>élag</w:delText>
              </w:r>
            </w:del>
            <w:r w:rsidR="007D754A">
              <w:t xml:space="preserve"> sem hefur </w:t>
            </w:r>
            <w:del w:id="66" w:author="Author">
              <w:r w:rsidR="007D754A">
                <w:delText xml:space="preserve">að </w:delText>
              </w:r>
            </w:del>
            <w:r w:rsidR="007D754A">
              <w:t>meginstarfsemi</w:t>
            </w:r>
            <w:ins w:id="67" w:author="Author">
              <w:r w:rsidR="007D754A">
                <w:t>,</w:t>
              </w:r>
              <w:r w:rsidR="007D754A">
                <w:rPr>
                  <w:rFonts w:eastAsia="Times New Roman"/>
                  <w:sz w:val="18"/>
                  <w:szCs w:val="18"/>
                  <w14:ligatures w14:val="standard"/>
                </w:rPr>
                <w:t xml:space="preserve"> </w:t>
              </w:r>
              <w:r w:rsidR="007D754A">
                <w:t>hvort sem hún er í þágu fyrirtækja innan samstæðunnar eða viðskiptavina utan hennar, sem felst í einhverju af eftirfarandi:</w:t>
              </w:r>
            </w:ins>
          </w:p>
          <w:p w14:paraId="54F8FCA6" w14:textId="77777777" w:rsidR="007D754A" w:rsidRDefault="007D754A" w:rsidP="007D754A">
            <w:pPr>
              <w:rPr>
                <w:ins w:id="68" w:author="Author"/>
              </w:rPr>
            </w:pPr>
            <w:ins w:id="69" w:author="Author">
              <w:r>
                <w:t xml:space="preserve">a. </w:t>
              </w:r>
            </w:ins>
            <w:ins w:id="70" w:author="Gunnlaugur Helgason" w:date="2025-03-24T12:39:00Z">
              <w:r>
                <w:t>b</w:t>
              </w:r>
            </w:ins>
            <w:ins w:id="71" w:author="Author">
              <w:r>
                <w:t>einu</w:t>
              </w:r>
              <w:r>
                <w:rPr>
                  <w:rFonts w:eastAsia="Times New Roman"/>
                  <w:sz w:val="18"/>
                  <w:szCs w:val="18"/>
                  <w14:ligatures w14:val="standard"/>
                </w:rPr>
                <w:t xml:space="preserve"> </w:t>
              </w:r>
              <w:r>
                <w:t>framhaldi af bankastarfsemi</w:t>
              </w:r>
            </w:ins>
            <w:ins w:id="72" w:author="Gunnlaugur Helgason" w:date="2025-03-24T12:39:00Z">
              <w:r>
                <w:t>,</w:t>
              </w:r>
            </w:ins>
          </w:p>
          <w:p w14:paraId="78EA2C95" w14:textId="5E4FD7CE" w:rsidR="00570178" w:rsidRDefault="007D754A" w:rsidP="00570178">
            <w:ins w:id="73" w:author="Author">
              <w:r>
                <w:t xml:space="preserve">b. </w:t>
              </w:r>
            </w:ins>
            <w:ins w:id="74" w:author="Gunnlaugur Helgason" w:date="2025-03-24T12:39:00Z">
              <w:r>
                <w:t>r</w:t>
              </w:r>
            </w:ins>
            <w:ins w:id="75" w:author="Author">
              <w:r>
                <w:t>ekstrarleigu, eignarhaldi eða umsjón fasteigna, veitingu gagnavinnsluþjónustu eða annarri starfsemi að svo miklu leyti sem hún er til viðbótar við bankaþjónustu</w:t>
              </w:r>
            </w:ins>
            <w:ins w:id="76" w:author="Gunnlaugur Helgason" w:date="2025-03-24T12:39:00Z">
              <w:r>
                <w:t>,</w:t>
              </w:r>
            </w:ins>
          </w:p>
          <w:p w14:paraId="32A52819" w14:textId="0FB2EEAF" w:rsidR="00FB34DA" w:rsidRPr="00570178" w:rsidRDefault="007D754A" w:rsidP="00570178">
            <w:ins w:id="77" w:author="Author">
              <w:r>
                <w:t>c.</w:t>
              </w:r>
            </w:ins>
            <w:ins w:id="78" w:author="Gunnlaugur Helgason" w:date="2025-03-24T13:27:00Z">
              <w:r w:rsidR="00570178">
                <w:t xml:space="preserve"> </w:t>
              </w:r>
            </w:ins>
            <w:ins w:id="79" w:author="Gunnlaugur Helgason" w:date="2025-03-24T12:39:00Z">
              <w:r>
                <w:t>a</w:t>
              </w:r>
            </w:ins>
            <w:ins w:id="80" w:author="Author">
              <w:r>
                <w:t>nnarri starfsemi sem Evrópska bankaeftirlitsstofnunin telur svipaða þeirri sem um getur í a- og b-lið.</w:t>
              </w:r>
            </w:ins>
            <w:del w:id="81" w:author="Author">
              <w:r w:rsidR="00FB34DA" w:rsidRPr="00FB34DA" w:rsidDel="00C2273B">
                <w:rPr>
                  <w:rFonts w:eastAsia="Times New Roman"/>
                  <w:color w:val="000000"/>
                  <w:szCs w:val="21"/>
                  <w:lang w:eastAsia="is-IS"/>
                </w:rPr>
                <w:delText xml:space="preserve"> að eiga eða hafa umsjón með fasteignum eða sjá um gagnavinnsluþjónustu eða svipaða þjónustu sem er til viðbótar við meginstarfsemi eins eða fleiri fjármálafyrirtækja.</w:delText>
              </w:r>
            </w:del>
          </w:p>
        </w:tc>
      </w:tr>
      <w:tr w:rsidR="00FB34DA" w:rsidRPr="00FB34DA" w14:paraId="4D78AB4D" w14:textId="77777777" w:rsidTr="00FB34DA">
        <w:tc>
          <w:tcPr>
            <w:tcW w:w="0" w:type="auto"/>
          </w:tcPr>
          <w:p w14:paraId="715D8B02" w14:textId="77777777" w:rsidR="00FB34DA" w:rsidRPr="00FB34DA" w:rsidRDefault="00FB34DA" w:rsidP="00FB34DA">
            <w:pPr>
              <w:ind w:firstLine="0"/>
              <w:jc w:val="left"/>
              <w:rPr>
                <w:ins w:id="82" w:author="Author"/>
                <w:rFonts w:eastAsia="FiraGO Light"/>
                <w:color w:val="242424"/>
                <w:szCs w:val="21"/>
              </w:rPr>
            </w:pPr>
            <w:r w:rsidRPr="00FB34DA">
              <w:rPr>
                <w:rFonts w:eastAsia="FiraGO Light"/>
                <w:color w:val="242424"/>
                <w:szCs w:val="21"/>
              </w:rPr>
              <w:t xml:space="preserve">20) „eignarhaldsfélag á fjármálasviði“: </w:t>
            </w:r>
            <w:ins w:id="83" w:author="Author">
              <w:r w:rsidRPr="00FB34DA">
                <w:rPr>
                  <w:rFonts w:eastAsia="FiraGO Light"/>
                  <w:color w:val="242424"/>
                  <w:szCs w:val="21"/>
                </w:rPr>
                <w:t>fyrirtæki sem uppfyllir öll eftirfarandi skilyrði:</w:t>
              </w:r>
            </w:ins>
          </w:p>
          <w:p w14:paraId="2CAAB274" w14:textId="77777777" w:rsidR="00FB34DA" w:rsidRPr="00FB34DA" w:rsidRDefault="00FB34DA" w:rsidP="00FB34DA">
            <w:pPr>
              <w:ind w:firstLine="0"/>
              <w:jc w:val="left"/>
              <w:rPr>
                <w:ins w:id="84" w:author="Author"/>
                <w:rFonts w:eastAsia="FiraGO Light"/>
                <w:color w:val="242424"/>
                <w:szCs w:val="21"/>
              </w:rPr>
            </w:pPr>
            <w:ins w:id="85" w:author="Author">
              <w:r w:rsidRPr="00FB34DA">
                <w:rPr>
                  <w:rFonts w:eastAsia="FiraGO Light"/>
                  <w:color w:val="242424"/>
                  <w:szCs w:val="21"/>
                </w:rPr>
                <w:t>a) það er fjármálastofnun,</w:t>
              </w:r>
            </w:ins>
          </w:p>
          <w:p w14:paraId="2B8CE72E" w14:textId="77777777" w:rsidR="00FB34DA" w:rsidRPr="00FB34DA" w:rsidRDefault="00FB34DA" w:rsidP="00FB34DA">
            <w:pPr>
              <w:ind w:firstLine="0"/>
              <w:jc w:val="left"/>
              <w:rPr>
                <w:ins w:id="86" w:author="Author"/>
                <w:rFonts w:eastAsia="FiraGO Light"/>
                <w:color w:val="242424"/>
                <w:szCs w:val="21"/>
              </w:rPr>
            </w:pPr>
            <w:ins w:id="87" w:author="Author">
              <w:r w:rsidRPr="00FB34DA">
                <w:rPr>
                  <w:rFonts w:eastAsia="FiraGO Light"/>
                  <w:color w:val="242424"/>
                  <w:szCs w:val="21"/>
                </w:rPr>
                <w:lastRenderedPageBreak/>
                <w:t>b) það er ekki blandað eignarhaldsfélag í fjármálastarfsemi,</w:t>
              </w:r>
            </w:ins>
          </w:p>
          <w:p w14:paraId="578D9DC9" w14:textId="77777777" w:rsidR="00FB34DA" w:rsidRPr="00FB34DA" w:rsidRDefault="00FB34DA" w:rsidP="00FB34DA">
            <w:pPr>
              <w:ind w:firstLine="0"/>
              <w:jc w:val="left"/>
              <w:rPr>
                <w:ins w:id="88" w:author="Author"/>
                <w:rFonts w:eastAsia="FiraGO Light"/>
                <w:color w:val="242424"/>
                <w:szCs w:val="21"/>
              </w:rPr>
            </w:pPr>
            <w:ins w:id="89" w:author="Author">
              <w:r w:rsidRPr="00FB34DA">
                <w:rPr>
                  <w:rFonts w:eastAsia="FiraGO Light"/>
                  <w:color w:val="242424"/>
                  <w:szCs w:val="21"/>
                </w:rPr>
                <w:t>c) það hefur a.m.k. eitt dótturfélag sem er stofnun,</w:t>
              </w:r>
              <w:r w:rsidRPr="00FB34DA">
                <w:rPr>
                  <w:rFonts w:eastAsia="FiraGO Light"/>
                  <w:color w:val="242424"/>
                  <w:szCs w:val="21"/>
                </w:rPr>
                <w:br w:type="page"/>
              </w:r>
            </w:ins>
          </w:p>
          <w:p w14:paraId="6EEB0C32" w14:textId="77777777" w:rsidR="00FB34DA" w:rsidRPr="00FB34DA" w:rsidRDefault="00FB34DA" w:rsidP="00FB34DA">
            <w:pPr>
              <w:ind w:firstLine="0"/>
              <w:jc w:val="left"/>
              <w:rPr>
                <w:ins w:id="90" w:author="Author"/>
                <w:rFonts w:eastAsia="FiraGO Light"/>
                <w:color w:val="242424"/>
                <w:szCs w:val="21"/>
              </w:rPr>
            </w:pPr>
            <w:ins w:id="91" w:author="Author">
              <w:r w:rsidRPr="00FB34DA">
                <w:rPr>
                  <w:rFonts w:eastAsia="FiraGO Light"/>
                  <w:color w:val="242424"/>
                  <w:szCs w:val="21"/>
                </w:rPr>
                <w:t>d) meira en 50% einhvers eftirfarandi vísa tengjast, á stöðugum grunni, dótturfélögum sem eru stofnanir eða fjármálastofnanir og með starfsemi sem fyrirtækið sinnir sjálft sem tengist ekki kaupum eða eignarhaldi á hlutdeild í dótturfélögum ef sú starfsemi er sama eðlis og sú sem stofnanir eða fjármálastofnanir sinna:</w:t>
              </w:r>
            </w:ins>
          </w:p>
          <w:p w14:paraId="4A3FD4BF" w14:textId="77777777" w:rsidR="00FB34DA" w:rsidRPr="00FB34DA" w:rsidRDefault="00FB34DA" w:rsidP="00FB34DA">
            <w:pPr>
              <w:ind w:firstLine="0"/>
              <w:jc w:val="left"/>
              <w:rPr>
                <w:ins w:id="92" w:author="Author"/>
                <w:rFonts w:eastAsia="FiraGO Light"/>
                <w:color w:val="242424"/>
                <w:szCs w:val="21"/>
              </w:rPr>
            </w:pPr>
            <w:ins w:id="93" w:author="Author">
              <w:r w:rsidRPr="00FB34DA">
                <w:rPr>
                  <w:rFonts w:eastAsia="FiraGO Light"/>
                  <w:color w:val="242424"/>
                  <w:szCs w:val="21"/>
                </w:rPr>
                <w:t>i. eigin fjár fyrirtækisins á grundvelli samstæðustöðu þess,</w:t>
              </w:r>
            </w:ins>
          </w:p>
          <w:p w14:paraId="0DD18386" w14:textId="77777777" w:rsidR="00FB34DA" w:rsidRPr="00FB34DA" w:rsidRDefault="00FB34DA" w:rsidP="00FB34DA">
            <w:pPr>
              <w:ind w:firstLine="0"/>
              <w:jc w:val="left"/>
              <w:rPr>
                <w:ins w:id="94" w:author="Author"/>
                <w:rFonts w:eastAsia="FiraGO Light"/>
                <w:color w:val="242424"/>
                <w:szCs w:val="21"/>
              </w:rPr>
            </w:pPr>
            <w:ins w:id="95" w:author="Author">
              <w:r w:rsidRPr="00FB34DA">
                <w:rPr>
                  <w:rFonts w:eastAsia="FiraGO Light"/>
                  <w:color w:val="242424"/>
                  <w:szCs w:val="21"/>
                </w:rPr>
                <w:t>ii. eigna fyrirtækisins á grundvelli samstæðustöðu þess,</w:t>
              </w:r>
            </w:ins>
          </w:p>
          <w:p w14:paraId="39AF60E1" w14:textId="77777777" w:rsidR="00FB34DA" w:rsidRPr="00FB34DA" w:rsidRDefault="00FB34DA" w:rsidP="00FB34DA">
            <w:pPr>
              <w:ind w:firstLine="0"/>
              <w:jc w:val="left"/>
              <w:rPr>
                <w:ins w:id="96" w:author="Author"/>
                <w:rFonts w:eastAsia="FiraGO Light"/>
                <w:color w:val="242424"/>
                <w:szCs w:val="21"/>
              </w:rPr>
            </w:pPr>
            <w:ins w:id="97" w:author="Author">
              <w:r w:rsidRPr="00FB34DA">
                <w:rPr>
                  <w:rFonts w:eastAsia="FiraGO Light"/>
                  <w:color w:val="242424"/>
                  <w:szCs w:val="21"/>
                </w:rPr>
                <w:t>iii. tekna fyrirtækisins á grundvelli samstæðustöðu þess,</w:t>
              </w:r>
            </w:ins>
          </w:p>
          <w:p w14:paraId="1824703B" w14:textId="77777777" w:rsidR="00FB34DA" w:rsidRPr="00FB34DA" w:rsidRDefault="00FB34DA" w:rsidP="00FB34DA">
            <w:pPr>
              <w:ind w:firstLine="0"/>
              <w:jc w:val="left"/>
              <w:rPr>
                <w:ins w:id="98" w:author="Author"/>
                <w:rFonts w:eastAsia="FiraGO Light"/>
                <w:color w:val="242424"/>
                <w:szCs w:val="21"/>
              </w:rPr>
            </w:pPr>
            <w:ins w:id="99" w:author="Author">
              <w:r w:rsidRPr="00FB34DA">
                <w:rPr>
                  <w:rFonts w:eastAsia="FiraGO Light"/>
                  <w:color w:val="242424"/>
                  <w:szCs w:val="21"/>
                </w:rPr>
                <w:t>iv. starfsfólks fyrirtækisins á grundvelli samstæðustöðu þess,</w:t>
              </w:r>
            </w:ins>
          </w:p>
          <w:p w14:paraId="48F24EC4" w14:textId="77777777" w:rsidR="00FB34DA" w:rsidRPr="00FB34DA" w:rsidRDefault="00FB34DA" w:rsidP="00FB34DA">
            <w:pPr>
              <w:ind w:firstLine="0"/>
              <w:jc w:val="left"/>
              <w:rPr>
                <w:ins w:id="100" w:author="Author"/>
                <w:rFonts w:eastAsia="FiraGO Light"/>
                <w:color w:val="242424"/>
                <w:szCs w:val="21"/>
              </w:rPr>
            </w:pPr>
            <w:ins w:id="101" w:author="Author">
              <w:r w:rsidRPr="00FB34DA">
                <w:rPr>
                  <w:rFonts w:eastAsia="FiraGO Light"/>
                  <w:color w:val="242424"/>
                  <w:szCs w:val="21"/>
                </w:rPr>
                <w:t>v. annarra vísa sem lögbært yfirvald telur eiga við.</w:t>
              </w:r>
            </w:ins>
          </w:p>
          <w:p w14:paraId="12C48C0C" w14:textId="77777777" w:rsidR="00FB34DA" w:rsidRPr="00FB34DA" w:rsidRDefault="00FB34DA" w:rsidP="00FB34DA">
            <w:pPr>
              <w:ind w:firstLine="0"/>
              <w:jc w:val="left"/>
              <w:rPr>
                <w:rFonts w:eastAsia="FiraGO Light"/>
                <w:color w:val="242424"/>
                <w:szCs w:val="21"/>
              </w:rPr>
            </w:pPr>
            <w:ins w:id="102" w:author="Author">
              <w:r w:rsidRPr="00FB34DA">
                <w:rPr>
                  <w:rFonts w:eastAsia="FiraGO Light"/>
                  <w:color w:val="242424"/>
                  <w:szCs w:val="21"/>
                </w:rPr>
                <w:t>Lögbært yfirvald getur ákveðið að eining teljist ekki eignarhaldsfélag á fjármálasviði þrátt fyrir að einn af þeim vísum sem um getur í fyrstu málsgrein, liðum i-iv, sé uppfylltur, þegar lögbæra yfirvaldið telur að viðkomandi vísir gefi ekki sanngjarna og rétta mynd af aðalstarfsemi og áhættu samstæðunnar. Áður en það tekur slíka ákvörðun skal lögbæra yfirvaldið hafa samráð við Evrópsku bankaeftirlitsstofnunina og veita rökstuddar og ítarlegar eigindlegar og megindlegar ástæður. Lögbæra yfirvaldið skal taka tilhlýðilegt tillit til álits Evrópsku bankaeftirlitsstofnunarinnar og ákveði það að víkja frá því skal það innan þriggja mánaða frá dagsetningu móttöku álits Evrópsku bankaeftirlitsstofnunarinnar útskýra fyrir Evrópsku bankaeftirlitsstofnuninni ástæðurnar fyrir því að vikið sé frá viðkomandi áliti,</w:t>
              </w:r>
            </w:ins>
            <w:del w:id="103" w:author="Author">
              <w:r w:rsidRPr="00FB34DA" w:rsidDel="00CE617F">
                <w:rPr>
                  <w:rFonts w:eastAsia="FiraGO Light"/>
                  <w:color w:val="242424"/>
                  <w:szCs w:val="21"/>
                </w:rPr>
                <w:delText xml:space="preserve">fjármálastofnun, sem er ekki blandað eignarhaldsfélag í fjármálastarfsemi, og eru dótturfélög hennar eingöngu eða aðallega stofnanir eða fjármálastofnanir; dótturfélög </w:delText>
              </w:r>
              <w:r w:rsidRPr="00FB34DA" w:rsidDel="00CE617F">
                <w:rPr>
                  <w:rFonts w:eastAsia="FiraGO Light"/>
                  <w:color w:val="242424"/>
                  <w:szCs w:val="21"/>
                </w:rPr>
                <w:lastRenderedPageBreak/>
                <w:delText>fjármálastofnunar eru aðallega stofnanir eða fjármálastofnanir þar sem a.m.k. eitt þeirra er stofnun og þar sem meira en 50% af eigin fé fjármálastofnunarinnar, samstæðueigna, tekna, starfsfólks eða annars þáttar sem lögbært yfirvald telur mikilvægan tengist dótturfélögum sem eru stofnanir eða fjármálastofnanir.</w:delText>
              </w:r>
            </w:del>
          </w:p>
        </w:tc>
        <w:tc>
          <w:tcPr>
            <w:tcW w:w="0" w:type="auto"/>
          </w:tcPr>
          <w:p w14:paraId="6787A1A6" w14:textId="5CFA9C42" w:rsidR="00903FC6" w:rsidRPr="00903FC6" w:rsidRDefault="00FB34DA" w:rsidP="00903FC6">
            <w:pPr>
              <w:ind w:firstLine="0"/>
              <w:jc w:val="left"/>
              <w:rPr>
                <w:ins w:id="104" w:author="Author"/>
                <w:rFonts w:eastAsia="Times New Roman"/>
                <w:color w:val="000000"/>
                <w:szCs w:val="21"/>
                <w:lang w:eastAsia="is-IS"/>
              </w:rPr>
            </w:pPr>
            <w:r w:rsidRPr="00FB34DA">
              <w:rPr>
                <w:rFonts w:eastAsia="Times New Roman"/>
                <w:color w:val="000000"/>
                <w:szCs w:val="21"/>
                <w:lang w:eastAsia="is-IS"/>
              </w:rPr>
              <w:lastRenderedPageBreak/>
              <w:t xml:space="preserve">11. tölul. 1. mgr. 1. gr. b fftl.: </w:t>
            </w:r>
            <w:r w:rsidRPr="00FB34DA">
              <w:rPr>
                <w:rFonts w:eastAsia="Times New Roman"/>
                <w:i/>
                <w:iCs/>
                <w:color w:val="000000"/>
                <w:szCs w:val="21"/>
                <w:lang w:eastAsia="is-IS"/>
              </w:rPr>
              <w:t>Eignarhaldsfélag á fjármálasviði:</w:t>
            </w:r>
            <w:r w:rsidRPr="00FB34DA">
              <w:rPr>
                <w:rFonts w:eastAsia="Times New Roman"/>
                <w:color w:val="000000"/>
                <w:szCs w:val="21"/>
                <w:lang w:eastAsia="is-IS"/>
              </w:rPr>
              <w:t xml:space="preserve"> </w:t>
            </w:r>
            <w:r w:rsidR="00903FC6" w:rsidRPr="00903FC6">
              <w:t xml:space="preserve"> </w:t>
            </w:r>
            <w:ins w:id="105" w:author="Author">
              <w:r w:rsidR="00903FC6" w:rsidRPr="00903FC6">
                <w:rPr>
                  <w:rFonts w:eastAsia="Times New Roman"/>
                  <w:color w:val="000000"/>
                  <w:szCs w:val="21"/>
                  <w:lang w:eastAsia="is-IS"/>
                </w:rPr>
                <w:t>Fyrirtæki sem uppfyllir öll eftirfarandi skilyrði:</w:t>
              </w:r>
            </w:ins>
          </w:p>
          <w:p w14:paraId="5951465A" w14:textId="2016EB87" w:rsidR="00903FC6" w:rsidRPr="00903FC6" w:rsidRDefault="00903FC6" w:rsidP="00903FC6">
            <w:pPr>
              <w:ind w:firstLine="0"/>
              <w:jc w:val="left"/>
              <w:rPr>
                <w:ins w:id="106" w:author="Author"/>
                <w:rFonts w:eastAsia="Times New Roman"/>
                <w:color w:val="000000"/>
                <w:szCs w:val="21"/>
                <w:lang w:eastAsia="is-IS"/>
              </w:rPr>
            </w:pPr>
            <w:ins w:id="107" w:author="Author">
              <w:r w:rsidRPr="00903FC6">
                <w:rPr>
                  <w:rFonts w:eastAsia="Times New Roman"/>
                  <w:color w:val="000000"/>
                  <w:szCs w:val="21"/>
                  <w:lang w:eastAsia="is-IS"/>
                </w:rPr>
                <w:lastRenderedPageBreak/>
                <w:t xml:space="preserve">a. </w:t>
              </w:r>
            </w:ins>
            <w:ins w:id="108" w:author="Gunnlaugur Helgason" w:date="2025-03-24T14:56:00Z">
              <w:r w:rsidR="0015671C">
                <w:rPr>
                  <w:rFonts w:eastAsia="Times New Roman"/>
                  <w:color w:val="000000"/>
                  <w:szCs w:val="21"/>
                  <w:lang w:eastAsia="is-IS"/>
                </w:rPr>
                <w:t>þ</w:t>
              </w:r>
            </w:ins>
            <w:ins w:id="109" w:author="Author">
              <w:r w:rsidRPr="00903FC6">
                <w:rPr>
                  <w:rFonts w:eastAsia="Times New Roman"/>
                  <w:color w:val="000000"/>
                  <w:szCs w:val="21"/>
                  <w:lang w:eastAsia="is-IS"/>
                </w:rPr>
                <w:t>að er fjármálastofnun</w:t>
              </w:r>
            </w:ins>
            <w:ins w:id="110" w:author="Gunnlaugur Helgason" w:date="2025-03-24T12:37:00Z">
              <w:r w:rsidRPr="00903FC6">
                <w:rPr>
                  <w:rFonts w:eastAsia="Times New Roman"/>
                  <w:color w:val="000000"/>
                  <w:szCs w:val="21"/>
                  <w:lang w:eastAsia="is-IS"/>
                </w:rPr>
                <w:t>,</w:t>
              </w:r>
            </w:ins>
          </w:p>
          <w:p w14:paraId="1E04DDDD" w14:textId="77777777" w:rsidR="00903FC6" w:rsidRPr="00903FC6" w:rsidRDefault="00903FC6" w:rsidP="00903FC6">
            <w:pPr>
              <w:ind w:firstLine="0"/>
              <w:jc w:val="left"/>
              <w:rPr>
                <w:ins w:id="111" w:author="Author"/>
                <w:rFonts w:eastAsia="Times New Roman"/>
                <w:color w:val="000000"/>
                <w:szCs w:val="21"/>
                <w:lang w:eastAsia="is-IS"/>
              </w:rPr>
            </w:pPr>
            <w:ins w:id="112" w:author="Author">
              <w:r w:rsidRPr="00903FC6">
                <w:rPr>
                  <w:rFonts w:eastAsia="Times New Roman"/>
                  <w:color w:val="000000"/>
                  <w:szCs w:val="21"/>
                  <w:lang w:eastAsia="is-IS"/>
                </w:rPr>
                <w:t xml:space="preserve">b. </w:t>
              </w:r>
            </w:ins>
            <w:ins w:id="113" w:author="Gunnlaugur Helgason" w:date="2025-03-24T12:37:00Z">
              <w:r w:rsidRPr="00903FC6">
                <w:rPr>
                  <w:rFonts w:eastAsia="Times New Roman"/>
                  <w:color w:val="000000"/>
                  <w:szCs w:val="21"/>
                  <w:lang w:eastAsia="is-IS"/>
                </w:rPr>
                <w:t>þ</w:t>
              </w:r>
            </w:ins>
            <w:ins w:id="114" w:author="Author">
              <w:r w:rsidRPr="00903FC6">
                <w:rPr>
                  <w:rFonts w:eastAsia="Times New Roman"/>
                  <w:color w:val="000000"/>
                  <w:szCs w:val="21"/>
                  <w:lang w:eastAsia="is-IS"/>
                </w:rPr>
                <w:t>að er ekki blandað eignarhaldsfélag í fjármálastarfsemi</w:t>
              </w:r>
            </w:ins>
            <w:ins w:id="115" w:author="Gunnlaugur Helgason" w:date="2025-03-24T12:37:00Z">
              <w:r w:rsidRPr="00903FC6">
                <w:rPr>
                  <w:rFonts w:eastAsia="Times New Roman"/>
                  <w:color w:val="000000"/>
                  <w:szCs w:val="21"/>
                  <w:lang w:eastAsia="is-IS"/>
                </w:rPr>
                <w:t>,</w:t>
              </w:r>
            </w:ins>
          </w:p>
          <w:p w14:paraId="3BC021BB" w14:textId="77777777" w:rsidR="00903FC6" w:rsidRPr="00903FC6" w:rsidRDefault="00903FC6" w:rsidP="00903FC6">
            <w:pPr>
              <w:ind w:firstLine="0"/>
              <w:jc w:val="left"/>
              <w:rPr>
                <w:ins w:id="116" w:author="Author"/>
                <w:rFonts w:eastAsia="Times New Roman"/>
                <w:color w:val="000000"/>
                <w:szCs w:val="21"/>
                <w:lang w:eastAsia="is-IS"/>
              </w:rPr>
            </w:pPr>
            <w:ins w:id="117" w:author="Author">
              <w:r w:rsidRPr="00903FC6">
                <w:rPr>
                  <w:rFonts w:eastAsia="Times New Roman"/>
                  <w:color w:val="000000"/>
                  <w:szCs w:val="21"/>
                  <w:lang w:eastAsia="is-IS"/>
                </w:rPr>
                <w:t xml:space="preserve">c. </w:t>
              </w:r>
            </w:ins>
            <w:ins w:id="118" w:author="Gunnlaugur Helgason" w:date="2025-03-24T12:37:00Z">
              <w:r w:rsidRPr="00903FC6">
                <w:rPr>
                  <w:rFonts w:eastAsia="Times New Roman"/>
                  <w:color w:val="000000"/>
                  <w:szCs w:val="21"/>
                  <w:lang w:eastAsia="is-IS"/>
                </w:rPr>
                <w:t>þ</w:t>
              </w:r>
            </w:ins>
            <w:ins w:id="119" w:author="Author">
              <w:r w:rsidRPr="00903FC6">
                <w:rPr>
                  <w:rFonts w:eastAsia="Times New Roman"/>
                  <w:color w:val="000000"/>
                  <w:szCs w:val="21"/>
                  <w:lang w:eastAsia="is-IS"/>
                </w:rPr>
                <w:t>að hefur a.m.k. eitt dótturfélag sem er fjármálafyrirtæki</w:t>
              </w:r>
            </w:ins>
            <w:ins w:id="120" w:author="Gunnlaugur Helgason" w:date="2025-03-24T12:37:00Z">
              <w:r w:rsidRPr="00903FC6">
                <w:rPr>
                  <w:rFonts w:eastAsia="Times New Roman"/>
                  <w:color w:val="000000"/>
                  <w:szCs w:val="21"/>
                  <w:lang w:eastAsia="is-IS"/>
                </w:rPr>
                <w:t>,</w:t>
              </w:r>
            </w:ins>
          </w:p>
          <w:p w14:paraId="54DAD07C" w14:textId="50C840DC" w:rsidR="00903FC6" w:rsidRPr="00903FC6" w:rsidRDefault="00903FC6" w:rsidP="00903FC6">
            <w:pPr>
              <w:ind w:firstLine="0"/>
              <w:jc w:val="left"/>
              <w:rPr>
                <w:ins w:id="121" w:author="Author"/>
                <w:rFonts w:eastAsia="Times New Roman"/>
                <w:color w:val="000000"/>
                <w:szCs w:val="21"/>
                <w:lang w:eastAsia="is-IS"/>
              </w:rPr>
            </w:pPr>
            <w:ins w:id="122" w:author="Author">
              <w:r w:rsidRPr="00903FC6">
                <w:rPr>
                  <w:rFonts w:eastAsia="Times New Roman"/>
                  <w:color w:val="000000"/>
                  <w:szCs w:val="21"/>
                  <w:lang w:eastAsia="is-IS"/>
                </w:rPr>
                <w:t xml:space="preserve">d. </w:t>
              </w:r>
            </w:ins>
            <w:ins w:id="123" w:author="Gunnlaugur Helgason" w:date="2025-03-24T14:56:00Z">
              <w:r w:rsidR="0015671C">
                <w:rPr>
                  <w:rFonts w:eastAsia="Times New Roman"/>
                  <w:color w:val="000000"/>
                  <w:szCs w:val="21"/>
                  <w:lang w:eastAsia="is-IS"/>
                </w:rPr>
                <w:t>m</w:t>
              </w:r>
            </w:ins>
            <w:ins w:id="124" w:author="Author">
              <w:r w:rsidRPr="00903FC6">
                <w:rPr>
                  <w:rFonts w:eastAsia="Times New Roman"/>
                  <w:color w:val="000000"/>
                  <w:szCs w:val="21"/>
                  <w:lang w:eastAsia="is-IS"/>
                </w:rPr>
                <w:t>eira en 50% einhvers eftirfarandi vísa tengjast, á stöðugum grunni, dótturfélögum sem eru fjármálafyrirtæki eða fjármálastofnanir og með starfsemi sem fyrirtækið sinnir sjálft sem tengist ekki kaupum eða eignarhaldi á hlutdeild í dótturfélögum ef sú starfsemi er sama eðlis og sú sem fjármálafyrirtæki eða fjármálastofnanir sinna:</w:t>
              </w:r>
            </w:ins>
          </w:p>
          <w:p w14:paraId="697CFECF" w14:textId="77777777" w:rsidR="00903FC6" w:rsidRPr="00903FC6" w:rsidRDefault="00903FC6" w:rsidP="00903FC6">
            <w:pPr>
              <w:ind w:firstLine="0"/>
              <w:jc w:val="left"/>
              <w:rPr>
                <w:ins w:id="125" w:author="Author"/>
                <w:rFonts w:eastAsia="Times New Roman"/>
                <w:color w:val="000000"/>
                <w:szCs w:val="21"/>
                <w:lang w:eastAsia="is-IS"/>
              </w:rPr>
            </w:pPr>
            <w:ins w:id="126" w:author="Gunnlaugur Helgason" w:date="2025-03-17T12:58:00Z">
              <w:r w:rsidRPr="00903FC6">
                <w:rPr>
                  <w:rFonts w:eastAsia="Times New Roman"/>
                  <w:color w:val="000000"/>
                  <w:szCs w:val="21"/>
                  <w:lang w:eastAsia="is-IS"/>
                </w:rPr>
                <w:t>1</w:t>
              </w:r>
            </w:ins>
            <w:ins w:id="127" w:author="Author">
              <w:r w:rsidRPr="00903FC6">
                <w:rPr>
                  <w:rFonts w:eastAsia="Times New Roman"/>
                  <w:color w:val="000000"/>
                  <w:szCs w:val="21"/>
                  <w:lang w:eastAsia="is-IS"/>
                </w:rPr>
                <w:t xml:space="preserve">. </w:t>
              </w:r>
            </w:ins>
            <w:ins w:id="128" w:author="Gunnlaugur Helgason" w:date="2025-03-24T12:38:00Z">
              <w:r w:rsidRPr="00903FC6">
                <w:rPr>
                  <w:rFonts w:eastAsia="Times New Roman"/>
                  <w:color w:val="000000"/>
                  <w:szCs w:val="21"/>
                  <w:lang w:eastAsia="is-IS"/>
                </w:rPr>
                <w:t>e</w:t>
              </w:r>
            </w:ins>
            <w:ins w:id="129" w:author="Author">
              <w:r w:rsidRPr="00903FC6">
                <w:rPr>
                  <w:rFonts w:eastAsia="Times New Roman"/>
                  <w:color w:val="000000"/>
                  <w:szCs w:val="21"/>
                  <w:lang w:eastAsia="is-IS"/>
                </w:rPr>
                <w:t>igin fjár fyrirtækisins á grundvelli samstæðustöðu þess</w:t>
              </w:r>
            </w:ins>
            <w:ins w:id="130" w:author="Gunnlaugur Helgason" w:date="2025-03-24T12:38:00Z">
              <w:r w:rsidRPr="00903FC6">
                <w:rPr>
                  <w:rFonts w:eastAsia="Times New Roman"/>
                  <w:color w:val="000000"/>
                  <w:szCs w:val="21"/>
                  <w:lang w:eastAsia="is-IS"/>
                </w:rPr>
                <w:t>,</w:t>
              </w:r>
            </w:ins>
          </w:p>
          <w:p w14:paraId="7B483C43" w14:textId="77777777" w:rsidR="00903FC6" w:rsidRPr="00903FC6" w:rsidRDefault="00903FC6" w:rsidP="00903FC6">
            <w:pPr>
              <w:ind w:firstLine="0"/>
              <w:jc w:val="left"/>
              <w:rPr>
                <w:ins w:id="131" w:author="Author"/>
                <w:rFonts w:eastAsia="Times New Roman"/>
                <w:color w:val="000000"/>
                <w:szCs w:val="21"/>
                <w:lang w:eastAsia="is-IS"/>
              </w:rPr>
            </w:pPr>
            <w:ins w:id="132" w:author="Gunnlaugur Helgason" w:date="2025-03-17T12:58:00Z">
              <w:r w:rsidRPr="00903FC6">
                <w:rPr>
                  <w:rFonts w:eastAsia="Times New Roman"/>
                  <w:color w:val="000000"/>
                  <w:szCs w:val="21"/>
                  <w:lang w:eastAsia="is-IS"/>
                </w:rPr>
                <w:t>2</w:t>
              </w:r>
            </w:ins>
            <w:ins w:id="133" w:author="Author">
              <w:r w:rsidRPr="00903FC6">
                <w:rPr>
                  <w:rFonts w:eastAsia="Times New Roman"/>
                  <w:color w:val="000000"/>
                  <w:szCs w:val="21"/>
                  <w:lang w:eastAsia="is-IS"/>
                </w:rPr>
                <w:t xml:space="preserve">. </w:t>
              </w:r>
            </w:ins>
            <w:ins w:id="134" w:author="Gunnlaugur Helgason" w:date="2025-03-24T12:38:00Z">
              <w:r w:rsidRPr="00903FC6">
                <w:rPr>
                  <w:rFonts w:eastAsia="Times New Roman"/>
                  <w:color w:val="000000"/>
                  <w:szCs w:val="21"/>
                  <w:lang w:eastAsia="is-IS"/>
                </w:rPr>
                <w:t>e</w:t>
              </w:r>
            </w:ins>
            <w:ins w:id="135" w:author="Author">
              <w:r w:rsidRPr="00903FC6">
                <w:rPr>
                  <w:rFonts w:eastAsia="Times New Roman"/>
                  <w:color w:val="000000"/>
                  <w:szCs w:val="21"/>
                  <w:lang w:eastAsia="is-IS"/>
                </w:rPr>
                <w:t>igna fyrirtækisins á grundvelli samstæðustöðu þess</w:t>
              </w:r>
            </w:ins>
            <w:ins w:id="136" w:author="Gunnlaugur Helgason" w:date="2025-03-24T12:38:00Z">
              <w:r w:rsidRPr="00903FC6">
                <w:rPr>
                  <w:rFonts w:eastAsia="Times New Roman"/>
                  <w:color w:val="000000"/>
                  <w:szCs w:val="21"/>
                  <w:lang w:eastAsia="is-IS"/>
                </w:rPr>
                <w:t>,</w:t>
              </w:r>
            </w:ins>
          </w:p>
          <w:p w14:paraId="1D3CDA37" w14:textId="77777777" w:rsidR="00903FC6" w:rsidRPr="00903FC6" w:rsidRDefault="00903FC6" w:rsidP="00903FC6">
            <w:pPr>
              <w:ind w:firstLine="0"/>
              <w:jc w:val="left"/>
              <w:rPr>
                <w:ins w:id="137" w:author="Author"/>
                <w:rFonts w:eastAsia="Times New Roman"/>
                <w:color w:val="000000"/>
                <w:szCs w:val="21"/>
                <w:lang w:eastAsia="is-IS"/>
              </w:rPr>
            </w:pPr>
            <w:ins w:id="138" w:author="Gunnlaugur Helgason" w:date="2025-03-17T12:58:00Z">
              <w:r w:rsidRPr="00903FC6">
                <w:rPr>
                  <w:rFonts w:eastAsia="Times New Roman"/>
                  <w:color w:val="000000"/>
                  <w:szCs w:val="21"/>
                  <w:lang w:eastAsia="is-IS"/>
                </w:rPr>
                <w:t>3</w:t>
              </w:r>
            </w:ins>
            <w:ins w:id="139" w:author="Author">
              <w:r w:rsidRPr="00903FC6">
                <w:rPr>
                  <w:rFonts w:eastAsia="Times New Roman"/>
                  <w:color w:val="000000"/>
                  <w:szCs w:val="21"/>
                  <w:lang w:eastAsia="is-IS"/>
                </w:rPr>
                <w:t xml:space="preserve">. </w:t>
              </w:r>
            </w:ins>
            <w:ins w:id="140" w:author="Gunnlaugur Helgason" w:date="2025-03-24T12:38:00Z">
              <w:r w:rsidRPr="00903FC6">
                <w:rPr>
                  <w:rFonts w:eastAsia="Times New Roman"/>
                  <w:color w:val="000000"/>
                  <w:szCs w:val="21"/>
                  <w:lang w:eastAsia="is-IS"/>
                </w:rPr>
                <w:t>t</w:t>
              </w:r>
            </w:ins>
            <w:ins w:id="141" w:author="Author">
              <w:r w:rsidRPr="00903FC6">
                <w:rPr>
                  <w:rFonts w:eastAsia="Times New Roman"/>
                  <w:color w:val="000000"/>
                  <w:szCs w:val="21"/>
                  <w:lang w:eastAsia="is-IS"/>
                </w:rPr>
                <w:t>ekna fyrirtækisins á grundvelli samstæðustöðu þess</w:t>
              </w:r>
            </w:ins>
            <w:ins w:id="142" w:author="Gunnlaugur Helgason" w:date="2025-03-24T12:38:00Z">
              <w:r w:rsidRPr="00903FC6">
                <w:rPr>
                  <w:rFonts w:eastAsia="Times New Roman"/>
                  <w:color w:val="000000"/>
                  <w:szCs w:val="21"/>
                  <w:lang w:eastAsia="is-IS"/>
                </w:rPr>
                <w:t>,</w:t>
              </w:r>
            </w:ins>
          </w:p>
          <w:p w14:paraId="428C3DD5" w14:textId="77777777" w:rsidR="00903FC6" w:rsidRPr="00903FC6" w:rsidRDefault="00903FC6" w:rsidP="00903FC6">
            <w:pPr>
              <w:ind w:firstLine="0"/>
              <w:jc w:val="left"/>
              <w:rPr>
                <w:ins w:id="143" w:author="Author"/>
                <w:rFonts w:eastAsia="Times New Roman"/>
                <w:color w:val="000000"/>
                <w:szCs w:val="21"/>
                <w:lang w:eastAsia="is-IS"/>
              </w:rPr>
            </w:pPr>
            <w:ins w:id="144" w:author="Gunnlaugur Helgason" w:date="2025-03-17T12:58:00Z">
              <w:r w:rsidRPr="00903FC6">
                <w:rPr>
                  <w:rFonts w:eastAsia="Times New Roman"/>
                  <w:color w:val="000000"/>
                  <w:szCs w:val="21"/>
                  <w:lang w:eastAsia="is-IS"/>
                </w:rPr>
                <w:t>4</w:t>
              </w:r>
            </w:ins>
            <w:ins w:id="145" w:author="Author">
              <w:r w:rsidRPr="00903FC6">
                <w:rPr>
                  <w:rFonts w:eastAsia="Times New Roman"/>
                  <w:color w:val="000000"/>
                  <w:szCs w:val="21"/>
                  <w:lang w:eastAsia="is-IS"/>
                </w:rPr>
                <w:t xml:space="preserve">. </w:t>
              </w:r>
            </w:ins>
            <w:ins w:id="146" w:author="Gunnlaugur Helgason" w:date="2025-03-24T12:38:00Z">
              <w:r w:rsidRPr="00903FC6">
                <w:rPr>
                  <w:rFonts w:eastAsia="Times New Roman"/>
                  <w:color w:val="000000"/>
                  <w:szCs w:val="21"/>
                  <w:lang w:eastAsia="is-IS"/>
                </w:rPr>
                <w:t>s</w:t>
              </w:r>
            </w:ins>
            <w:ins w:id="147" w:author="Author">
              <w:r w:rsidRPr="00903FC6">
                <w:rPr>
                  <w:rFonts w:eastAsia="Times New Roman"/>
                  <w:color w:val="000000"/>
                  <w:szCs w:val="21"/>
                  <w:lang w:eastAsia="is-IS"/>
                </w:rPr>
                <w:t>tarfsfólks fyrirtækisins á grundvelli samstæðustöðu þess</w:t>
              </w:r>
            </w:ins>
            <w:ins w:id="148" w:author="Gunnlaugur Helgason" w:date="2025-03-24T12:38:00Z">
              <w:r w:rsidRPr="00903FC6">
                <w:rPr>
                  <w:rFonts w:eastAsia="Times New Roman"/>
                  <w:color w:val="000000"/>
                  <w:szCs w:val="21"/>
                  <w:lang w:eastAsia="is-IS"/>
                </w:rPr>
                <w:t>,</w:t>
              </w:r>
            </w:ins>
          </w:p>
          <w:p w14:paraId="192CE3A8" w14:textId="77777777" w:rsidR="00903FC6" w:rsidRPr="00903FC6" w:rsidRDefault="00903FC6" w:rsidP="00903FC6">
            <w:pPr>
              <w:ind w:firstLine="0"/>
              <w:jc w:val="left"/>
              <w:rPr>
                <w:ins w:id="149" w:author="Author"/>
                <w:rFonts w:eastAsia="Times New Roman"/>
                <w:color w:val="000000"/>
                <w:szCs w:val="21"/>
                <w:lang w:eastAsia="is-IS"/>
              </w:rPr>
            </w:pPr>
            <w:ins w:id="150" w:author="Gunnlaugur Helgason" w:date="2025-03-17T12:58:00Z">
              <w:r w:rsidRPr="00903FC6">
                <w:rPr>
                  <w:rFonts w:eastAsia="Times New Roman"/>
                  <w:color w:val="000000"/>
                  <w:szCs w:val="21"/>
                  <w:lang w:eastAsia="is-IS"/>
                </w:rPr>
                <w:t>5</w:t>
              </w:r>
            </w:ins>
            <w:ins w:id="151" w:author="Author">
              <w:r w:rsidRPr="00903FC6">
                <w:rPr>
                  <w:rFonts w:eastAsia="Times New Roman"/>
                  <w:color w:val="000000"/>
                  <w:szCs w:val="21"/>
                  <w:lang w:eastAsia="is-IS"/>
                </w:rPr>
                <w:t xml:space="preserve">. </w:t>
              </w:r>
            </w:ins>
            <w:ins w:id="152" w:author="Gunnlaugur Helgason" w:date="2025-03-24T12:38:00Z">
              <w:r w:rsidRPr="00903FC6">
                <w:rPr>
                  <w:rFonts w:eastAsia="Times New Roman"/>
                  <w:color w:val="000000"/>
                  <w:szCs w:val="21"/>
                  <w:lang w:eastAsia="is-IS"/>
                </w:rPr>
                <w:t>a</w:t>
              </w:r>
            </w:ins>
            <w:ins w:id="153" w:author="Author">
              <w:r w:rsidRPr="00903FC6">
                <w:rPr>
                  <w:rFonts w:eastAsia="Times New Roman"/>
                  <w:color w:val="000000"/>
                  <w:szCs w:val="21"/>
                  <w:lang w:eastAsia="is-IS"/>
                </w:rPr>
                <w:t>nnarra vísa sem Fjármálaeftirlitið telur eiga við.</w:t>
              </w:r>
            </w:ins>
          </w:p>
          <w:p w14:paraId="6964720F" w14:textId="6A265E40" w:rsidR="00FB34DA" w:rsidRPr="00FB34DA" w:rsidRDefault="00903FC6" w:rsidP="00903FC6">
            <w:pPr>
              <w:ind w:firstLine="0"/>
              <w:jc w:val="left"/>
              <w:rPr>
                <w:rFonts w:eastAsia="Times New Roman"/>
                <w:color w:val="000000"/>
                <w:szCs w:val="21"/>
                <w:lang w:eastAsia="is-IS"/>
              </w:rPr>
            </w:pPr>
            <w:ins w:id="154" w:author="Author">
              <w:r w:rsidRPr="00903FC6">
                <w:rPr>
                  <w:rFonts w:eastAsia="Times New Roman"/>
                  <w:color w:val="000000"/>
                  <w:szCs w:val="21"/>
                  <w:lang w:eastAsia="is-IS"/>
                </w:rPr>
                <w:t xml:space="preserve">Fjármálaeftirlitið getur ákveðið að eining teljist ekki eignarhaldsfélag á fjármálasviði þrátt fyrir að einn af þeim vísum sem um getur í 1.–4. </w:t>
              </w:r>
            </w:ins>
            <w:ins w:id="155" w:author="Gunnlaugur Helgason" w:date="2025-03-24T12:38:00Z">
              <w:r w:rsidRPr="00903FC6">
                <w:rPr>
                  <w:rFonts w:eastAsia="Times New Roman"/>
                  <w:color w:val="000000"/>
                  <w:szCs w:val="21"/>
                  <w:lang w:eastAsia="is-IS"/>
                </w:rPr>
                <w:t>tölul.</w:t>
              </w:r>
            </w:ins>
            <w:ins w:id="156" w:author="Author">
              <w:r w:rsidRPr="00903FC6">
                <w:rPr>
                  <w:rFonts w:eastAsia="Times New Roman"/>
                  <w:color w:val="000000"/>
                  <w:szCs w:val="21"/>
                  <w:lang w:eastAsia="is-IS"/>
                </w:rPr>
                <w:t xml:space="preserve"> d-liðar sé uppfylltur, þegar Fjármálaeftirlitið telur að viðkomandi vísir gefi ekki sanngjarna og rétta mynd af aðalstarfsemi og áhættu samstæðunnar. Áður en það tekur slíka ákvörðun skal Fjármálaeftirlitið hafa samráð við Evrópsku bankaeftirlitsstofnunina og veita rökstuddar og ítarlegar eigindlegar og megindlegar ástæður. Fjármálaeftirlitið skal taka tilhlýðilegt tillit til álits Evrópsku bankaeftirlitsstofnunarinnar og ákveði það að víkja frá því skal það innan þriggja mánaða frá móttöku álits stofnunarinnar útskýra fyrir henni ástæðurnar fyrir því að vikið sé frá viðkomandi áliti.</w:t>
              </w:r>
            </w:ins>
            <w:del w:id="157" w:author="Author">
              <w:r w:rsidR="00FB34DA" w:rsidRPr="00FB34DA" w:rsidDel="00050A50">
                <w:rPr>
                  <w:rFonts w:eastAsia="Times New Roman"/>
                  <w:color w:val="000000"/>
                  <w:szCs w:val="21"/>
                  <w:lang w:eastAsia="is-IS"/>
                </w:rPr>
                <w:delText xml:space="preserve">Fjármálastofnun, sem er ekki blandað eignarhaldsfélag í fjármálastarfsemi, hvers dótturfélög eru eingöngu eða aðallega fjármálafyrirtæki eða fjármálastofnanir. </w:delText>
              </w:r>
              <w:r w:rsidR="00FB34DA" w:rsidRPr="00FB34DA" w:rsidDel="00050A50">
                <w:rPr>
                  <w:rFonts w:eastAsia="Times New Roman"/>
                  <w:color w:val="000000"/>
                  <w:szCs w:val="21"/>
                  <w:lang w:eastAsia="is-IS"/>
                </w:rPr>
                <w:lastRenderedPageBreak/>
                <w:delText>Dótturfélög fjármálastofnunar teljast aðallega vera fjármálafyrirtæki eða fjármálastofnanir ef a.m.k. eitt þeirra er fjármálafyrirtæki og ef meira en 50% af eigin fé fjármálastofnunarinnar, samstæðueigna, tekna, starfsfólks eða annars þáttar sem Fjármálaeftirlitið telur eiga við tengjast dótturfélögum sem eru fjármálafyrirtæki eða fjármálastofnanir.</w:delText>
              </w:r>
            </w:del>
          </w:p>
        </w:tc>
      </w:tr>
      <w:tr w:rsidR="00FB34DA" w:rsidRPr="00FB34DA" w14:paraId="0F46E853" w14:textId="77777777" w:rsidTr="00FB34DA">
        <w:tc>
          <w:tcPr>
            <w:tcW w:w="0" w:type="auto"/>
          </w:tcPr>
          <w:p w14:paraId="29507A7F" w14:textId="77777777" w:rsidR="00FB34DA" w:rsidRPr="00FB34DA" w:rsidRDefault="00FB34DA" w:rsidP="00FB34DA">
            <w:pPr>
              <w:ind w:firstLine="0"/>
              <w:jc w:val="left"/>
              <w:rPr>
                <w:rFonts w:eastAsia="FiraGO Light"/>
                <w:color w:val="242424"/>
                <w:szCs w:val="21"/>
              </w:rPr>
            </w:pPr>
            <w:ins w:id="158" w:author="Author">
              <w:r w:rsidRPr="00FB34DA">
                <w:rPr>
                  <w:rFonts w:eastAsia="FiraGO Light"/>
                  <w:color w:val="242424"/>
                  <w:szCs w:val="21"/>
                </w:rPr>
                <w:lastRenderedPageBreak/>
                <w:t>20a) „eignarhaldsfélag á verðbréfasviði“: eignarhaldsfélag á verðbréfasviði, eins og það er skilgreint í 23. lið 1. mgr. 4. gr. reglugerðar (ESB) nr. </w:t>
              </w:r>
              <w:r w:rsidRPr="00FB34DA">
                <w:rPr>
                  <w:rFonts w:eastAsia="Times New Roman"/>
                  <w:color w:val="000000"/>
                  <w:szCs w:val="21"/>
                  <w:lang w:eastAsia="is-IS"/>
                </w:rPr>
                <w:fldChar w:fldCharType="begin"/>
              </w:r>
              <w:r w:rsidRPr="00FB34DA">
                <w:rPr>
                  <w:rFonts w:eastAsia="Times New Roman"/>
                  <w:color w:val="000000"/>
                  <w:szCs w:val="21"/>
                  <w:lang w:eastAsia="is-IS"/>
                </w:rPr>
                <w:instrText xml:space="preserve"> HYPERLINK "https://gagnagrunnur.ees.is/index.php/32019r2033" </w:instrText>
              </w:r>
              <w:r w:rsidRPr="00FB34DA">
                <w:rPr>
                  <w:rFonts w:eastAsia="Times New Roman"/>
                  <w:color w:val="000000"/>
                  <w:szCs w:val="21"/>
                  <w:lang w:eastAsia="is-IS"/>
                </w:rPr>
              </w:r>
              <w:r w:rsidRPr="00FB34DA">
                <w:rPr>
                  <w:rFonts w:eastAsia="Times New Roman"/>
                  <w:color w:val="000000"/>
                  <w:szCs w:val="21"/>
                  <w:lang w:eastAsia="is-IS"/>
                </w:rPr>
                <w:fldChar w:fldCharType="separate"/>
              </w:r>
              <w:r w:rsidRPr="00FB34DA">
                <w:rPr>
                  <w:rFonts w:eastAsia="Times New Roman"/>
                  <w:color w:val="0563C1"/>
                  <w:szCs w:val="21"/>
                  <w:u w:val="single"/>
                  <w:lang w:eastAsia="is-IS"/>
                </w:rPr>
                <w:t>2019/2033</w:t>
              </w:r>
              <w:r w:rsidRPr="00FB34DA">
                <w:rPr>
                  <w:rFonts w:eastAsia="Times New Roman"/>
                  <w:color w:val="000000"/>
                  <w:szCs w:val="21"/>
                  <w:lang w:eastAsia="is-IS"/>
                </w:rPr>
                <w:fldChar w:fldCharType="end"/>
              </w:r>
              <w:r w:rsidRPr="00FB34DA">
                <w:rPr>
                  <w:rFonts w:eastAsia="FiraGO Light"/>
                  <w:color w:val="242424"/>
                  <w:szCs w:val="21"/>
                </w:rPr>
                <w:t>,</w:t>
              </w:r>
            </w:ins>
          </w:p>
        </w:tc>
        <w:tc>
          <w:tcPr>
            <w:tcW w:w="0" w:type="auto"/>
          </w:tcPr>
          <w:p w14:paraId="0F782598"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 xml:space="preserve">Ekki er tekin upp ný skilgreining á eignarhaldsfélagi á verðbréfasviði því hún byggist á reglugerð (ESB) </w:t>
            </w:r>
            <w:hyperlink r:id="rId11" w:history="1">
              <w:r w:rsidRPr="00EC6F3D">
                <w:rPr>
                  <w:rFonts w:eastAsia="Times New Roman"/>
                  <w:color w:val="000000" w:themeColor="text1"/>
                  <w:szCs w:val="21"/>
                  <w:lang w:eastAsia="is-IS"/>
                </w:rPr>
                <w:t>2019/2033</w:t>
              </w:r>
            </w:hyperlink>
            <w:r w:rsidRPr="00EC6F3D">
              <w:rPr>
                <w:rFonts w:eastAsia="Times New Roman"/>
                <w:color w:val="000000" w:themeColor="text1"/>
                <w:szCs w:val="21"/>
                <w:lang w:eastAsia="is-IS"/>
              </w:rPr>
              <w:t>, um varfærniskröfur til verðbréfafyrirtækja</w:t>
            </w:r>
            <w:r w:rsidRPr="00FB34DA">
              <w:rPr>
                <w:rFonts w:eastAsia="Times New Roman"/>
                <w:color w:val="000000"/>
                <w:szCs w:val="21"/>
                <w:lang w:eastAsia="is-IS"/>
              </w:rPr>
              <w:t>, sem ekki hefur enn verið tekin upp í landsrétt. Það stendur þó til.</w:t>
            </w:r>
          </w:p>
        </w:tc>
      </w:tr>
      <w:tr w:rsidR="00FB34DA" w:rsidRPr="00FB34DA" w14:paraId="4CB5B1C8" w14:textId="77777777" w:rsidTr="00FB34DA">
        <w:tc>
          <w:tcPr>
            <w:tcW w:w="0" w:type="auto"/>
          </w:tcPr>
          <w:p w14:paraId="2E4B8328" w14:textId="77777777" w:rsidR="00FB34DA" w:rsidRPr="00FB34DA" w:rsidRDefault="00FB34DA" w:rsidP="00FB34DA">
            <w:pPr>
              <w:ind w:firstLine="0"/>
              <w:jc w:val="left"/>
              <w:rPr>
                <w:ins w:id="159" w:author="Author"/>
                <w:rFonts w:eastAsia="FiraGO Light"/>
                <w:color w:val="242424"/>
                <w:szCs w:val="21"/>
              </w:rPr>
            </w:pPr>
            <w:r w:rsidRPr="00FB34DA">
              <w:rPr>
                <w:rFonts w:eastAsia="FiraGO Light"/>
                <w:color w:val="242424"/>
                <w:szCs w:val="21"/>
              </w:rPr>
              <w:t>26) „fjármálastofnun“: fyrirtæki</w:t>
            </w:r>
            <w:ins w:id="160" w:author="Author">
              <w:r w:rsidRPr="00FB34DA">
                <w:rPr>
                  <w:rFonts w:eastAsia="FiraGO Light"/>
                  <w:color w:val="242424"/>
                  <w:szCs w:val="21"/>
                </w:rPr>
                <w:t xml:space="preserve"> sem uppfyllir bæði eftirfarandi skilyrði:</w:t>
              </w:r>
            </w:ins>
          </w:p>
          <w:p w14:paraId="21F3688E" w14:textId="77777777" w:rsidR="00FB34DA" w:rsidRPr="00FB34DA" w:rsidRDefault="00FB34DA" w:rsidP="00FB34DA">
            <w:pPr>
              <w:ind w:firstLine="0"/>
              <w:jc w:val="left"/>
              <w:rPr>
                <w:ins w:id="161" w:author="Author"/>
                <w:rFonts w:eastAsia="FiraGO Light"/>
                <w:color w:val="242424"/>
                <w:szCs w:val="21"/>
              </w:rPr>
            </w:pPr>
            <w:ins w:id="162" w:author="Author">
              <w:r w:rsidRPr="00FB34DA">
                <w:rPr>
                  <w:rFonts w:eastAsia="FiraGO Light"/>
                  <w:color w:val="242424"/>
                  <w:szCs w:val="21"/>
                </w:rPr>
                <w:t xml:space="preserve">a) það er ekki stofnun, hreint eignarhaldsfélag á sviði framleiðslustarfsemi, sérstakur verðbréfunaraðili, eignarhaldsfélag á vátryggingasviði eins og það er skilgreint í f-lið 1. mgr. 212. gr. tilskipunar </w:t>
              </w:r>
            </w:ins>
            <w:r w:rsidRPr="00FB34DA">
              <w:rPr>
                <w:rFonts w:eastAsia="FiraGO Light"/>
                <w:color w:val="242424"/>
                <w:szCs w:val="21"/>
              </w:rPr>
              <w:fldChar w:fldCharType="begin"/>
            </w:r>
            <w:r w:rsidRPr="00FB34DA">
              <w:rPr>
                <w:rFonts w:eastAsia="FiraGO Light"/>
                <w:color w:val="242424"/>
                <w:szCs w:val="21"/>
              </w:rPr>
              <w:instrText xml:space="preserve"> HYPERLINK "https://gagnagrunnur.ees.is/32009l0138" </w:instrText>
            </w:r>
            <w:r w:rsidRPr="00FB34DA">
              <w:rPr>
                <w:rFonts w:eastAsia="FiraGO Light"/>
                <w:color w:val="242424"/>
                <w:szCs w:val="21"/>
              </w:rPr>
            </w:r>
            <w:r w:rsidRPr="00FB34DA">
              <w:rPr>
                <w:rFonts w:eastAsia="FiraGO Light"/>
                <w:color w:val="242424"/>
                <w:szCs w:val="21"/>
              </w:rPr>
              <w:fldChar w:fldCharType="separate"/>
            </w:r>
            <w:ins w:id="163" w:author="Author">
              <w:r w:rsidRPr="00FB34DA">
                <w:rPr>
                  <w:rFonts w:eastAsia="FiraGO Light"/>
                  <w:color w:val="0563C1"/>
                  <w:szCs w:val="21"/>
                  <w:u w:val="single"/>
                </w:rPr>
                <w:t>2009/138/EB</w:t>
              </w:r>
            </w:ins>
            <w:r w:rsidRPr="00FB34DA">
              <w:rPr>
                <w:rFonts w:eastAsia="FiraGO Light"/>
                <w:color w:val="242424"/>
                <w:szCs w:val="21"/>
              </w:rPr>
              <w:fldChar w:fldCharType="end"/>
            </w:r>
            <w:ins w:id="164" w:author="Author">
              <w:r w:rsidRPr="00FB34DA">
                <w:rPr>
                  <w:rFonts w:eastAsia="FiraGO Light"/>
                  <w:color w:val="242424"/>
                  <w:szCs w:val="21"/>
                </w:rPr>
                <w:t xml:space="preserve"> eða blandað eignarhaldsfélag á vátryggingasviði eins og það er skilgreint í g-lið 1. mgr. 212. gr. þeirrar tilskipunar, nema þegar blandað eignarhaldsfélag á vátryggingasviði hefur dótturstofnun,</w:t>
              </w:r>
            </w:ins>
          </w:p>
          <w:p w14:paraId="11FECCF5" w14:textId="77777777" w:rsidR="00FB34DA" w:rsidRPr="00FB34DA" w:rsidRDefault="00FB34DA" w:rsidP="00FB34DA">
            <w:pPr>
              <w:ind w:firstLine="0"/>
              <w:jc w:val="left"/>
              <w:rPr>
                <w:ins w:id="165" w:author="Author"/>
                <w:rFonts w:eastAsia="FiraGO Light"/>
                <w:color w:val="242424"/>
                <w:szCs w:val="21"/>
              </w:rPr>
            </w:pPr>
            <w:ins w:id="166" w:author="Author">
              <w:r w:rsidRPr="00FB34DA">
                <w:rPr>
                  <w:rFonts w:eastAsia="FiraGO Light"/>
                  <w:color w:val="242424"/>
                  <w:szCs w:val="21"/>
                </w:rPr>
                <w:t>b) það uppfyllir eitt eða fleiri af eftirfarandi skilyrðum:</w:t>
              </w:r>
            </w:ins>
          </w:p>
          <w:p w14:paraId="77097D69" w14:textId="3F0FFFCE" w:rsidR="00FB34DA" w:rsidRPr="00FB34DA" w:rsidRDefault="00FB34DA" w:rsidP="00FB34DA">
            <w:pPr>
              <w:ind w:firstLine="0"/>
              <w:jc w:val="left"/>
              <w:rPr>
                <w:ins w:id="167" w:author="Author"/>
                <w:rFonts w:eastAsia="FiraGO Light"/>
                <w:color w:val="242424"/>
                <w:szCs w:val="21"/>
              </w:rPr>
            </w:pPr>
            <w:ins w:id="168" w:author="Author">
              <w:r w:rsidRPr="00FB34DA">
                <w:rPr>
                  <w:rFonts w:eastAsia="FiraGO Light"/>
                  <w:color w:val="242424"/>
                  <w:szCs w:val="21"/>
                </w:rPr>
                <w:t>i. meginstarfsemi fyrirtækisins felst í að afla eða eiga eignarhluti eða stunda eina eða fleiri af þeirri starfsemi sem talin er upp í 2. - 12. lið og 15., 16. og 17</w:t>
              </w:r>
            </w:ins>
            <w:ins w:id="169" w:author="Gunnlaugur Helgason" w:date="2025-03-24T13:39:00Z">
              <w:r w:rsidR="001F0033">
                <w:rPr>
                  <w:rFonts w:eastAsia="FiraGO Light"/>
                  <w:color w:val="242424"/>
                  <w:szCs w:val="21"/>
                </w:rPr>
                <w:t>.</w:t>
              </w:r>
            </w:ins>
            <w:ins w:id="170" w:author="Author">
              <w:r w:rsidRPr="00FB34DA">
                <w:rPr>
                  <w:rFonts w:eastAsia="FiraGO Light"/>
                  <w:color w:val="242424"/>
                  <w:szCs w:val="21"/>
                </w:rPr>
                <w:t xml:space="preserve"> lið I. viðauka við tilskipun </w:t>
              </w:r>
            </w:ins>
            <w:r w:rsidRPr="00FB34DA">
              <w:rPr>
                <w:rFonts w:eastAsia="FiraGO Light"/>
                <w:color w:val="242424"/>
                <w:szCs w:val="21"/>
              </w:rPr>
              <w:fldChar w:fldCharType="begin"/>
            </w:r>
            <w:r w:rsidRPr="00FB34DA">
              <w:rPr>
                <w:rFonts w:eastAsia="FiraGO Light"/>
                <w:color w:val="242424"/>
                <w:szCs w:val="21"/>
              </w:rPr>
              <w:instrText xml:space="preserve"> HYPERLINK "https://gagnagrunnur.ees.is/32013l0036" </w:instrText>
            </w:r>
            <w:r w:rsidRPr="00FB34DA">
              <w:rPr>
                <w:rFonts w:eastAsia="FiraGO Light"/>
                <w:color w:val="242424"/>
                <w:szCs w:val="21"/>
              </w:rPr>
            </w:r>
            <w:r w:rsidRPr="00FB34DA">
              <w:rPr>
                <w:rFonts w:eastAsia="FiraGO Light"/>
                <w:color w:val="242424"/>
                <w:szCs w:val="21"/>
              </w:rPr>
              <w:fldChar w:fldCharType="separate"/>
            </w:r>
            <w:ins w:id="171" w:author="Author">
              <w:r w:rsidRPr="00FB34DA">
                <w:rPr>
                  <w:rFonts w:eastAsia="FiraGO Light"/>
                  <w:color w:val="0563C1"/>
                  <w:szCs w:val="21"/>
                  <w:u w:val="single"/>
                </w:rPr>
                <w:t>2013/36/ESB</w:t>
              </w:r>
            </w:ins>
            <w:r w:rsidRPr="00FB34DA">
              <w:rPr>
                <w:rFonts w:eastAsia="FiraGO Light"/>
                <w:color w:val="242424"/>
                <w:szCs w:val="21"/>
              </w:rPr>
              <w:fldChar w:fldCharType="end"/>
            </w:r>
            <w:ins w:id="172" w:author="Author">
              <w:r w:rsidRPr="00FB34DA">
                <w:rPr>
                  <w:rFonts w:eastAsia="FiraGO Light"/>
                  <w:color w:val="242424"/>
                  <w:szCs w:val="21"/>
                </w:rPr>
                <w:t xml:space="preserve"> eða ein</w:t>
              </w:r>
            </w:ins>
            <w:ins w:id="173" w:author="Gunnlaugur Helgason" w:date="2025-03-24T13:39:00Z">
              <w:r w:rsidR="00453A1E">
                <w:rPr>
                  <w:rFonts w:eastAsia="FiraGO Light"/>
                  <w:color w:val="242424"/>
                  <w:szCs w:val="21"/>
                </w:rPr>
                <w:t>a</w:t>
              </w:r>
            </w:ins>
            <w:ins w:id="174" w:author="Author">
              <w:r w:rsidRPr="00FB34DA">
                <w:rPr>
                  <w:rFonts w:eastAsia="FiraGO Light"/>
                  <w:color w:val="242424"/>
                  <w:szCs w:val="21"/>
                </w:rPr>
                <w:t xml:space="preserve"> eða fleiri af þeirri þjónustu eða starfsemi sem talin er upp í </w:t>
              </w:r>
            </w:ins>
            <w:ins w:id="175" w:author="Gunnlaugur Helgason" w:date="2025-03-24T13:40:00Z">
              <w:r w:rsidR="00453A1E">
                <w:rPr>
                  <w:rFonts w:eastAsia="FiraGO Light"/>
                  <w:color w:val="242424"/>
                  <w:szCs w:val="21"/>
                </w:rPr>
                <w:t xml:space="preserve">þáttum </w:t>
              </w:r>
            </w:ins>
            <w:ins w:id="176" w:author="Author">
              <w:r w:rsidRPr="00FB34DA">
                <w:rPr>
                  <w:rFonts w:eastAsia="FiraGO Light"/>
                  <w:color w:val="242424"/>
                  <w:szCs w:val="21"/>
                </w:rPr>
                <w:t>A eða B</w:t>
              </w:r>
            </w:ins>
            <w:ins w:id="177" w:author="Gunnlaugur Helgason" w:date="2025-03-24T13:40:00Z">
              <w:r w:rsidR="00453A1E">
                <w:rPr>
                  <w:rFonts w:eastAsia="FiraGO Light"/>
                  <w:color w:val="242424"/>
                  <w:szCs w:val="21"/>
                </w:rPr>
                <w:t xml:space="preserve"> í</w:t>
              </w:r>
            </w:ins>
            <w:ins w:id="178" w:author="Author">
              <w:r w:rsidRPr="00FB34DA">
                <w:rPr>
                  <w:rFonts w:eastAsia="FiraGO Light"/>
                  <w:color w:val="242424"/>
                  <w:szCs w:val="21"/>
                </w:rPr>
                <w:t xml:space="preserve"> I. viðauka við tilskipun </w:t>
              </w:r>
            </w:ins>
            <w:r w:rsidRPr="00FB34DA">
              <w:rPr>
                <w:rFonts w:eastAsia="FiraGO Light"/>
                <w:color w:val="242424"/>
                <w:szCs w:val="21"/>
              </w:rPr>
              <w:fldChar w:fldCharType="begin"/>
            </w:r>
            <w:r w:rsidRPr="00FB34DA">
              <w:rPr>
                <w:rFonts w:eastAsia="FiraGO Light"/>
                <w:color w:val="242424"/>
                <w:szCs w:val="21"/>
              </w:rPr>
              <w:instrText xml:space="preserve"> HYPERLINK "https://gagnagrunnur.ees.is/32014l0065" </w:instrText>
            </w:r>
            <w:r w:rsidRPr="00FB34DA">
              <w:rPr>
                <w:rFonts w:eastAsia="FiraGO Light"/>
                <w:color w:val="242424"/>
                <w:szCs w:val="21"/>
              </w:rPr>
            </w:r>
            <w:r w:rsidRPr="00FB34DA">
              <w:rPr>
                <w:rFonts w:eastAsia="FiraGO Light"/>
                <w:color w:val="242424"/>
                <w:szCs w:val="21"/>
              </w:rPr>
              <w:fldChar w:fldCharType="separate"/>
            </w:r>
            <w:ins w:id="179" w:author="Author">
              <w:r w:rsidRPr="00FB34DA">
                <w:rPr>
                  <w:rFonts w:eastAsia="FiraGO Light"/>
                  <w:color w:val="0563C1"/>
                  <w:szCs w:val="21"/>
                  <w:u w:val="single"/>
                </w:rPr>
                <w:t>2014/65/ESB</w:t>
              </w:r>
            </w:ins>
            <w:r w:rsidRPr="00FB34DA">
              <w:rPr>
                <w:rFonts w:eastAsia="FiraGO Light"/>
                <w:color w:val="242424"/>
                <w:szCs w:val="21"/>
              </w:rPr>
              <w:fldChar w:fldCharType="end"/>
            </w:r>
            <w:ins w:id="180" w:author="Author">
              <w:r w:rsidRPr="00FB34DA">
                <w:rPr>
                  <w:rFonts w:eastAsia="FiraGO Light"/>
                  <w:color w:val="242424"/>
                  <w:szCs w:val="21"/>
                </w:rPr>
                <w:t xml:space="preserve"> í tengslum við fjármálagerninga sem </w:t>
              </w:r>
            </w:ins>
            <w:ins w:id="181" w:author="Gunnlaugur Helgason" w:date="2025-03-24T13:40:00Z">
              <w:r w:rsidR="0021318F">
                <w:rPr>
                  <w:rFonts w:eastAsia="FiraGO Light"/>
                  <w:color w:val="242424"/>
                  <w:szCs w:val="21"/>
                </w:rPr>
                <w:t xml:space="preserve">taldir </w:t>
              </w:r>
            </w:ins>
            <w:ins w:id="182" w:author="Author">
              <w:r w:rsidRPr="00FB34DA">
                <w:rPr>
                  <w:rFonts w:eastAsia="FiraGO Light"/>
                  <w:color w:val="242424"/>
                  <w:szCs w:val="21"/>
                </w:rPr>
                <w:t>eru</w:t>
              </w:r>
            </w:ins>
            <w:ins w:id="183" w:author="Gunnlaugur Helgason" w:date="2025-03-24T13:40:00Z">
              <w:r w:rsidR="0021318F">
                <w:rPr>
                  <w:rFonts w:eastAsia="FiraGO Light"/>
                  <w:color w:val="242424"/>
                  <w:szCs w:val="21"/>
                </w:rPr>
                <w:t xml:space="preserve"> upp</w:t>
              </w:r>
            </w:ins>
            <w:ins w:id="184" w:author="Author">
              <w:r w:rsidRPr="00FB34DA">
                <w:rPr>
                  <w:rFonts w:eastAsia="FiraGO Light"/>
                  <w:color w:val="242424"/>
                  <w:szCs w:val="21"/>
                </w:rPr>
                <w:t xml:space="preserve"> í þætti C í I. viðauka tilskipunar </w:t>
              </w:r>
            </w:ins>
            <w:r w:rsidRPr="00FB34DA">
              <w:rPr>
                <w:rFonts w:eastAsia="FiraGO Light"/>
                <w:color w:val="242424"/>
                <w:szCs w:val="21"/>
              </w:rPr>
              <w:fldChar w:fldCharType="begin"/>
            </w:r>
            <w:r w:rsidRPr="00FB34DA">
              <w:rPr>
                <w:rFonts w:eastAsia="FiraGO Light"/>
                <w:color w:val="242424"/>
                <w:szCs w:val="21"/>
              </w:rPr>
              <w:instrText xml:space="preserve"> HYPERLINK "https://gagnagrunnur.ees.is/32014l0065" </w:instrText>
            </w:r>
            <w:r w:rsidRPr="00FB34DA">
              <w:rPr>
                <w:rFonts w:eastAsia="FiraGO Light"/>
                <w:color w:val="242424"/>
                <w:szCs w:val="21"/>
              </w:rPr>
            </w:r>
            <w:r w:rsidRPr="00FB34DA">
              <w:rPr>
                <w:rFonts w:eastAsia="FiraGO Light"/>
                <w:color w:val="242424"/>
                <w:szCs w:val="21"/>
              </w:rPr>
              <w:fldChar w:fldCharType="separate"/>
            </w:r>
            <w:ins w:id="185" w:author="Author">
              <w:r w:rsidRPr="00FB34DA">
                <w:rPr>
                  <w:rFonts w:eastAsia="FiraGO Light"/>
                  <w:color w:val="0563C1"/>
                  <w:szCs w:val="21"/>
                  <w:u w:val="single"/>
                </w:rPr>
                <w:t>2014/65/ESB</w:t>
              </w:r>
            </w:ins>
            <w:r w:rsidRPr="00FB34DA">
              <w:rPr>
                <w:rFonts w:eastAsia="FiraGO Light"/>
                <w:color w:val="242424"/>
                <w:szCs w:val="21"/>
              </w:rPr>
              <w:fldChar w:fldCharType="end"/>
            </w:r>
            <w:ins w:id="186" w:author="Author">
              <w:r w:rsidRPr="00FB34DA">
                <w:rPr>
                  <w:rFonts w:eastAsia="FiraGO Light"/>
                  <w:color w:val="242424"/>
                  <w:szCs w:val="21"/>
                </w:rPr>
                <w:t>,</w:t>
              </w:r>
            </w:ins>
          </w:p>
          <w:p w14:paraId="421D1E01" w14:textId="77777777" w:rsidR="00FB34DA" w:rsidRPr="00FB34DA" w:rsidRDefault="00FB34DA" w:rsidP="00FB34DA">
            <w:pPr>
              <w:ind w:firstLine="0"/>
              <w:jc w:val="left"/>
              <w:rPr>
                <w:rFonts w:eastAsia="FiraGO Light"/>
                <w:color w:val="242424"/>
                <w:szCs w:val="21"/>
              </w:rPr>
            </w:pPr>
            <w:ins w:id="187" w:author="Author">
              <w:r w:rsidRPr="00FB34DA">
                <w:rPr>
                  <w:rFonts w:eastAsia="FiraGO Light"/>
                  <w:color w:val="242424"/>
                  <w:szCs w:val="21"/>
                </w:rPr>
                <w:t xml:space="preserve">ii. fyrirtækið er verðbréfafyrirtæki, blandað eignarhaldsfélag í fjármálastarfsemi, eignarhaldsfélag á verbréfasviði, greiðsluþjónustuveitandi samkvæmt flokkun í a- til d-lið 1. mgr. 1. gr. tilskipunar Evrópuþingsins og ráðsins </w:t>
              </w:r>
            </w:ins>
            <w:r w:rsidRPr="00FB34DA">
              <w:rPr>
                <w:rFonts w:eastAsia="FiraGO Light"/>
                <w:color w:val="242424"/>
                <w:szCs w:val="21"/>
              </w:rPr>
              <w:fldChar w:fldCharType="begin"/>
            </w:r>
            <w:r w:rsidRPr="00FB34DA">
              <w:rPr>
                <w:rFonts w:eastAsia="FiraGO Light"/>
                <w:color w:val="242424"/>
                <w:szCs w:val="21"/>
              </w:rPr>
              <w:instrText xml:space="preserve"> HYPERLINK "https://gagnagrunnur.ees.is/32015l2366" </w:instrText>
            </w:r>
            <w:r w:rsidRPr="00FB34DA">
              <w:rPr>
                <w:rFonts w:eastAsia="FiraGO Light"/>
                <w:color w:val="242424"/>
                <w:szCs w:val="21"/>
              </w:rPr>
            </w:r>
            <w:r w:rsidRPr="00FB34DA">
              <w:rPr>
                <w:rFonts w:eastAsia="FiraGO Light"/>
                <w:color w:val="242424"/>
                <w:szCs w:val="21"/>
              </w:rPr>
              <w:fldChar w:fldCharType="separate"/>
            </w:r>
            <w:ins w:id="188" w:author="Author">
              <w:r w:rsidRPr="00FB34DA">
                <w:rPr>
                  <w:rFonts w:eastAsia="FiraGO Light"/>
                  <w:color w:val="0563C1"/>
                  <w:szCs w:val="21"/>
                  <w:u w:val="single"/>
                </w:rPr>
                <w:t>2015/2366</w:t>
              </w:r>
            </w:ins>
            <w:r w:rsidRPr="00FB34DA">
              <w:rPr>
                <w:rFonts w:eastAsia="FiraGO Light"/>
                <w:color w:val="242424"/>
                <w:szCs w:val="21"/>
              </w:rPr>
              <w:fldChar w:fldCharType="end"/>
            </w:r>
            <w:ins w:id="189" w:author="Author">
              <w:r w:rsidRPr="00FB34DA">
                <w:rPr>
                  <w:rFonts w:eastAsia="FiraGO Light"/>
                  <w:color w:val="242424"/>
                  <w:szCs w:val="21"/>
                </w:rPr>
                <w:t xml:space="preserve">, eignastýringarfélag eða félag í </w:t>
              </w:r>
              <w:r w:rsidRPr="00FB34DA">
                <w:rPr>
                  <w:rFonts w:eastAsia="FiraGO Light"/>
                  <w:color w:val="242424"/>
                  <w:szCs w:val="21"/>
                </w:rPr>
                <w:lastRenderedPageBreak/>
                <w:t>viðbótarstarfsemi,</w:t>
              </w:r>
            </w:ins>
            <w:del w:id="190" w:author="Author">
              <w:r w:rsidRPr="00FB34DA" w:rsidDel="00FB3C5A">
                <w:rPr>
                  <w:rFonts w:eastAsia="FiraGO Light"/>
                  <w:color w:val="242424"/>
                  <w:szCs w:val="21"/>
                </w:rPr>
                <w:delText xml:space="preserve">, annað en stofnun eða annað en eignarhaldsfélag sem eingöngu starfar í iðnaði, sem hefur að meginstarfsemi að afla eignarhluta eða sinna einni eða fleiri tegundum starfsemi sem um getur í 2.–12. lið og 15. lið I. viðauka við tilskipun </w:delText>
              </w:r>
            </w:del>
            <w:r w:rsidRPr="00FB34DA">
              <w:rPr>
                <w:rFonts w:eastAsia="FiraGO Light"/>
                <w:color w:val="242424"/>
                <w:szCs w:val="21"/>
              </w:rPr>
              <w:fldChar w:fldCharType="begin"/>
            </w:r>
            <w:r w:rsidRPr="00FB34DA">
              <w:rPr>
                <w:rFonts w:eastAsia="FiraGO Light"/>
                <w:color w:val="242424"/>
                <w:szCs w:val="21"/>
              </w:rPr>
              <w:instrText xml:space="preserve"> HYPERLINK "https://gagnagrunnur.ees.is/32013l0036" </w:instrText>
            </w:r>
            <w:r w:rsidRPr="00FB34DA">
              <w:rPr>
                <w:rFonts w:eastAsia="FiraGO Light"/>
                <w:color w:val="242424"/>
                <w:szCs w:val="21"/>
              </w:rPr>
            </w:r>
            <w:r w:rsidRPr="00FB34DA">
              <w:rPr>
                <w:rFonts w:eastAsia="FiraGO Light"/>
                <w:color w:val="242424"/>
                <w:szCs w:val="21"/>
              </w:rPr>
              <w:fldChar w:fldCharType="separate"/>
            </w:r>
            <w:del w:id="191" w:author="Author">
              <w:r w:rsidRPr="00FB34DA" w:rsidDel="00FB3C5A">
                <w:rPr>
                  <w:rFonts w:eastAsia="FiraGO Light"/>
                  <w:color w:val="0563C1"/>
                  <w:szCs w:val="21"/>
                  <w:u w:val="single"/>
                </w:rPr>
                <w:delText>2013/36/ESB</w:delText>
              </w:r>
            </w:del>
            <w:r w:rsidRPr="00FB34DA">
              <w:rPr>
                <w:rFonts w:eastAsia="FiraGO Light"/>
                <w:color w:val="242424"/>
                <w:szCs w:val="21"/>
              </w:rPr>
              <w:fldChar w:fldCharType="end"/>
            </w:r>
            <w:del w:id="192" w:author="Author">
              <w:r w:rsidRPr="00FB34DA" w:rsidDel="00FB3C5A">
                <w:rPr>
                  <w:rFonts w:eastAsia="FiraGO Light"/>
                  <w:color w:val="242424"/>
                  <w:szCs w:val="21"/>
                </w:rPr>
                <w:delText xml:space="preserve">, þar með talin eignarhaldsfélög á fjármálasviði, blönduð eignarhaldsfélög í fjármálastarfsemi, greiðslustofnanir í skilningi 4. liðar 4. gr. tilskipunar Evrópuþingsins og ráðsins (ESB) </w:delText>
              </w:r>
            </w:del>
            <w:r w:rsidRPr="00FB34DA">
              <w:rPr>
                <w:rFonts w:eastAsia="FiraGO Light"/>
                <w:color w:val="242424"/>
                <w:szCs w:val="21"/>
              </w:rPr>
              <w:fldChar w:fldCharType="begin"/>
            </w:r>
            <w:r w:rsidRPr="00FB34DA">
              <w:rPr>
                <w:rFonts w:eastAsia="FiraGO Light"/>
                <w:color w:val="242424"/>
                <w:szCs w:val="21"/>
              </w:rPr>
              <w:instrText xml:space="preserve"> HYPERLINK "https://gagnagrunnur.ees.is/32015l2366" </w:instrText>
            </w:r>
            <w:r w:rsidRPr="00FB34DA">
              <w:rPr>
                <w:rFonts w:eastAsia="FiraGO Light"/>
                <w:color w:val="242424"/>
                <w:szCs w:val="21"/>
              </w:rPr>
            </w:r>
            <w:r w:rsidRPr="00FB34DA">
              <w:rPr>
                <w:rFonts w:eastAsia="FiraGO Light"/>
                <w:color w:val="242424"/>
                <w:szCs w:val="21"/>
              </w:rPr>
              <w:fldChar w:fldCharType="separate"/>
            </w:r>
            <w:del w:id="193" w:author="Author">
              <w:r w:rsidRPr="00FB34DA" w:rsidDel="00FB3C5A">
                <w:rPr>
                  <w:rFonts w:eastAsia="FiraGO Light"/>
                  <w:color w:val="0563C1"/>
                  <w:szCs w:val="21"/>
                  <w:u w:val="single"/>
                </w:rPr>
                <w:delText>2015/2366</w:delText>
              </w:r>
            </w:del>
            <w:r w:rsidRPr="00FB34DA">
              <w:rPr>
                <w:rFonts w:eastAsia="FiraGO Light"/>
                <w:color w:val="242424"/>
                <w:szCs w:val="21"/>
              </w:rPr>
              <w:fldChar w:fldCharType="end"/>
            </w:r>
            <w:del w:id="194" w:author="Author">
              <w:r w:rsidRPr="00FB34DA" w:rsidDel="00FB3C5A">
                <w:rPr>
                  <w:rFonts w:eastAsia="FiraGO Light"/>
                  <w:color w:val="242424"/>
                  <w:szCs w:val="21"/>
                </w:rPr>
                <w:delText xml:space="preserve"> og eignarstýringarfélög, en að undanskildum eignarhaldsfélögum á vátryggingasviði og blönduðum eignarhaldsfélögum í vátryggingastarfsemi eins og þau eru skilgreind í f- og g-lið 1. mgr. 212. gr. tilskipunar </w:delText>
              </w:r>
            </w:del>
            <w:r w:rsidRPr="00FB34DA">
              <w:rPr>
                <w:rFonts w:eastAsia="FiraGO Light"/>
                <w:color w:val="242424"/>
                <w:szCs w:val="21"/>
              </w:rPr>
              <w:fldChar w:fldCharType="begin"/>
            </w:r>
            <w:r w:rsidRPr="00FB34DA">
              <w:rPr>
                <w:rFonts w:eastAsia="FiraGO Light"/>
                <w:color w:val="242424"/>
                <w:szCs w:val="21"/>
              </w:rPr>
              <w:instrText xml:space="preserve"> HYPERLINK "https://gagnagrunnur.ees.is/32009l0138" </w:instrText>
            </w:r>
            <w:r w:rsidRPr="00FB34DA">
              <w:rPr>
                <w:rFonts w:eastAsia="FiraGO Light"/>
                <w:color w:val="242424"/>
                <w:szCs w:val="21"/>
              </w:rPr>
            </w:r>
            <w:r w:rsidRPr="00FB34DA">
              <w:rPr>
                <w:rFonts w:eastAsia="FiraGO Light"/>
                <w:color w:val="242424"/>
                <w:szCs w:val="21"/>
              </w:rPr>
              <w:fldChar w:fldCharType="separate"/>
            </w:r>
            <w:del w:id="195" w:author="Author">
              <w:r w:rsidRPr="00FB34DA" w:rsidDel="00FB3C5A">
                <w:rPr>
                  <w:rFonts w:eastAsia="FiraGO Light"/>
                  <w:color w:val="0563C1"/>
                  <w:szCs w:val="21"/>
                  <w:u w:val="single"/>
                </w:rPr>
                <w:delText>2009/138/EB</w:delText>
              </w:r>
            </w:del>
            <w:r w:rsidRPr="00FB34DA">
              <w:rPr>
                <w:rFonts w:eastAsia="FiraGO Light"/>
                <w:color w:val="242424"/>
                <w:szCs w:val="21"/>
              </w:rPr>
              <w:fldChar w:fldCharType="end"/>
            </w:r>
            <w:del w:id="196" w:author="Author">
              <w:r w:rsidRPr="00FB34DA" w:rsidDel="00FB3C5A">
                <w:rPr>
                  <w:rFonts w:eastAsia="FiraGO Light"/>
                  <w:color w:val="242424"/>
                  <w:szCs w:val="21"/>
                </w:rPr>
                <w:delText>,</w:delText>
              </w:r>
            </w:del>
          </w:p>
        </w:tc>
        <w:tc>
          <w:tcPr>
            <w:tcW w:w="0" w:type="auto"/>
          </w:tcPr>
          <w:p w14:paraId="7B5FBA78" w14:textId="77777777" w:rsidR="00DF341F" w:rsidRPr="00DF341F" w:rsidRDefault="00FB34DA" w:rsidP="00DF341F">
            <w:pPr>
              <w:rPr>
                <w:ins w:id="197" w:author="Author"/>
              </w:rPr>
            </w:pPr>
            <w:r w:rsidRPr="00FB34DA">
              <w:rPr>
                <w:rFonts w:eastAsia="Times New Roman"/>
                <w:color w:val="000000"/>
                <w:szCs w:val="21"/>
                <w:lang w:eastAsia="is-IS"/>
              </w:rPr>
              <w:lastRenderedPageBreak/>
              <w:t xml:space="preserve">21. tölul. 1. mgr. 1. gr. b fftl.: </w:t>
            </w:r>
            <w:r w:rsidRPr="00FB34DA">
              <w:rPr>
                <w:rFonts w:eastAsia="Times New Roman"/>
                <w:i/>
                <w:iCs/>
                <w:color w:val="000000"/>
                <w:szCs w:val="21"/>
                <w:lang w:eastAsia="is-IS"/>
              </w:rPr>
              <w:t>Fjármálastofnun:</w:t>
            </w:r>
            <w:r w:rsidRPr="00FB34DA">
              <w:rPr>
                <w:rFonts w:eastAsia="Times New Roman"/>
                <w:color w:val="000000"/>
                <w:szCs w:val="21"/>
                <w:lang w:eastAsia="is-IS"/>
              </w:rPr>
              <w:t xml:space="preserve"> </w:t>
            </w:r>
            <w:r w:rsidR="00DF341F" w:rsidRPr="00DF341F">
              <w:t>Fyrirtæki</w:t>
            </w:r>
            <w:ins w:id="198" w:author="Author">
              <w:r w:rsidR="00DF341F" w:rsidRPr="00DF341F">
                <w:t xml:space="preserve"> sem uppfyllir bæði eftirfarandi skilyrði:</w:t>
              </w:r>
            </w:ins>
          </w:p>
          <w:p w14:paraId="22819571" w14:textId="4E6B9F33" w:rsidR="00DF341F" w:rsidRPr="00DF341F" w:rsidRDefault="00DF341F" w:rsidP="00DF341F">
            <w:pPr>
              <w:rPr>
                <w:ins w:id="199" w:author="Author"/>
              </w:rPr>
            </w:pPr>
            <w:ins w:id="200" w:author="Author">
              <w:r w:rsidRPr="00DF341F">
                <w:t xml:space="preserve">a. </w:t>
              </w:r>
            </w:ins>
            <w:ins w:id="201" w:author="Gunnlaugur Helgason" w:date="2025-03-24T12:39:00Z">
              <w:r w:rsidRPr="00DF341F">
                <w:t>þ</w:t>
              </w:r>
            </w:ins>
            <w:ins w:id="202" w:author="Author">
              <w:r w:rsidRPr="00DF341F">
                <w:t>að er ekki fjármálafyrirtæki, hreint eignarhaldsfélag á sviði framleiðslustarfsemi, sérstakur verðbréfunaraðili, eignarhaldsfélag á vátryggingasviði samkvæmt lögum um vátryggingasamstæður eða blandað eignarhaldsfélag á vátryggingasviði samkvæmt lögum um vátryggingasamstæður, nema þegar blandað eignarhaldsfélag á vátryggingasviði hefur dótturfélag sem er fjármálafyrirtæki</w:t>
              </w:r>
            </w:ins>
            <w:ins w:id="203" w:author="Gunnlaugur Helgason" w:date="2025-03-24T14:57:00Z">
              <w:r w:rsidR="0015671C">
                <w:t>,</w:t>
              </w:r>
            </w:ins>
          </w:p>
          <w:p w14:paraId="604ECFAA" w14:textId="77777777" w:rsidR="00DF341F" w:rsidRPr="00DF341F" w:rsidRDefault="00DF341F" w:rsidP="00DF341F">
            <w:pPr>
              <w:rPr>
                <w:ins w:id="204" w:author="Author"/>
              </w:rPr>
            </w:pPr>
            <w:ins w:id="205" w:author="Author">
              <w:r w:rsidRPr="00DF341F">
                <w:t xml:space="preserve">b. </w:t>
              </w:r>
            </w:ins>
            <w:ins w:id="206" w:author="Gunnlaugur Helgason" w:date="2025-03-24T12:39:00Z">
              <w:r w:rsidRPr="00DF341F">
                <w:t>þ</w:t>
              </w:r>
            </w:ins>
            <w:ins w:id="207" w:author="Author">
              <w:r w:rsidRPr="00DF341F">
                <w:t>að uppfyllir eitt eða fleiri af eftirfarandi skilyrðum:</w:t>
              </w:r>
            </w:ins>
          </w:p>
          <w:p w14:paraId="4A818EC4" w14:textId="43545C29" w:rsidR="00DF341F" w:rsidRPr="00DF341F" w:rsidRDefault="00DF341F" w:rsidP="00DF341F">
            <w:pPr>
              <w:rPr>
                <w:ins w:id="208" w:author="Author"/>
              </w:rPr>
            </w:pPr>
            <w:ins w:id="209" w:author="Gunnlaugur Helgason" w:date="2025-03-17T13:04:00Z">
              <w:r w:rsidRPr="00DF341F">
                <w:t>1</w:t>
              </w:r>
            </w:ins>
            <w:ins w:id="210" w:author="Author">
              <w:r w:rsidRPr="00DF341F">
                <w:t xml:space="preserve">. </w:t>
              </w:r>
            </w:ins>
            <w:ins w:id="211" w:author="Gunnlaugur Helgason" w:date="2025-03-24T12:39:00Z">
              <w:r w:rsidRPr="00DF341F">
                <w:t>m</w:t>
              </w:r>
            </w:ins>
            <w:ins w:id="212" w:author="Author">
              <w:r w:rsidRPr="00DF341F">
                <w:t>eginstarfsemi fyrirtækisins felst í að afla eða eiga eignarhluti eða stunda eina eða fleiri af þei</w:t>
              </w:r>
            </w:ins>
            <w:ins w:id="213" w:author="Gunnlaugur Helgason" w:date="2025-03-24T12:53:00Z">
              <w:r w:rsidRPr="00DF341F">
                <w:t>m</w:t>
              </w:r>
            </w:ins>
            <w:ins w:id="214" w:author="Gunnlaugur Helgason" w:date="2025-03-24T12:52:00Z">
              <w:r w:rsidRPr="00DF341F">
                <w:t xml:space="preserve"> tegund</w:t>
              </w:r>
            </w:ins>
            <w:ins w:id="215" w:author="Gunnlaugur Helgason" w:date="2025-03-24T12:53:00Z">
              <w:r w:rsidRPr="00DF341F">
                <w:t>um</w:t>
              </w:r>
            </w:ins>
            <w:ins w:id="216" w:author="Author">
              <w:r w:rsidRPr="00DF341F">
                <w:t xml:space="preserve"> starfsemi sem tal</w:t>
              </w:r>
            </w:ins>
            <w:ins w:id="217" w:author="Gunnlaugur Helgason" w:date="2025-03-24T12:53:00Z">
              <w:r w:rsidRPr="00DF341F">
                <w:t>dar</w:t>
              </w:r>
            </w:ins>
            <w:ins w:id="218" w:author="Author">
              <w:r w:rsidRPr="00DF341F">
                <w:t xml:space="preserve"> er</w:t>
              </w:r>
            </w:ins>
            <w:ins w:id="219" w:author="Gunnlaugur Helgason" w:date="2025-03-24T12:53:00Z">
              <w:r w:rsidRPr="00DF341F">
                <w:t>u</w:t>
              </w:r>
            </w:ins>
            <w:ins w:id="220" w:author="Author">
              <w:r w:rsidRPr="00DF341F">
                <w:t xml:space="preserve"> upp í 2.–12. og 15.–17. tölul. 1. mgr. 20. gr. laga þessara eða einni eða fleiri af þei</w:t>
              </w:r>
            </w:ins>
            <w:ins w:id="221" w:author="Gunnlaugur Helgason" w:date="2025-03-24T12:53:00Z">
              <w:r w:rsidRPr="00DF341F">
                <w:t>m</w:t>
              </w:r>
            </w:ins>
            <w:ins w:id="222" w:author="Author">
              <w:r w:rsidRPr="00DF341F">
                <w:t xml:space="preserve"> </w:t>
              </w:r>
            </w:ins>
            <w:ins w:id="223" w:author="Gunnlaugur Helgason" w:date="2025-03-24T12:52:00Z">
              <w:r w:rsidRPr="00DF341F">
                <w:t>tegund</w:t>
              </w:r>
            </w:ins>
            <w:ins w:id="224" w:author="Gunnlaugur Helgason" w:date="2025-03-24T12:53:00Z">
              <w:r w:rsidRPr="00DF341F">
                <w:t>um</w:t>
              </w:r>
            </w:ins>
            <w:ins w:id="225" w:author="Gunnlaugur Helgason" w:date="2025-03-24T12:52:00Z">
              <w:r w:rsidRPr="00DF341F">
                <w:t xml:space="preserve"> </w:t>
              </w:r>
            </w:ins>
            <w:ins w:id="226" w:author="Author">
              <w:r w:rsidRPr="00DF341F">
                <w:t>þjónustu eða starfsemi sem tal</w:t>
              </w:r>
            </w:ins>
            <w:ins w:id="227" w:author="Gunnlaugur Helgason" w:date="2025-03-24T12:53:00Z">
              <w:r w:rsidRPr="00DF341F">
                <w:t>dar</w:t>
              </w:r>
            </w:ins>
            <w:ins w:id="228" w:author="Author">
              <w:r w:rsidRPr="00DF341F">
                <w:t xml:space="preserve"> er</w:t>
              </w:r>
            </w:ins>
            <w:ins w:id="229" w:author="Gunnlaugur Helgason" w:date="2025-03-24T12:53:00Z">
              <w:r w:rsidRPr="00DF341F">
                <w:t>u</w:t>
              </w:r>
            </w:ins>
            <w:ins w:id="230" w:author="Author">
              <w:r w:rsidRPr="00DF341F">
                <w:t xml:space="preserve"> upp í 16. eða 67. tölul. 1. mgr. 4. gr. laga um markaði fyrir fjármálagerninga, nr. </w:t>
              </w:r>
            </w:ins>
            <w:r w:rsidRPr="00DF341F">
              <w:fldChar w:fldCharType="begin"/>
            </w:r>
            <w:r w:rsidRPr="00DF341F">
              <w:instrText xml:space="preserve"> HYPERLINK "https://www.althingi.is/lagas/nuna/2021115.html" </w:instrText>
            </w:r>
            <w:r w:rsidRPr="00DF341F">
              <w:fldChar w:fldCharType="separate"/>
            </w:r>
            <w:ins w:id="231" w:author="Author">
              <w:r w:rsidRPr="00DF341F">
                <w:rPr>
                  <w:color w:val="000000"/>
                  <w:u w:val="single"/>
                </w:rPr>
                <w:t>115/2021</w:t>
              </w:r>
            </w:ins>
            <w:r w:rsidRPr="00DF341F">
              <w:fldChar w:fldCharType="end"/>
            </w:r>
            <w:ins w:id="232" w:author="Author">
              <w:r w:rsidRPr="00DF341F">
                <w:t xml:space="preserve">, í tengslum við fjármálagerninga skv. 17. tölul. </w:t>
              </w:r>
            </w:ins>
            <w:ins w:id="233" w:author="Gunnlaugur Helgason" w:date="2025-03-24T12:54:00Z">
              <w:r w:rsidRPr="00DF341F">
                <w:t xml:space="preserve">1. mgr. 4. gr. </w:t>
              </w:r>
            </w:ins>
            <w:ins w:id="234" w:author="Gunnlaugur Helgason [2]" w:date="2025-09-12T14:26:00Z" w16du:dateUtc="2025-09-12T14:26:00Z">
              <w:r w:rsidR="004F59B6">
                <w:t xml:space="preserve">sömu </w:t>
              </w:r>
            </w:ins>
            <w:ins w:id="235" w:author="Gunnlaugur Helgason" w:date="2025-03-24T12:54:00Z">
              <w:r w:rsidRPr="00DF341F">
                <w:t>laga</w:t>
              </w:r>
            </w:ins>
            <w:ins w:id="236" w:author="Gunnlaugur Helgason" w:date="2025-03-24T12:40:00Z">
              <w:r w:rsidRPr="00DF341F">
                <w:t>,</w:t>
              </w:r>
            </w:ins>
          </w:p>
          <w:p w14:paraId="44BE1EF0" w14:textId="674EBF28" w:rsidR="00FB34DA" w:rsidRPr="00FB34DA" w:rsidRDefault="00DF341F" w:rsidP="00DF341F">
            <w:pPr>
              <w:ind w:firstLine="0"/>
              <w:jc w:val="left"/>
              <w:rPr>
                <w:rFonts w:eastAsia="Times New Roman"/>
                <w:color w:val="000000"/>
                <w:szCs w:val="21"/>
                <w:lang w:eastAsia="is-IS"/>
              </w:rPr>
            </w:pPr>
            <w:ins w:id="237" w:author="Gunnlaugur Helgason" w:date="2025-03-17T13:04:00Z">
              <w:r w:rsidRPr="00DF341F">
                <w:t>2</w:t>
              </w:r>
            </w:ins>
            <w:ins w:id="238" w:author="Author">
              <w:r w:rsidRPr="00DF341F">
                <w:t xml:space="preserve">. </w:t>
              </w:r>
            </w:ins>
            <w:ins w:id="239" w:author="Gunnlaugur Helgason" w:date="2025-03-24T12:39:00Z">
              <w:r w:rsidRPr="00DF341F">
                <w:t>f</w:t>
              </w:r>
            </w:ins>
            <w:ins w:id="240" w:author="Author">
              <w:r w:rsidRPr="00DF341F">
                <w:t xml:space="preserve">yrirtækið er verðbréfafyrirtæki, blandað eignarhaldsfélag í fjármálastarfsemi, greiðsluþjónustuveitandi skv. a–d-lið 23. tölul. 3. gr. laga um greiðsluþjónustu, nr. </w:t>
              </w:r>
            </w:ins>
            <w:r w:rsidRPr="00DF341F">
              <w:lastRenderedPageBreak/>
              <w:fldChar w:fldCharType="begin"/>
            </w:r>
            <w:r w:rsidRPr="00DF341F">
              <w:instrText xml:space="preserve"> HYPERLINK "https://www.althingi.is/lagas/nuna/2021114.html" </w:instrText>
            </w:r>
            <w:r w:rsidRPr="00DF341F">
              <w:fldChar w:fldCharType="separate"/>
            </w:r>
            <w:ins w:id="241" w:author="Author">
              <w:r w:rsidRPr="00DF341F">
                <w:rPr>
                  <w:color w:val="000000"/>
                  <w:u w:val="single"/>
                </w:rPr>
                <w:t>114/2021</w:t>
              </w:r>
            </w:ins>
            <w:r w:rsidRPr="00DF341F">
              <w:fldChar w:fldCharType="end"/>
            </w:r>
            <w:ins w:id="242" w:author="Author">
              <w:r w:rsidRPr="00DF341F">
                <w:t>, eignastýringarfélag eða félag í viðbótarstarfsemi.</w:t>
              </w:r>
            </w:ins>
            <w:del w:id="243" w:author="Author">
              <w:r w:rsidR="00FB34DA" w:rsidRPr="00FB34DA" w:rsidDel="00300C55">
                <w:rPr>
                  <w:rFonts w:eastAsia="Times New Roman"/>
                  <w:color w:val="000000"/>
                  <w:szCs w:val="21"/>
                  <w:lang w:eastAsia="is-IS"/>
                </w:rPr>
                <w:delText xml:space="preserve">, annað en fjármálafyrirtæki eða hreint iðnaðareignarhaldsfélag, sem hefur að meginstarfsemi að afla eignarhluta eða sinna einni eða fleiri tegundum starfsemi sem um getur í 2.–12. og 15. tölul. 1. mgr. 20. gr., þ.m.t. eignarhaldsfélög á fjármálasviði, blönduð eignarhaldsfélög í fjármálastarfsemi, greiðslustofnanir samkvæmt lögum um greiðsluþjónustu og eignastýringarfélög, en að undanskildum </w:delText>
              </w:r>
              <w:bookmarkStart w:id="244" w:name="_Hlk155340782"/>
              <w:r w:rsidR="00FB34DA" w:rsidRPr="00FB34DA" w:rsidDel="00300C55">
                <w:rPr>
                  <w:rFonts w:eastAsia="Times New Roman"/>
                  <w:color w:val="000000"/>
                  <w:szCs w:val="21"/>
                  <w:lang w:eastAsia="is-IS"/>
                </w:rPr>
                <w:delText>eignarhaldsfélögum á vátryggingasviði og blönduðum eignarhaldsfélögum á vátryggingasviði samkvæmt lögum um vátryggingasamstæður</w:delText>
              </w:r>
              <w:bookmarkEnd w:id="244"/>
              <w:r w:rsidR="00FB34DA" w:rsidRPr="00FB34DA" w:rsidDel="00300C55">
                <w:rPr>
                  <w:rFonts w:eastAsia="Times New Roman"/>
                  <w:color w:val="000000"/>
                  <w:szCs w:val="21"/>
                  <w:lang w:eastAsia="is-IS"/>
                </w:rPr>
                <w:delText>.</w:delText>
              </w:r>
            </w:del>
          </w:p>
        </w:tc>
      </w:tr>
      <w:tr w:rsidR="00FB34DA" w:rsidRPr="00FB34DA" w14:paraId="660CB1F8" w14:textId="77777777" w:rsidTr="00FB34DA">
        <w:tc>
          <w:tcPr>
            <w:tcW w:w="0" w:type="auto"/>
          </w:tcPr>
          <w:p w14:paraId="71722244" w14:textId="77777777" w:rsidR="00FB34DA" w:rsidRPr="00FB34DA" w:rsidRDefault="00FB34DA" w:rsidP="00FB34DA">
            <w:pPr>
              <w:ind w:firstLine="0"/>
              <w:jc w:val="left"/>
              <w:rPr>
                <w:ins w:id="245" w:author="Author"/>
                <w:rFonts w:eastAsia="FiraGO Light"/>
                <w:color w:val="242424"/>
                <w:szCs w:val="21"/>
              </w:rPr>
            </w:pPr>
            <w:ins w:id="246" w:author="Author">
              <w:r w:rsidRPr="00FB34DA">
                <w:rPr>
                  <w:rFonts w:eastAsia="FiraGO Light"/>
                  <w:color w:val="242424"/>
                  <w:szCs w:val="21"/>
                </w:rPr>
                <w:lastRenderedPageBreak/>
                <w:t>26a) „hreint eignarhaldsfélag á sviði framleiðslustarfsemi“: fyrirtæki sem uppfyllir öll eftirfarandi skilyrði:</w:t>
              </w:r>
            </w:ins>
          </w:p>
          <w:p w14:paraId="42997806" w14:textId="77777777" w:rsidR="00FB34DA" w:rsidRPr="00FB34DA" w:rsidRDefault="00FB34DA" w:rsidP="00FB34DA">
            <w:pPr>
              <w:ind w:firstLine="0"/>
              <w:jc w:val="left"/>
              <w:rPr>
                <w:ins w:id="247" w:author="Author"/>
                <w:rFonts w:eastAsia="FiraGO Light"/>
                <w:color w:val="242424"/>
                <w:szCs w:val="21"/>
              </w:rPr>
            </w:pPr>
            <w:ins w:id="248" w:author="Author">
              <w:r w:rsidRPr="00FB34DA">
                <w:rPr>
                  <w:rFonts w:eastAsia="FiraGO Light"/>
                  <w:color w:val="242424"/>
                  <w:szCs w:val="21"/>
                </w:rPr>
                <w:t>a) meginstarfsemi þess felst í að afla eða eiga eignarhluti,</w:t>
              </w:r>
            </w:ins>
          </w:p>
          <w:p w14:paraId="149E589F" w14:textId="49700355" w:rsidR="00FB34DA" w:rsidRPr="00FB34DA" w:rsidRDefault="00FB34DA" w:rsidP="00FB34DA">
            <w:pPr>
              <w:ind w:firstLine="0"/>
              <w:jc w:val="left"/>
              <w:rPr>
                <w:ins w:id="249" w:author="Author"/>
                <w:rFonts w:eastAsia="FiraGO Light"/>
                <w:color w:val="242424"/>
                <w:szCs w:val="21"/>
              </w:rPr>
            </w:pPr>
            <w:ins w:id="250" w:author="Author">
              <w:r w:rsidRPr="00FB34DA">
                <w:rPr>
                  <w:rFonts w:eastAsia="FiraGO Light"/>
                  <w:color w:val="242424"/>
                  <w:szCs w:val="21"/>
                </w:rPr>
                <w:br w:type="page"/>
                <w:t xml:space="preserve">b) þess er hvorki getið í a-lið 27. liðar né d- til l-lið 27. liðar þessarar málsgreinar og er ekki verðbréfafyrirtæki eða eignastýringarfélag eða greiðsluþjónustuveitandi samkvæmt flokkun í a- til d-lið 1. mgr. 1. gr. tilskipunar (ESB) </w:t>
              </w:r>
            </w:ins>
            <w:r w:rsidRPr="00FB34DA">
              <w:rPr>
                <w:rFonts w:eastAsia="FiraGO Light"/>
                <w:color w:val="242424"/>
                <w:szCs w:val="21"/>
              </w:rPr>
              <w:fldChar w:fldCharType="begin"/>
            </w:r>
            <w:r w:rsidRPr="00FB34DA">
              <w:rPr>
                <w:rFonts w:eastAsia="FiraGO Light"/>
                <w:color w:val="242424"/>
                <w:szCs w:val="21"/>
              </w:rPr>
              <w:instrText xml:space="preserve"> HYPERLINK "https://gagnagrunnur.ees.is/32015l2366" </w:instrText>
            </w:r>
            <w:r w:rsidRPr="00FB34DA">
              <w:rPr>
                <w:rFonts w:eastAsia="FiraGO Light"/>
                <w:color w:val="242424"/>
                <w:szCs w:val="21"/>
              </w:rPr>
            </w:r>
            <w:r w:rsidRPr="00FB34DA">
              <w:rPr>
                <w:rFonts w:eastAsia="FiraGO Light"/>
                <w:color w:val="242424"/>
                <w:szCs w:val="21"/>
              </w:rPr>
              <w:fldChar w:fldCharType="separate"/>
            </w:r>
            <w:ins w:id="251" w:author="Author">
              <w:r w:rsidRPr="00FB34DA">
                <w:rPr>
                  <w:rFonts w:eastAsia="FiraGO Light"/>
                  <w:color w:val="0563C1"/>
                  <w:szCs w:val="21"/>
                  <w:u w:val="single"/>
                </w:rPr>
                <w:t>2015/2366</w:t>
              </w:r>
            </w:ins>
            <w:r w:rsidRPr="00FB34DA">
              <w:rPr>
                <w:rFonts w:eastAsia="FiraGO Light"/>
                <w:color w:val="242424"/>
                <w:szCs w:val="21"/>
              </w:rPr>
              <w:fldChar w:fldCharType="end"/>
            </w:r>
            <w:ins w:id="252" w:author="Author">
              <w:r w:rsidRPr="00FB34DA">
                <w:rPr>
                  <w:rFonts w:eastAsia="FiraGO Light"/>
                  <w:color w:val="242424"/>
                  <w:szCs w:val="21"/>
                </w:rPr>
                <w:t>,</w:t>
              </w:r>
            </w:ins>
          </w:p>
          <w:p w14:paraId="19BA8875" w14:textId="77777777" w:rsidR="00FB34DA" w:rsidRPr="00FB34DA" w:rsidRDefault="00FB34DA" w:rsidP="00FB34DA">
            <w:pPr>
              <w:ind w:firstLine="0"/>
              <w:jc w:val="left"/>
              <w:rPr>
                <w:rFonts w:eastAsia="FiraGO Light"/>
                <w:color w:val="242424"/>
                <w:szCs w:val="21"/>
              </w:rPr>
            </w:pPr>
            <w:ins w:id="253" w:author="Author">
              <w:r w:rsidRPr="00FB34DA">
                <w:rPr>
                  <w:rFonts w:eastAsia="FiraGO Light"/>
                  <w:color w:val="242424"/>
                  <w:szCs w:val="21"/>
                </w:rPr>
                <w:t>c) það fer ekki með hlutdeild í aðila á fjármálamarkaði,</w:t>
              </w:r>
            </w:ins>
          </w:p>
        </w:tc>
        <w:tc>
          <w:tcPr>
            <w:tcW w:w="0" w:type="auto"/>
          </w:tcPr>
          <w:p w14:paraId="6EF1C1A6" w14:textId="77777777" w:rsidR="00DF341F" w:rsidRDefault="00FB34DA" w:rsidP="00DF341F">
            <w:pPr>
              <w:rPr>
                <w:ins w:id="254" w:author="Author"/>
              </w:rPr>
            </w:pPr>
            <w:r w:rsidRPr="00FB34DA">
              <w:rPr>
                <w:rFonts w:eastAsia="Times New Roman"/>
                <w:color w:val="000000"/>
                <w:szCs w:val="21"/>
                <w:lang w:eastAsia="is-IS"/>
              </w:rPr>
              <w:t xml:space="preserve">28. tölul. 1. mgr. 1. gr. b fftl.: </w:t>
            </w:r>
            <w:ins w:id="255" w:author="Author">
              <w:r w:rsidR="00DF341F">
                <w:rPr>
                  <w:i/>
                  <w:iCs/>
                </w:rPr>
                <w:t>Hreint eignarhaldsfélag á sviði framleiðslustarfsemi:</w:t>
              </w:r>
              <w:r w:rsidR="00DF341F">
                <w:t> Fyrirtæki sem uppfyllir öll eftirfarandi skilyrði:</w:t>
              </w:r>
            </w:ins>
          </w:p>
          <w:p w14:paraId="4B9EEBF9" w14:textId="77777777" w:rsidR="00DF341F" w:rsidRDefault="00DF341F" w:rsidP="00DF341F">
            <w:pPr>
              <w:rPr>
                <w:ins w:id="256" w:author="Author"/>
              </w:rPr>
            </w:pPr>
            <w:ins w:id="257" w:author="Author">
              <w:r>
                <w:t xml:space="preserve">a. </w:t>
              </w:r>
            </w:ins>
            <w:ins w:id="258" w:author="Gunnlaugur Helgason" w:date="2025-03-24T12:40:00Z">
              <w:r>
                <w:t>m</w:t>
              </w:r>
            </w:ins>
            <w:ins w:id="259" w:author="Author">
              <w:r>
                <w:t>eginstarfsemi þess felst í að afla eða eiga eignarhluti</w:t>
              </w:r>
            </w:ins>
            <w:ins w:id="260" w:author="Gunnlaugur Helgason" w:date="2025-03-24T12:40:00Z">
              <w:r>
                <w:t>,</w:t>
              </w:r>
            </w:ins>
          </w:p>
          <w:p w14:paraId="01898151" w14:textId="77777777" w:rsidR="00DF341F" w:rsidRDefault="00DF341F" w:rsidP="00DF341F">
            <w:ins w:id="261" w:author="Author">
              <w:r>
                <w:br w:type="page"/>
                <w:t xml:space="preserve">b. </w:t>
              </w:r>
            </w:ins>
            <w:ins w:id="262" w:author="Gunnlaugur Helgason" w:date="2025-03-24T12:40:00Z">
              <w:r>
                <w:t>þ</w:t>
              </w:r>
            </w:ins>
            <w:ins w:id="263" w:author="Author">
              <w:r>
                <w:t>að er ekki aðili skv. a- eða d–j-lið 2. tölul., verðbréfafyrirtæki, eignastýringarfélag eða greiðsluþjónustuveitandi skv. a–d-lið 23. tölul. 3. gr. laga um greiðsluþjónustu, nr. 114/2021</w:t>
              </w:r>
            </w:ins>
            <w:ins w:id="264" w:author="Gunnlaugur Helgason" w:date="2025-03-24T12:40:00Z">
              <w:r>
                <w:t>,</w:t>
              </w:r>
            </w:ins>
          </w:p>
          <w:p w14:paraId="182F34E3" w14:textId="3E955277" w:rsidR="00FB34DA" w:rsidRPr="00DF341F" w:rsidRDefault="00DF341F" w:rsidP="00DF341F">
            <w:ins w:id="265" w:author="Author">
              <w:r>
                <w:t xml:space="preserve">c. </w:t>
              </w:r>
            </w:ins>
            <w:ins w:id="266" w:author="Gunnlaugur Helgason" w:date="2025-03-24T12:40:00Z">
              <w:r>
                <w:t>þ</w:t>
              </w:r>
            </w:ins>
            <w:ins w:id="267" w:author="Author">
              <w:r>
                <w:t>að fer ekki með hlutdeild í aðila á fjármálamarkaði.</w:t>
              </w:r>
            </w:ins>
          </w:p>
        </w:tc>
      </w:tr>
      <w:tr w:rsidR="00FB34DA" w:rsidRPr="00FB34DA" w14:paraId="6B0ADAE2" w14:textId="77777777" w:rsidTr="00FB34DA">
        <w:tc>
          <w:tcPr>
            <w:tcW w:w="0" w:type="auto"/>
          </w:tcPr>
          <w:p w14:paraId="10145834" w14:textId="77777777" w:rsidR="00FB34DA" w:rsidRPr="00FB34DA" w:rsidRDefault="00FB34DA" w:rsidP="00FB34DA">
            <w:pPr>
              <w:ind w:firstLine="0"/>
              <w:jc w:val="left"/>
              <w:rPr>
                <w:rFonts w:eastAsia="FiraGO Light"/>
                <w:color w:val="242424"/>
                <w:szCs w:val="21"/>
              </w:rPr>
            </w:pPr>
            <w:r w:rsidRPr="00FB34DA">
              <w:rPr>
                <w:rFonts w:eastAsia="FiraGO Light"/>
                <w:color w:val="242424"/>
                <w:szCs w:val="21"/>
              </w:rPr>
              <w:t>27) „aðili á fjármálamarkaði“: eitthvað af eftirfarandi:</w:t>
            </w:r>
          </w:p>
          <w:p w14:paraId="778885F3" w14:textId="77777777" w:rsidR="00FB34DA" w:rsidRPr="00FB34DA" w:rsidRDefault="00FB34DA" w:rsidP="00FB34DA">
            <w:pPr>
              <w:ind w:firstLine="0"/>
              <w:jc w:val="left"/>
              <w:rPr>
                <w:rFonts w:eastAsia="FiraGO Light"/>
                <w:color w:val="242424"/>
                <w:szCs w:val="21"/>
              </w:rPr>
            </w:pPr>
            <w:r w:rsidRPr="00FB34DA">
              <w:rPr>
                <w:rFonts w:eastAsia="FiraGO Light"/>
                <w:color w:val="242424"/>
                <w:szCs w:val="21"/>
              </w:rPr>
              <w:t xml:space="preserve">a) stofnun, </w:t>
            </w:r>
          </w:p>
          <w:p w14:paraId="4B87AAEC" w14:textId="77777777" w:rsidR="00FB34DA" w:rsidRPr="00FB34DA" w:rsidRDefault="00FB34DA" w:rsidP="00FB34DA">
            <w:pPr>
              <w:ind w:firstLine="0"/>
              <w:jc w:val="left"/>
              <w:rPr>
                <w:rFonts w:eastAsia="FiraGO Light"/>
                <w:color w:val="242424"/>
                <w:szCs w:val="21"/>
              </w:rPr>
            </w:pPr>
            <w:r w:rsidRPr="00FB34DA">
              <w:rPr>
                <w:rFonts w:eastAsia="FiraGO Light"/>
                <w:color w:val="242424"/>
                <w:szCs w:val="21"/>
              </w:rPr>
              <w:t xml:space="preserve">b) fjármálastofnun, </w:t>
            </w:r>
          </w:p>
          <w:p w14:paraId="2EB4EC16" w14:textId="77777777" w:rsidR="00FB34DA" w:rsidRPr="00FB34DA" w:rsidRDefault="00FB34DA" w:rsidP="00FB34DA">
            <w:pPr>
              <w:ind w:firstLine="0"/>
              <w:jc w:val="left"/>
              <w:rPr>
                <w:rFonts w:eastAsia="FiraGO Light"/>
                <w:color w:val="242424"/>
                <w:szCs w:val="21"/>
              </w:rPr>
            </w:pPr>
            <w:del w:id="268" w:author="Author">
              <w:r w:rsidRPr="00FB34DA" w:rsidDel="00F06B36">
                <w:rPr>
                  <w:rFonts w:eastAsia="FiraGO Light"/>
                  <w:color w:val="242424"/>
                  <w:szCs w:val="21"/>
                </w:rPr>
                <w:delText xml:space="preserve">c) </w:delText>
              </w:r>
              <w:r w:rsidRPr="00FB34DA" w:rsidDel="00104CE9">
                <w:rPr>
                  <w:rFonts w:eastAsia="FiraGO Light"/>
                  <w:color w:val="242424"/>
                  <w:szCs w:val="21"/>
                </w:rPr>
                <w:delText xml:space="preserve">félag í viðbótarstarfsemi sem talið er með í fjárhagsstöðu stofnunar á samstæðugrundvelli, </w:delText>
              </w:r>
            </w:del>
          </w:p>
          <w:p w14:paraId="6DD1E55A" w14:textId="77777777" w:rsidR="00FB34DA" w:rsidRPr="00FB34DA" w:rsidRDefault="00FB34DA" w:rsidP="00FB34DA">
            <w:pPr>
              <w:ind w:firstLine="0"/>
              <w:jc w:val="left"/>
              <w:rPr>
                <w:rFonts w:eastAsia="FiraGO Light"/>
                <w:color w:val="242424"/>
                <w:szCs w:val="21"/>
              </w:rPr>
            </w:pPr>
            <w:r w:rsidRPr="00FB34DA">
              <w:rPr>
                <w:rFonts w:eastAsia="FiraGO Light"/>
                <w:color w:val="242424"/>
                <w:szCs w:val="21"/>
              </w:rPr>
              <w:t xml:space="preserve">d) vátryggingafélag, </w:t>
            </w:r>
          </w:p>
          <w:p w14:paraId="285893F9" w14:textId="77777777" w:rsidR="00FB34DA" w:rsidRPr="00FB34DA" w:rsidRDefault="00FB34DA" w:rsidP="00FB34DA">
            <w:pPr>
              <w:ind w:firstLine="0"/>
              <w:jc w:val="left"/>
              <w:rPr>
                <w:rFonts w:eastAsia="FiraGO Light"/>
                <w:color w:val="242424"/>
                <w:szCs w:val="21"/>
              </w:rPr>
            </w:pPr>
            <w:r w:rsidRPr="00FB34DA">
              <w:rPr>
                <w:rFonts w:eastAsia="FiraGO Light"/>
                <w:color w:val="242424"/>
                <w:szCs w:val="21"/>
              </w:rPr>
              <w:t xml:space="preserve">e) vátryggingafélag þriðja lands, </w:t>
            </w:r>
          </w:p>
          <w:p w14:paraId="69318F0C" w14:textId="77777777" w:rsidR="00FB34DA" w:rsidRPr="00FB34DA" w:rsidRDefault="00FB34DA" w:rsidP="00FB34DA">
            <w:pPr>
              <w:ind w:firstLine="0"/>
              <w:jc w:val="left"/>
              <w:rPr>
                <w:rFonts w:eastAsia="FiraGO Light"/>
                <w:color w:val="242424"/>
                <w:szCs w:val="21"/>
              </w:rPr>
            </w:pPr>
            <w:r w:rsidRPr="00FB34DA">
              <w:rPr>
                <w:rFonts w:eastAsia="FiraGO Light"/>
                <w:color w:val="242424"/>
                <w:szCs w:val="21"/>
              </w:rPr>
              <w:t xml:space="preserve">f) endurtryggingafélag, </w:t>
            </w:r>
          </w:p>
          <w:p w14:paraId="2D49A62A" w14:textId="77777777" w:rsidR="00FB34DA" w:rsidRPr="00FB34DA" w:rsidRDefault="00FB34DA" w:rsidP="00FB34DA">
            <w:pPr>
              <w:ind w:firstLine="0"/>
              <w:jc w:val="left"/>
              <w:rPr>
                <w:rFonts w:eastAsia="FiraGO Light"/>
                <w:color w:val="242424"/>
                <w:szCs w:val="21"/>
              </w:rPr>
            </w:pPr>
            <w:r w:rsidRPr="00FB34DA">
              <w:rPr>
                <w:rFonts w:eastAsia="FiraGO Light"/>
                <w:color w:val="242424"/>
                <w:szCs w:val="21"/>
              </w:rPr>
              <w:t xml:space="preserve">g) endurtryggingafélag þriðja lands, </w:t>
            </w:r>
          </w:p>
          <w:p w14:paraId="7D7854D3" w14:textId="77777777" w:rsidR="00FB34DA" w:rsidRPr="00EC6F3D" w:rsidRDefault="00FB34DA" w:rsidP="00FB34DA">
            <w:pPr>
              <w:ind w:firstLine="0"/>
              <w:jc w:val="left"/>
              <w:rPr>
                <w:rFonts w:eastAsia="FiraGO Light"/>
                <w:color w:val="000000" w:themeColor="text1"/>
                <w:szCs w:val="21"/>
              </w:rPr>
            </w:pPr>
            <w:r w:rsidRPr="00FB34DA">
              <w:rPr>
                <w:rFonts w:eastAsia="FiraGO Light"/>
                <w:color w:val="242424"/>
                <w:szCs w:val="21"/>
              </w:rPr>
              <w:t xml:space="preserve">h) eignarhaldsfélag á vátryggingasviði eins og það er </w:t>
            </w:r>
            <w:r w:rsidRPr="00EC6F3D">
              <w:rPr>
                <w:rFonts w:eastAsia="FiraGO Light"/>
                <w:color w:val="000000" w:themeColor="text1"/>
                <w:szCs w:val="21"/>
              </w:rPr>
              <w:t xml:space="preserve">skilgreint í g-lið 1. mgr. 212. gr. tilskipunar </w:t>
            </w:r>
            <w:hyperlink r:id="rId12" w:history="1">
              <w:r w:rsidRPr="00EC6F3D">
                <w:rPr>
                  <w:rFonts w:eastAsia="FiraGO Light"/>
                  <w:color w:val="000000" w:themeColor="text1"/>
                  <w:szCs w:val="21"/>
                </w:rPr>
                <w:t>2009/138/EB</w:t>
              </w:r>
            </w:hyperlink>
            <w:r w:rsidRPr="00EC6F3D">
              <w:rPr>
                <w:rFonts w:eastAsia="FiraGO Light"/>
                <w:color w:val="000000" w:themeColor="text1"/>
                <w:szCs w:val="21"/>
              </w:rPr>
              <w:t>,</w:t>
            </w:r>
          </w:p>
          <w:p w14:paraId="0C5B0C01" w14:textId="77777777" w:rsidR="00FB34DA" w:rsidRPr="00EC6F3D" w:rsidRDefault="00FB34DA" w:rsidP="00FB34DA">
            <w:pPr>
              <w:ind w:firstLine="0"/>
              <w:jc w:val="left"/>
              <w:rPr>
                <w:rFonts w:eastAsia="FiraGO Light"/>
                <w:color w:val="000000" w:themeColor="text1"/>
                <w:szCs w:val="21"/>
              </w:rPr>
            </w:pPr>
            <w:r w:rsidRPr="00EC6F3D">
              <w:rPr>
                <w:rFonts w:eastAsia="FiraGO Light"/>
                <w:color w:val="000000" w:themeColor="text1"/>
                <w:szCs w:val="21"/>
              </w:rPr>
              <w:lastRenderedPageBreak/>
              <w:t>[...]</w:t>
            </w:r>
            <w:r w:rsidRPr="00EC6F3D">
              <w:rPr>
                <w:rFonts w:eastAsia="FiraGO Light"/>
                <w:color w:val="000000" w:themeColor="text1"/>
                <w:szCs w:val="21"/>
                <w:vertAlign w:val="superscript"/>
              </w:rPr>
              <w:footnoteReference w:id="4"/>
            </w:r>
            <w:r w:rsidRPr="00EC6F3D">
              <w:rPr>
                <w:rFonts w:eastAsia="FiraGO Light"/>
                <w:color w:val="000000" w:themeColor="text1"/>
                <w:szCs w:val="21"/>
              </w:rPr>
              <w:t xml:space="preserve"> </w:t>
            </w:r>
          </w:p>
          <w:p w14:paraId="1BE844D4" w14:textId="77777777" w:rsidR="00FB34DA" w:rsidRPr="00EC6F3D" w:rsidRDefault="00FB34DA" w:rsidP="00FB34DA">
            <w:pPr>
              <w:ind w:firstLine="0"/>
              <w:jc w:val="left"/>
              <w:rPr>
                <w:rFonts w:eastAsia="FiraGO Light"/>
                <w:color w:val="000000" w:themeColor="text1"/>
                <w:szCs w:val="21"/>
              </w:rPr>
            </w:pPr>
            <w:r w:rsidRPr="00EC6F3D">
              <w:rPr>
                <w:rFonts w:eastAsia="FiraGO Light"/>
                <w:color w:val="000000" w:themeColor="text1"/>
                <w:szCs w:val="21"/>
              </w:rPr>
              <w:t xml:space="preserve">k) fyrirtæki sem fellur ekki undir gildissvið tilskipunar </w:t>
            </w:r>
            <w:hyperlink r:id="rId13" w:history="1">
              <w:r w:rsidRPr="00EC6F3D">
                <w:rPr>
                  <w:rFonts w:eastAsia="FiraGO Light"/>
                  <w:color w:val="000000" w:themeColor="text1"/>
                  <w:szCs w:val="21"/>
                </w:rPr>
                <w:t>2009/138/EB</w:t>
              </w:r>
            </w:hyperlink>
            <w:r w:rsidRPr="00EC6F3D">
              <w:rPr>
                <w:rFonts w:eastAsia="FiraGO Light"/>
                <w:color w:val="000000" w:themeColor="text1"/>
                <w:szCs w:val="21"/>
              </w:rPr>
              <w:t xml:space="preserve"> í samræmi við 4. gr. þeirrar tilskipunar, </w:t>
            </w:r>
          </w:p>
          <w:p w14:paraId="38A530EA" w14:textId="77777777" w:rsidR="00FB34DA" w:rsidRPr="00FB34DA" w:rsidRDefault="00FB34DA" w:rsidP="00FB34DA">
            <w:pPr>
              <w:ind w:firstLine="0"/>
              <w:jc w:val="left"/>
              <w:rPr>
                <w:rFonts w:eastAsia="FiraGO Light"/>
                <w:color w:val="242424"/>
                <w:szCs w:val="21"/>
              </w:rPr>
            </w:pPr>
            <w:r w:rsidRPr="00EC6F3D">
              <w:rPr>
                <w:rFonts w:eastAsia="FiraGO Light"/>
                <w:color w:val="000000" w:themeColor="text1"/>
                <w:szCs w:val="21"/>
              </w:rPr>
              <w:t xml:space="preserve">l) fyrirtæki þriðja lands með meginstarfsemi sem er sambærileg starfsemi </w:t>
            </w:r>
            <w:r w:rsidRPr="00FB34DA">
              <w:rPr>
                <w:rFonts w:eastAsia="FiraGO Light"/>
                <w:color w:val="242424"/>
                <w:szCs w:val="21"/>
              </w:rPr>
              <w:t>einhvers þeirra fyrirtækja sem um getur í a- til k-lið</w:t>
            </w:r>
          </w:p>
        </w:tc>
        <w:tc>
          <w:tcPr>
            <w:tcW w:w="0" w:type="auto"/>
          </w:tcPr>
          <w:p w14:paraId="345247D1" w14:textId="77777777" w:rsidR="00FB34DA" w:rsidRPr="00FB34DA" w:rsidRDefault="00FB34DA" w:rsidP="00FB34DA">
            <w:pPr>
              <w:ind w:firstLine="0"/>
              <w:jc w:val="left"/>
              <w:rPr>
                <w:rFonts w:eastAsia="FiraGO Light"/>
                <w:color w:val="242424"/>
                <w:szCs w:val="21"/>
              </w:rPr>
            </w:pPr>
            <w:r w:rsidRPr="00FB34DA">
              <w:rPr>
                <w:rFonts w:eastAsia="Times New Roman"/>
                <w:color w:val="000000"/>
                <w:szCs w:val="21"/>
                <w:lang w:eastAsia="is-IS"/>
              </w:rPr>
              <w:lastRenderedPageBreak/>
              <w:t xml:space="preserve">2. tölul. 1. mgr. 1. gr. b fftl.: </w:t>
            </w:r>
            <w:r w:rsidRPr="00FB34DA">
              <w:rPr>
                <w:rFonts w:eastAsia="FiraGO Light"/>
                <w:i/>
                <w:iCs/>
                <w:color w:val="242424"/>
                <w:szCs w:val="21"/>
              </w:rPr>
              <w:t xml:space="preserve">Aðili á fjármálamarkaði: </w:t>
            </w:r>
            <w:r w:rsidRPr="00FB34DA">
              <w:rPr>
                <w:rFonts w:eastAsia="FiraGO Light"/>
                <w:color w:val="242424"/>
                <w:szCs w:val="21"/>
              </w:rPr>
              <w:t>Eftirtaldir aðilar teljast aðilar á fjármálamarkaði:</w:t>
            </w:r>
          </w:p>
          <w:p w14:paraId="5399E95A" w14:textId="77777777" w:rsidR="00FB34DA" w:rsidRPr="00FB34DA" w:rsidRDefault="00FB34DA" w:rsidP="00FB34DA">
            <w:pPr>
              <w:ind w:firstLine="0"/>
              <w:jc w:val="left"/>
              <w:rPr>
                <w:rFonts w:eastAsia="FiraGO Light"/>
                <w:color w:val="242424"/>
                <w:szCs w:val="21"/>
              </w:rPr>
            </w:pPr>
            <w:r w:rsidRPr="00FB34DA">
              <w:rPr>
                <w:rFonts w:eastAsia="FiraGO Light"/>
                <w:color w:val="242424"/>
                <w:szCs w:val="21"/>
              </w:rPr>
              <w:t>a. fjármálafyrirtæki,</w:t>
            </w:r>
          </w:p>
          <w:p w14:paraId="529A0606" w14:textId="77777777" w:rsidR="00FB34DA" w:rsidRPr="00FB34DA" w:rsidRDefault="00FB34DA" w:rsidP="00FB34DA">
            <w:pPr>
              <w:ind w:firstLine="0"/>
              <w:jc w:val="left"/>
              <w:rPr>
                <w:rFonts w:eastAsia="FiraGO Light"/>
                <w:color w:val="242424"/>
                <w:szCs w:val="21"/>
              </w:rPr>
            </w:pPr>
            <w:r w:rsidRPr="00FB34DA">
              <w:rPr>
                <w:rFonts w:eastAsia="FiraGO Light"/>
                <w:color w:val="242424"/>
                <w:szCs w:val="21"/>
              </w:rPr>
              <w:t>b. fjármálastofnun,</w:t>
            </w:r>
          </w:p>
          <w:p w14:paraId="79E5F655" w14:textId="77777777" w:rsidR="00FB34DA" w:rsidRPr="00FB34DA" w:rsidRDefault="00FB34DA" w:rsidP="00FB34DA">
            <w:pPr>
              <w:ind w:firstLine="0"/>
              <w:jc w:val="left"/>
              <w:rPr>
                <w:rFonts w:eastAsia="FiraGO Light"/>
                <w:color w:val="242424"/>
                <w:szCs w:val="21"/>
              </w:rPr>
            </w:pPr>
            <w:r w:rsidRPr="00FB34DA">
              <w:rPr>
                <w:rFonts w:eastAsia="FiraGO Light"/>
                <w:color w:val="242424"/>
                <w:szCs w:val="21"/>
              </w:rPr>
              <w:t xml:space="preserve">c. </w:t>
            </w:r>
            <w:del w:id="269" w:author="Author">
              <w:r w:rsidRPr="00FB34DA" w:rsidDel="003503E6">
                <w:rPr>
                  <w:rFonts w:eastAsia="FiraGO Light"/>
                  <w:color w:val="242424"/>
                  <w:szCs w:val="21"/>
                </w:rPr>
                <w:delText>félag í viðbótarstarfsemi sem er hluti af samstæðustöðu fjármálafyrirtækis,</w:delText>
              </w:r>
            </w:del>
          </w:p>
          <w:p w14:paraId="06281923" w14:textId="77777777" w:rsidR="00FB34DA" w:rsidRPr="00FB34DA" w:rsidRDefault="00FB34DA" w:rsidP="00FB34DA">
            <w:pPr>
              <w:ind w:firstLine="0"/>
              <w:jc w:val="left"/>
              <w:rPr>
                <w:rFonts w:eastAsia="FiraGO Light"/>
                <w:color w:val="242424"/>
                <w:szCs w:val="21"/>
              </w:rPr>
            </w:pPr>
            <w:r w:rsidRPr="00FB34DA">
              <w:rPr>
                <w:rFonts w:eastAsia="FiraGO Light"/>
                <w:color w:val="242424"/>
                <w:szCs w:val="21"/>
              </w:rPr>
              <w:t>d. vátryggingafélag,</w:t>
            </w:r>
          </w:p>
          <w:p w14:paraId="4B5909BD" w14:textId="77777777" w:rsidR="00FB34DA" w:rsidRPr="00FB34DA" w:rsidRDefault="00FB34DA" w:rsidP="00FB34DA">
            <w:pPr>
              <w:ind w:firstLine="0"/>
              <w:jc w:val="left"/>
              <w:rPr>
                <w:rFonts w:eastAsia="FiraGO Light"/>
                <w:color w:val="242424"/>
                <w:szCs w:val="21"/>
              </w:rPr>
            </w:pPr>
            <w:r w:rsidRPr="00FB34DA">
              <w:rPr>
                <w:rFonts w:eastAsia="FiraGO Light"/>
                <w:color w:val="242424"/>
                <w:szCs w:val="21"/>
              </w:rPr>
              <w:t>e. vátryggingafélag utan Evrópska efnahagssvæðisins,</w:t>
            </w:r>
          </w:p>
          <w:p w14:paraId="31D77014" w14:textId="77777777" w:rsidR="00FB34DA" w:rsidRPr="00FB34DA" w:rsidRDefault="00FB34DA" w:rsidP="00FB34DA">
            <w:pPr>
              <w:ind w:firstLine="0"/>
              <w:jc w:val="left"/>
              <w:rPr>
                <w:rFonts w:eastAsia="FiraGO Light"/>
                <w:color w:val="242424"/>
                <w:szCs w:val="21"/>
              </w:rPr>
            </w:pPr>
            <w:r w:rsidRPr="00FB34DA">
              <w:rPr>
                <w:rFonts w:eastAsia="FiraGO Light"/>
                <w:color w:val="242424"/>
                <w:szCs w:val="21"/>
              </w:rPr>
              <w:t>f. endurtryggingafélag,</w:t>
            </w:r>
          </w:p>
          <w:p w14:paraId="30F36FA1" w14:textId="77777777" w:rsidR="00FB34DA" w:rsidRPr="00FB34DA" w:rsidRDefault="00FB34DA" w:rsidP="00FB34DA">
            <w:pPr>
              <w:ind w:firstLine="0"/>
              <w:jc w:val="left"/>
              <w:rPr>
                <w:rFonts w:eastAsia="FiraGO Light"/>
                <w:color w:val="242424"/>
                <w:szCs w:val="21"/>
              </w:rPr>
            </w:pPr>
            <w:r w:rsidRPr="00FB34DA">
              <w:rPr>
                <w:rFonts w:eastAsia="FiraGO Light"/>
                <w:color w:val="242424"/>
                <w:szCs w:val="21"/>
              </w:rPr>
              <w:t>g. endurtryggingafélag utan Evrópska efnahagssvæðisins,</w:t>
            </w:r>
          </w:p>
          <w:p w14:paraId="060E4E75" w14:textId="77777777" w:rsidR="00FB34DA" w:rsidRPr="00FB34DA" w:rsidRDefault="00FB34DA" w:rsidP="00FB34DA">
            <w:pPr>
              <w:ind w:firstLine="0"/>
              <w:jc w:val="left"/>
              <w:rPr>
                <w:rFonts w:eastAsia="FiraGO Light"/>
                <w:color w:val="242424"/>
                <w:szCs w:val="21"/>
              </w:rPr>
            </w:pPr>
            <w:r w:rsidRPr="00FB34DA">
              <w:rPr>
                <w:rFonts w:eastAsia="FiraGO Light"/>
                <w:color w:val="242424"/>
                <w:szCs w:val="21"/>
              </w:rPr>
              <w:lastRenderedPageBreak/>
              <w:t>h. eignarhaldsfélag á vátryggingasviði samkvæmt lögum um vátryggingasamstæður,</w:t>
            </w:r>
          </w:p>
          <w:p w14:paraId="6DE47F3F" w14:textId="77777777" w:rsidR="00FB34DA" w:rsidRPr="00FB34DA" w:rsidRDefault="00FB34DA" w:rsidP="00FB34DA">
            <w:pPr>
              <w:ind w:firstLine="0"/>
              <w:jc w:val="left"/>
              <w:rPr>
                <w:rFonts w:eastAsia="FiraGO Light"/>
                <w:color w:val="242424"/>
                <w:szCs w:val="21"/>
              </w:rPr>
            </w:pPr>
            <w:r w:rsidRPr="00FB34DA">
              <w:rPr>
                <w:rFonts w:eastAsia="FiraGO Light"/>
                <w:color w:val="242424"/>
                <w:szCs w:val="21"/>
              </w:rPr>
              <w:t xml:space="preserve">i. fyrirtæki sem </w:t>
            </w:r>
            <w:r w:rsidRPr="00EC6F3D">
              <w:rPr>
                <w:rFonts w:eastAsia="FiraGO Light"/>
                <w:color w:val="000000" w:themeColor="text1"/>
                <w:szCs w:val="21"/>
              </w:rPr>
              <w:t xml:space="preserve">er undanskilið gildissviði tilskipunar </w:t>
            </w:r>
            <w:hyperlink r:id="rId14" w:history="1">
              <w:r w:rsidRPr="00EC6F3D">
                <w:rPr>
                  <w:rFonts w:eastAsia="FiraGO Light"/>
                  <w:bCs/>
                  <w:color w:val="000000" w:themeColor="text1"/>
                  <w:szCs w:val="21"/>
                </w:rPr>
                <w:t>2009/138/EB</w:t>
              </w:r>
            </w:hyperlink>
            <w:r w:rsidRPr="00EC6F3D">
              <w:rPr>
                <w:rFonts w:eastAsia="FiraGO Light"/>
                <w:bCs/>
                <w:color w:val="000000" w:themeColor="text1"/>
                <w:szCs w:val="21"/>
              </w:rPr>
              <w:t xml:space="preserve"> </w:t>
            </w:r>
            <w:r w:rsidRPr="00EC6F3D">
              <w:rPr>
                <w:rFonts w:eastAsia="FiraGO Light"/>
                <w:color w:val="000000" w:themeColor="text1"/>
                <w:szCs w:val="21"/>
              </w:rPr>
              <w:t>skv. 4. gr. þeirrar tilskipunar,</w:t>
            </w:r>
          </w:p>
          <w:p w14:paraId="71F27C2F" w14:textId="77777777" w:rsidR="00FB34DA" w:rsidRPr="00FB34DA" w:rsidRDefault="00FB34DA" w:rsidP="00FB34DA">
            <w:pPr>
              <w:ind w:firstLine="0"/>
              <w:jc w:val="left"/>
              <w:rPr>
                <w:rFonts w:eastAsia="Times New Roman"/>
                <w:color w:val="000000"/>
                <w:szCs w:val="21"/>
                <w:lang w:eastAsia="is-IS"/>
              </w:rPr>
            </w:pPr>
            <w:r w:rsidRPr="00FB34DA">
              <w:rPr>
                <w:rFonts w:eastAsia="FiraGO Light"/>
                <w:color w:val="242424"/>
                <w:szCs w:val="21"/>
              </w:rPr>
              <w:t>j. fyrirtæki utan Evrópska efnahagssvæðisins með meginstarfsemi sambærilega við starfsemi skv. a–i-lið.</w:t>
            </w:r>
          </w:p>
          <w:p w14:paraId="7E931147" w14:textId="77777777" w:rsidR="00FB34DA" w:rsidRPr="00FB34DA" w:rsidRDefault="00FB34DA" w:rsidP="00FB34DA">
            <w:pPr>
              <w:ind w:firstLine="0"/>
              <w:jc w:val="left"/>
              <w:rPr>
                <w:rFonts w:eastAsia="Times New Roman"/>
                <w:color w:val="000000"/>
                <w:szCs w:val="21"/>
                <w:lang w:eastAsia="is-IS"/>
              </w:rPr>
            </w:pPr>
          </w:p>
        </w:tc>
      </w:tr>
      <w:tr w:rsidR="00FB34DA" w:rsidRPr="00FB34DA" w14:paraId="387A2D1C" w14:textId="77777777" w:rsidTr="00FB34DA">
        <w:tc>
          <w:tcPr>
            <w:tcW w:w="0" w:type="auto"/>
          </w:tcPr>
          <w:p w14:paraId="1A7C0751" w14:textId="64FE47FC" w:rsidR="00FB34DA" w:rsidRPr="00FB34DA" w:rsidRDefault="00FB34DA" w:rsidP="00FB34DA">
            <w:pPr>
              <w:ind w:firstLine="0"/>
              <w:jc w:val="left"/>
              <w:rPr>
                <w:rFonts w:eastAsia="FiraGO Light"/>
                <w:color w:val="242424"/>
                <w:szCs w:val="21"/>
              </w:rPr>
            </w:pPr>
            <w:r w:rsidRPr="00FB34DA">
              <w:rPr>
                <w:rFonts w:eastAsia="FiraGO Light"/>
                <w:color w:val="242424"/>
                <w:szCs w:val="21"/>
              </w:rPr>
              <w:lastRenderedPageBreak/>
              <w:t>28) „móðurstofnun í aðildarríki“: stofnun í aðildarríki sem hefur stofnun</w:t>
            </w:r>
            <w:del w:id="270" w:author="Author">
              <w:r w:rsidRPr="00FB34DA" w:rsidDel="00113E3D">
                <w:rPr>
                  <w:rFonts w:eastAsia="FiraGO Light"/>
                  <w:color w:val="242424"/>
                  <w:szCs w:val="21"/>
                </w:rPr>
                <w:delText>,</w:delText>
              </w:r>
            </w:del>
            <w:ins w:id="271" w:author="Author">
              <w:r w:rsidRPr="00FB34DA">
                <w:rPr>
                  <w:rFonts w:eastAsia="FiraGO Light"/>
                  <w:color w:val="242424"/>
                  <w:szCs w:val="21"/>
                </w:rPr>
                <w:t xml:space="preserve"> eða</w:t>
              </w:r>
            </w:ins>
            <w:r w:rsidRPr="00FB34DA">
              <w:rPr>
                <w:rFonts w:eastAsia="FiraGO Light"/>
                <w:color w:val="242424"/>
                <w:szCs w:val="21"/>
              </w:rPr>
              <w:t xml:space="preserve"> fjármálastofnun </w:t>
            </w:r>
            <w:del w:id="272" w:author="Author">
              <w:r w:rsidRPr="00FB34DA" w:rsidDel="00113E3D">
                <w:rPr>
                  <w:rFonts w:eastAsia="FiraGO Light"/>
                  <w:color w:val="242424"/>
                  <w:szCs w:val="21"/>
                </w:rPr>
                <w:delText xml:space="preserve">eða félag í viðbótarstarfsemi </w:delText>
              </w:r>
            </w:del>
            <w:r w:rsidRPr="00FB34DA">
              <w:rPr>
                <w:rFonts w:eastAsia="FiraGO Light"/>
                <w:color w:val="242424"/>
                <w:szCs w:val="21"/>
              </w:rPr>
              <w:t xml:space="preserve">að dótturfélagi eða sem á hlutdeild í </w:t>
            </w:r>
            <w:ins w:id="273" w:author="Gunnlaugur Helgason" w:date="2025-03-24T13:44:00Z">
              <w:r w:rsidR="00F8674F">
                <w:rPr>
                  <w:rFonts w:eastAsia="FiraGO Light"/>
                  <w:color w:val="242424"/>
                  <w:szCs w:val="21"/>
                </w:rPr>
                <w:t xml:space="preserve">slíkri </w:t>
              </w:r>
            </w:ins>
            <w:r w:rsidRPr="00FB34DA">
              <w:rPr>
                <w:rFonts w:eastAsia="FiraGO Light"/>
                <w:color w:val="242424"/>
                <w:szCs w:val="21"/>
              </w:rPr>
              <w:t>stofnun</w:t>
            </w:r>
            <w:del w:id="274" w:author="Author">
              <w:r w:rsidRPr="00FB34DA" w:rsidDel="001B02C3">
                <w:rPr>
                  <w:rFonts w:eastAsia="FiraGO Light"/>
                  <w:color w:val="242424"/>
                  <w:szCs w:val="21"/>
                </w:rPr>
                <w:delText>,</w:delText>
              </w:r>
            </w:del>
            <w:ins w:id="275" w:author="Author">
              <w:r w:rsidRPr="00FB34DA">
                <w:rPr>
                  <w:rFonts w:eastAsia="FiraGO Light"/>
                  <w:color w:val="242424"/>
                  <w:szCs w:val="21"/>
                </w:rPr>
                <w:t xml:space="preserve"> eða</w:t>
              </w:r>
            </w:ins>
            <w:r w:rsidRPr="00FB34DA">
              <w:rPr>
                <w:rFonts w:eastAsia="FiraGO Light"/>
                <w:color w:val="242424"/>
                <w:szCs w:val="21"/>
              </w:rPr>
              <w:t xml:space="preserve"> fjármálastofnun </w:t>
            </w:r>
            <w:del w:id="276" w:author="Author">
              <w:r w:rsidRPr="00FB34DA" w:rsidDel="001B02C3">
                <w:rPr>
                  <w:rFonts w:eastAsia="FiraGO Light"/>
                  <w:color w:val="242424"/>
                  <w:szCs w:val="21"/>
                </w:rPr>
                <w:delText xml:space="preserve">eða félagi í viðbótarstarfsemi </w:delText>
              </w:r>
            </w:del>
            <w:r w:rsidRPr="00FB34DA">
              <w:rPr>
                <w:rFonts w:eastAsia="FiraGO Light"/>
                <w:color w:val="242424"/>
                <w:szCs w:val="21"/>
              </w:rPr>
              <w:t>og sem ekki er sjálf dótturfélag annarrar stofnunar með starfsleyfi í sama aðildarríki, eða eignarhaldsfélags á fjármálasviði eða blandaðs eignarhaldsfélags í fjármálastarfsemi sem komið er á fót í sama aðildarríki</w:t>
            </w:r>
          </w:p>
        </w:tc>
        <w:tc>
          <w:tcPr>
            <w:tcW w:w="0" w:type="auto"/>
          </w:tcPr>
          <w:p w14:paraId="2331619B"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 xml:space="preserve">50. tölul. 1. mgr. 1. gr. b fftl.: </w:t>
            </w:r>
            <w:r w:rsidRPr="00FB34DA">
              <w:rPr>
                <w:rFonts w:eastAsia="Times New Roman"/>
                <w:i/>
                <w:iCs/>
                <w:color w:val="000000"/>
                <w:szCs w:val="21"/>
                <w:lang w:eastAsia="is-IS"/>
              </w:rPr>
              <w:t xml:space="preserve">Móðurstofnun í aðildarríki: </w:t>
            </w:r>
            <w:r w:rsidRPr="00FB34DA">
              <w:rPr>
                <w:rFonts w:eastAsia="Times New Roman"/>
                <w:color w:val="000000"/>
                <w:szCs w:val="21"/>
                <w:lang w:eastAsia="is-IS"/>
              </w:rPr>
              <w:t>Fjármálafyrirtæki í aðildarríki sem hefur fjármálafyrirtæki</w:t>
            </w:r>
            <w:del w:id="277" w:author="Author">
              <w:r w:rsidRPr="00FB34DA" w:rsidDel="00286490">
                <w:rPr>
                  <w:rFonts w:eastAsia="Times New Roman"/>
                  <w:color w:val="000000"/>
                  <w:szCs w:val="21"/>
                  <w:lang w:eastAsia="is-IS"/>
                </w:rPr>
                <w:delText>,</w:delText>
              </w:r>
            </w:del>
            <w:ins w:id="278" w:author="Author">
              <w:r w:rsidRPr="00FB34DA">
                <w:rPr>
                  <w:rFonts w:eastAsia="Times New Roman"/>
                  <w:color w:val="000000"/>
                  <w:szCs w:val="21"/>
                  <w:lang w:eastAsia="is-IS"/>
                </w:rPr>
                <w:t xml:space="preserve"> eða</w:t>
              </w:r>
            </w:ins>
            <w:r w:rsidRPr="00FB34DA">
              <w:rPr>
                <w:rFonts w:eastAsia="Times New Roman"/>
                <w:color w:val="000000"/>
                <w:szCs w:val="21"/>
                <w:lang w:eastAsia="is-IS"/>
              </w:rPr>
              <w:t xml:space="preserve"> fjármálastofnun </w:t>
            </w:r>
            <w:del w:id="279" w:author="Author">
              <w:r w:rsidRPr="00FB34DA" w:rsidDel="00286490">
                <w:rPr>
                  <w:rFonts w:eastAsia="Times New Roman"/>
                  <w:color w:val="000000"/>
                  <w:szCs w:val="21"/>
                  <w:lang w:eastAsia="is-IS"/>
                </w:rPr>
                <w:delText xml:space="preserve">eða félag í viðbótarstarfsemi </w:delText>
              </w:r>
            </w:del>
            <w:r w:rsidRPr="00FB34DA">
              <w:rPr>
                <w:rFonts w:eastAsia="Times New Roman"/>
                <w:color w:val="000000"/>
                <w:szCs w:val="21"/>
                <w:lang w:eastAsia="is-IS"/>
              </w:rPr>
              <w:t>að dóttur- eða hlutdeildarfélagi og sem ekki er sjálft dótturfélag annars fjármálafyrirtækis með starfsleyfi í sama aðildarríki, eða eignarhaldsfélags á fjármálasviði eða blandaðs eignarhaldsfélags í fjármálastarfsemi sem komið er á fót í sama aðildarríki.</w:t>
            </w:r>
          </w:p>
        </w:tc>
      </w:tr>
      <w:tr w:rsidR="00FB34DA" w:rsidRPr="00FB34DA" w14:paraId="77E5CFCF" w14:textId="77777777" w:rsidTr="00FB34DA">
        <w:tc>
          <w:tcPr>
            <w:tcW w:w="0" w:type="auto"/>
          </w:tcPr>
          <w:p w14:paraId="42214EAF" w14:textId="78F06A80" w:rsidR="00FB34DA" w:rsidRPr="00FB34DA" w:rsidRDefault="00FB34DA" w:rsidP="00FB34DA">
            <w:pPr>
              <w:ind w:firstLine="0"/>
              <w:jc w:val="left"/>
              <w:rPr>
                <w:rFonts w:eastAsia="FiraGO Light"/>
                <w:szCs w:val="21"/>
              </w:rPr>
            </w:pPr>
            <w:r w:rsidRPr="00FB34DA">
              <w:rPr>
                <w:rFonts w:eastAsia="FiraGO Light"/>
                <w:szCs w:val="21"/>
              </w:rPr>
              <w:t xml:space="preserve">35) „hlutdeild“: </w:t>
            </w:r>
            <w:ins w:id="280" w:author="Author">
              <w:r w:rsidRPr="00FB34DA">
                <w:rPr>
                  <w:rFonts w:eastAsia="FiraGO Light"/>
                  <w:szCs w:val="21"/>
                </w:rPr>
                <w:t>hlutdeild í skilningi 2</w:t>
              </w:r>
            </w:ins>
            <w:ins w:id="281" w:author="Gunnlaugur Helgason" w:date="2025-03-24T13:44:00Z">
              <w:r w:rsidR="00E422C2">
                <w:rPr>
                  <w:rFonts w:eastAsia="FiraGO Light"/>
                  <w:szCs w:val="21"/>
                </w:rPr>
                <w:t>-</w:t>
              </w:r>
            </w:ins>
            <w:ins w:id="282" w:author="Author">
              <w:r w:rsidRPr="00FB34DA">
                <w:rPr>
                  <w:rFonts w:eastAsia="FiraGO Light"/>
                  <w:szCs w:val="21"/>
                </w:rPr>
                <w:t xml:space="preserve">liðar 2. gr. tilskipunar Evrópuþingsins og ráðsins </w:t>
              </w:r>
            </w:ins>
            <w:r w:rsidRPr="00FB34DA">
              <w:rPr>
                <w:rFonts w:eastAsia="FiraGO Light"/>
                <w:szCs w:val="21"/>
              </w:rPr>
              <w:fldChar w:fldCharType="begin"/>
            </w:r>
            <w:r w:rsidRPr="00FB34DA">
              <w:rPr>
                <w:rFonts w:eastAsia="FiraGO Light"/>
                <w:szCs w:val="21"/>
              </w:rPr>
              <w:instrText xml:space="preserve"> HYPERLINK "https://gagnagrunnur.ees.is/32013l0034" </w:instrText>
            </w:r>
            <w:r w:rsidRPr="00FB34DA">
              <w:rPr>
                <w:rFonts w:eastAsia="FiraGO Light"/>
                <w:szCs w:val="21"/>
              </w:rPr>
            </w:r>
            <w:r w:rsidRPr="00FB34DA">
              <w:rPr>
                <w:rFonts w:eastAsia="FiraGO Light"/>
                <w:szCs w:val="21"/>
              </w:rPr>
              <w:fldChar w:fldCharType="separate"/>
            </w:r>
            <w:ins w:id="283" w:author="Author">
              <w:r w:rsidRPr="00FB34DA">
                <w:rPr>
                  <w:rFonts w:eastAsia="FiraGO Light"/>
                  <w:color w:val="0563C1"/>
                  <w:szCs w:val="21"/>
                  <w:u w:val="single"/>
                </w:rPr>
                <w:t>2013/34/ESB</w:t>
              </w:r>
            </w:ins>
            <w:r w:rsidRPr="00FB34DA">
              <w:rPr>
                <w:rFonts w:eastAsia="FiraGO Light"/>
                <w:szCs w:val="21"/>
              </w:rPr>
              <w:fldChar w:fldCharType="end"/>
            </w:r>
            <w:ins w:id="284" w:author="Author">
              <w:r w:rsidRPr="00FB34DA">
                <w:rPr>
                  <w:rFonts w:eastAsia="FiraGO Light"/>
                  <w:szCs w:val="21"/>
                </w:rPr>
                <w:t xml:space="preserve"> eða eignarhald, beint eða óbeint, á minnst 20% atkvæðisréttar eða eigin f</w:t>
              </w:r>
            </w:ins>
            <w:ins w:id="285" w:author="Gunnlaugur Helgason" w:date="2025-03-24T13:45:00Z">
              <w:r w:rsidR="00E422C2">
                <w:rPr>
                  <w:rFonts w:eastAsia="FiraGO Light"/>
                  <w:szCs w:val="21"/>
                </w:rPr>
                <w:t>é</w:t>
              </w:r>
            </w:ins>
            <w:ins w:id="286" w:author="Author">
              <w:r w:rsidRPr="00FB34DA">
                <w:rPr>
                  <w:rFonts w:eastAsia="FiraGO Light"/>
                  <w:szCs w:val="21"/>
                </w:rPr>
                <w:t xml:space="preserve"> fyrirtækis</w:t>
              </w:r>
            </w:ins>
            <w:del w:id="287" w:author="Author">
              <w:r w:rsidRPr="00FB34DA" w:rsidDel="00632839">
                <w:rPr>
                  <w:rFonts w:eastAsia="FiraGO Light"/>
                  <w:szCs w:val="21"/>
                </w:rPr>
                <w:delText xml:space="preserve">hlutdeild í skilningi fyrsta málsliðar 17. gr. fjórðu tilskipunar ráðsins </w:delText>
              </w:r>
              <w:r w:rsidRPr="00FB34DA" w:rsidDel="00632839">
                <w:rPr>
                  <w:rFonts w:eastAsia="FiraGO Light"/>
                  <w:szCs w:val="21"/>
                </w:rPr>
                <w:fldChar w:fldCharType="begin"/>
              </w:r>
              <w:r w:rsidRPr="00FB34DA" w:rsidDel="00632839">
                <w:rPr>
                  <w:rFonts w:eastAsia="FiraGO Light"/>
                  <w:szCs w:val="21"/>
                </w:rPr>
                <w:delInstrText xml:space="preserve"> HYPERLINK "https://gagnagrunnur.ees.is/31978l0660" </w:delInstrText>
              </w:r>
              <w:r w:rsidRPr="00FB34DA" w:rsidDel="00632839">
                <w:rPr>
                  <w:rFonts w:eastAsia="FiraGO Light"/>
                  <w:szCs w:val="21"/>
                </w:rPr>
              </w:r>
              <w:r w:rsidRPr="00FB34DA" w:rsidDel="00632839">
                <w:rPr>
                  <w:rFonts w:eastAsia="FiraGO Light"/>
                  <w:szCs w:val="21"/>
                </w:rPr>
                <w:fldChar w:fldCharType="separate"/>
              </w:r>
              <w:r w:rsidRPr="00FB34DA" w:rsidDel="00632839">
                <w:rPr>
                  <w:rFonts w:eastAsia="FiraGO Light"/>
                  <w:color w:val="0563C1"/>
                  <w:szCs w:val="21"/>
                  <w:u w:val="single"/>
                </w:rPr>
                <w:delText>78/660/EBE</w:delText>
              </w:r>
              <w:r w:rsidRPr="00FB34DA" w:rsidDel="00632839">
                <w:rPr>
                  <w:rFonts w:eastAsia="FiraGO Light"/>
                  <w:szCs w:val="21"/>
                </w:rPr>
                <w:fldChar w:fldCharType="end"/>
              </w:r>
              <w:r w:rsidRPr="00FB34DA" w:rsidDel="00632839">
                <w:rPr>
                  <w:rFonts w:eastAsia="FiraGO Light"/>
                  <w:szCs w:val="21"/>
                </w:rPr>
                <w:delText xml:space="preserve"> frá 25. júlí 1978 um ársreikninga félaga af tiltekinni gerð, eða beinn eða óbeinn eignarhlutur sem nemur 20% eða meira af atkvæðisrétti eða eigin fé fyrirtækis</w:delText>
              </w:r>
            </w:del>
            <w:r w:rsidRPr="00FB34DA">
              <w:rPr>
                <w:rFonts w:eastAsia="FiraGO Light"/>
                <w:szCs w:val="21"/>
              </w:rPr>
              <w:t>.</w:t>
            </w:r>
          </w:p>
        </w:tc>
        <w:tc>
          <w:tcPr>
            <w:tcW w:w="0" w:type="auto"/>
          </w:tcPr>
          <w:p w14:paraId="12D45C4E"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 xml:space="preserve">27. tölul. 1. mgr. 1. gr. b fftl.: </w:t>
            </w:r>
            <w:r w:rsidRPr="00FB34DA">
              <w:rPr>
                <w:rFonts w:eastAsia="Times New Roman"/>
                <w:i/>
                <w:iCs/>
                <w:color w:val="000000"/>
                <w:szCs w:val="21"/>
                <w:lang w:eastAsia="is-IS"/>
              </w:rPr>
              <w:t>Hlutdeildarfélag:</w:t>
            </w:r>
            <w:r w:rsidRPr="00FB34DA">
              <w:rPr>
                <w:rFonts w:eastAsia="Times New Roman"/>
                <w:color w:val="000000"/>
                <w:szCs w:val="21"/>
                <w:lang w:eastAsia="is-IS"/>
              </w:rPr>
              <w:t xml:space="preserve"> Félag sem fjármálafyrirtæki </w:t>
            </w:r>
            <w:ins w:id="288" w:author="Author">
              <w:r w:rsidRPr="00FB34DA">
                <w:rPr>
                  <w:rFonts w:eastAsia="Times New Roman"/>
                  <w:color w:val="000000"/>
                  <w:szCs w:val="21"/>
                  <w:lang w:eastAsia="is-IS"/>
                </w:rPr>
                <w:t xml:space="preserve">fer með hlutdeild í samkvæmt lögum um ársreikninga </w:t>
              </w:r>
            </w:ins>
            <w:del w:id="289" w:author="Author">
              <w:r w:rsidRPr="00FB34DA" w:rsidDel="002A5733">
                <w:rPr>
                  <w:rFonts w:eastAsia="Times New Roman"/>
                  <w:color w:val="000000"/>
                  <w:szCs w:val="21"/>
                  <w:lang w:eastAsia="is-IS"/>
                </w:rPr>
                <w:delText>hefur veruleg áhrif á</w:delText>
              </w:r>
            </w:del>
            <w:r w:rsidRPr="00FB34DA">
              <w:rPr>
                <w:rFonts w:eastAsia="Times New Roman"/>
                <w:color w:val="000000"/>
                <w:szCs w:val="21"/>
                <w:lang w:eastAsia="is-IS"/>
              </w:rPr>
              <w:t xml:space="preserve"> eða þar sem beinn eða óbeinn eignarhluti nemur 20% eða meira af atkvæðisrétti eða hlutafé.</w:t>
            </w:r>
          </w:p>
        </w:tc>
      </w:tr>
      <w:tr w:rsidR="00FB34DA" w:rsidRPr="00FB34DA" w14:paraId="407A8A67" w14:textId="77777777" w:rsidTr="00FB34DA">
        <w:trPr>
          <w:trHeight w:val="1994"/>
        </w:trPr>
        <w:tc>
          <w:tcPr>
            <w:tcW w:w="0" w:type="auto"/>
          </w:tcPr>
          <w:p w14:paraId="4662303C" w14:textId="77777777" w:rsidR="00FB34DA" w:rsidRPr="00FB34DA" w:rsidRDefault="00FB34DA" w:rsidP="00FB34DA">
            <w:pPr>
              <w:ind w:firstLine="0"/>
              <w:jc w:val="left"/>
              <w:rPr>
                <w:rFonts w:eastAsia="FiraGO Light"/>
                <w:color w:val="242424"/>
                <w:szCs w:val="21"/>
              </w:rPr>
            </w:pPr>
            <w:r w:rsidRPr="00FB34DA">
              <w:rPr>
                <w:rFonts w:eastAsia="FiraGO Light"/>
                <w:color w:val="242424"/>
                <w:szCs w:val="21"/>
              </w:rPr>
              <w:t xml:space="preserve">37) ,,yfirráð“: tengsl milli móðurfélags og dótturfélags, eins og </w:t>
            </w:r>
            <w:ins w:id="290" w:author="Author">
              <w:r w:rsidRPr="00FB34DA">
                <w:rPr>
                  <w:rFonts w:eastAsia="FiraGO Light"/>
                  <w:color w:val="242424"/>
                  <w:szCs w:val="21"/>
                </w:rPr>
                <w:t xml:space="preserve">þeim er lýst í 22. gr. tilskipunar </w:t>
              </w:r>
            </w:ins>
            <w:r w:rsidRPr="00FB34DA">
              <w:rPr>
                <w:rFonts w:eastAsia="FiraGO Light"/>
                <w:color w:val="242424"/>
                <w:szCs w:val="21"/>
              </w:rPr>
              <w:fldChar w:fldCharType="begin"/>
            </w:r>
            <w:r w:rsidRPr="00FB34DA">
              <w:rPr>
                <w:rFonts w:eastAsia="FiraGO Light"/>
                <w:color w:val="242424"/>
                <w:szCs w:val="21"/>
              </w:rPr>
              <w:instrText xml:space="preserve"> HYPERLINK "https://gagnagrunnur.ees.is/32013l0034" </w:instrText>
            </w:r>
            <w:r w:rsidRPr="00FB34DA">
              <w:rPr>
                <w:rFonts w:eastAsia="FiraGO Light"/>
                <w:color w:val="242424"/>
                <w:szCs w:val="21"/>
              </w:rPr>
            </w:r>
            <w:r w:rsidRPr="00FB34DA">
              <w:rPr>
                <w:rFonts w:eastAsia="FiraGO Light"/>
                <w:color w:val="242424"/>
                <w:szCs w:val="21"/>
              </w:rPr>
              <w:fldChar w:fldCharType="separate"/>
            </w:r>
            <w:ins w:id="291" w:author="Author">
              <w:r w:rsidRPr="00FB34DA">
                <w:rPr>
                  <w:rFonts w:eastAsia="FiraGO Light"/>
                  <w:color w:val="0563C1"/>
                  <w:szCs w:val="21"/>
                  <w:u w:val="single"/>
                </w:rPr>
                <w:t>2013/34/ESB</w:t>
              </w:r>
            </w:ins>
            <w:r w:rsidRPr="00FB34DA">
              <w:rPr>
                <w:rFonts w:eastAsia="FiraGO Light"/>
                <w:color w:val="242424"/>
                <w:szCs w:val="21"/>
              </w:rPr>
              <w:fldChar w:fldCharType="end"/>
            </w:r>
            <w:ins w:id="292" w:author="Author">
              <w:r w:rsidRPr="00FB34DA" w:rsidDel="003B0F3B">
                <w:rPr>
                  <w:rFonts w:eastAsia="FiraGO Light"/>
                  <w:color w:val="242424"/>
                  <w:szCs w:val="21"/>
                </w:rPr>
                <w:t xml:space="preserve"> </w:t>
              </w:r>
            </w:ins>
            <w:del w:id="293" w:author="Author">
              <w:r w:rsidRPr="00FB34DA" w:rsidDel="003B0F3B">
                <w:rPr>
                  <w:rFonts w:eastAsia="FiraGO Light"/>
                  <w:color w:val="242424"/>
                  <w:szCs w:val="21"/>
                </w:rPr>
                <w:delText xml:space="preserve">þau eru skilgreind í 1. gr. tilskipunar </w:delText>
              </w:r>
              <w:r w:rsidRPr="00FB34DA" w:rsidDel="003B0F3B">
                <w:rPr>
                  <w:rFonts w:eastAsia="FiraGO Light"/>
                  <w:color w:val="242424"/>
                  <w:szCs w:val="21"/>
                </w:rPr>
                <w:fldChar w:fldCharType="begin"/>
              </w:r>
              <w:r w:rsidRPr="00FB34DA" w:rsidDel="003B0F3B">
                <w:rPr>
                  <w:rFonts w:eastAsia="FiraGO Light"/>
                  <w:color w:val="242424"/>
                  <w:szCs w:val="21"/>
                </w:rPr>
                <w:delInstrText xml:space="preserve"> HYPERLINK "https://gagnagrunnur.ees.is/31983l0349" </w:delInstrText>
              </w:r>
              <w:r w:rsidRPr="00FB34DA" w:rsidDel="003B0F3B">
                <w:rPr>
                  <w:rFonts w:eastAsia="FiraGO Light"/>
                  <w:color w:val="242424"/>
                  <w:szCs w:val="21"/>
                </w:rPr>
              </w:r>
              <w:r w:rsidRPr="00FB34DA" w:rsidDel="003B0F3B">
                <w:rPr>
                  <w:rFonts w:eastAsia="FiraGO Light"/>
                  <w:color w:val="242424"/>
                  <w:szCs w:val="21"/>
                </w:rPr>
                <w:fldChar w:fldCharType="separate"/>
              </w:r>
              <w:r w:rsidRPr="00FB34DA" w:rsidDel="003B0F3B">
                <w:rPr>
                  <w:rFonts w:eastAsia="FiraGO Light"/>
                  <w:color w:val="0563C1"/>
                  <w:szCs w:val="21"/>
                  <w:u w:val="single"/>
                </w:rPr>
                <w:delText>83/349/EBE</w:delText>
              </w:r>
              <w:r w:rsidRPr="00FB34DA" w:rsidDel="003B0F3B">
                <w:rPr>
                  <w:rFonts w:eastAsia="FiraGO Light"/>
                  <w:color w:val="242424"/>
                  <w:szCs w:val="21"/>
                </w:rPr>
                <w:fldChar w:fldCharType="end"/>
              </w:r>
            </w:del>
            <w:r w:rsidRPr="00FB34DA">
              <w:rPr>
                <w:rFonts w:eastAsia="FiraGO Light"/>
                <w:color w:val="242424"/>
                <w:szCs w:val="21"/>
              </w:rPr>
              <w:t xml:space="preserve">eða </w:t>
            </w:r>
            <w:ins w:id="294" w:author="Author">
              <w:r w:rsidRPr="00FB34DA">
                <w:rPr>
                  <w:rFonts w:eastAsia="FiraGO Light"/>
                  <w:color w:val="242424"/>
                  <w:szCs w:val="21"/>
                </w:rPr>
                <w:t xml:space="preserve">í </w:t>
              </w:r>
            </w:ins>
            <w:r w:rsidRPr="00FB34DA">
              <w:rPr>
                <w:rFonts w:eastAsia="FiraGO Light"/>
                <w:color w:val="242424"/>
                <w:szCs w:val="21"/>
              </w:rPr>
              <w:t xml:space="preserve">reikningsskilastöðlum sem stofnun fellur undir samkvæmt reglugerð </w:t>
            </w:r>
            <w:ins w:id="295" w:author="Author">
              <w:r w:rsidRPr="00FB34DA">
                <w:rPr>
                  <w:rFonts w:eastAsia="FiraGO Light"/>
                  <w:color w:val="242424"/>
                  <w:szCs w:val="21"/>
                </w:rPr>
                <w:t xml:space="preserve">Evrópuþingsins og ráðsins </w:t>
              </w:r>
            </w:ins>
            <w:r w:rsidRPr="00FB34DA">
              <w:rPr>
                <w:rFonts w:eastAsia="FiraGO Light"/>
                <w:color w:val="242424"/>
                <w:szCs w:val="21"/>
              </w:rPr>
              <w:t xml:space="preserve">(EB) nr. </w:t>
            </w:r>
            <w:hyperlink r:id="rId15" w:history="1">
              <w:r w:rsidRPr="00EC6F3D">
                <w:rPr>
                  <w:rFonts w:eastAsia="FiraGO Light"/>
                  <w:color w:val="000000" w:themeColor="text1"/>
                  <w:szCs w:val="21"/>
                </w:rPr>
                <w:t>1606/2002</w:t>
              </w:r>
            </w:hyperlink>
            <w:r w:rsidRPr="00EC6F3D">
              <w:rPr>
                <w:rFonts w:eastAsia="FiraGO Light"/>
                <w:color w:val="000000" w:themeColor="text1"/>
                <w:szCs w:val="21"/>
              </w:rPr>
              <w:t xml:space="preserve">, eða </w:t>
            </w:r>
            <w:r w:rsidRPr="00FB34DA">
              <w:rPr>
                <w:rFonts w:eastAsia="FiraGO Light"/>
                <w:color w:val="242424"/>
                <w:szCs w:val="21"/>
              </w:rPr>
              <w:t>sambærilegt samband milli einstaklings eða lögaðila og fyrirtækis,</w:t>
            </w:r>
          </w:p>
        </w:tc>
        <w:tc>
          <w:tcPr>
            <w:tcW w:w="0" w:type="auto"/>
          </w:tcPr>
          <w:p w14:paraId="3FE14756"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 xml:space="preserve">Breytingarnar kalla ekki á breytingu á skilgreiningu 82. tölul. 1. mgr. 1. gr. b fftl. á </w:t>
            </w:r>
            <w:r w:rsidRPr="00FB34DA">
              <w:rPr>
                <w:rFonts w:eastAsia="Times New Roman"/>
                <w:i/>
                <w:iCs/>
                <w:color w:val="000000"/>
                <w:szCs w:val="21"/>
                <w:lang w:eastAsia="is-IS"/>
              </w:rPr>
              <w:t>yfirráðum</w:t>
            </w:r>
            <w:r w:rsidRPr="00FB34DA">
              <w:rPr>
                <w:rFonts w:eastAsia="Times New Roman"/>
                <w:color w:val="000000"/>
                <w:szCs w:val="21"/>
                <w:lang w:eastAsia="is-IS"/>
              </w:rPr>
              <w:t>.</w:t>
            </w:r>
          </w:p>
        </w:tc>
      </w:tr>
      <w:tr w:rsidR="00FB34DA" w:rsidRPr="00FB34DA" w14:paraId="5E6F024B" w14:textId="77777777" w:rsidTr="00FB34DA">
        <w:tc>
          <w:tcPr>
            <w:tcW w:w="0" w:type="auto"/>
          </w:tcPr>
          <w:p w14:paraId="381C7B4B" w14:textId="59ED0080" w:rsidR="00FB34DA" w:rsidRPr="00FB34DA" w:rsidRDefault="00FB34DA" w:rsidP="00FB34DA">
            <w:pPr>
              <w:ind w:firstLine="0"/>
              <w:jc w:val="left"/>
              <w:rPr>
                <w:rFonts w:eastAsia="FiraGO Light"/>
                <w:color w:val="242424"/>
                <w:szCs w:val="21"/>
              </w:rPr>
            </w:pPr>
            <w:r w:rsidRPr="00FB34DA">
              <w:rPr>
                <w:rFonts w:eastAsia="FiraGO Light"/>
                <w:color w:val="242424"/>
                <w:szCs w:val="21"/>
              </w:rPr>
              <w:lastRenderedPageBreak/>
              <w:t xml:space="preserve">52) </w:t>
            </w:r>
            <w:bookmarkStart w:id="296" w:name="_Hlk193716456"/>
            <w:r w:rsidRPr="00FB34DA">
              <w:rPr>
                <w:rFonts w:eastAsia="FiraGO Light"/>
                <w:color w:val="242424"/>
                <w:szCs w:val="21"/>
              </w:rPr>
              <w:t xml:space="preserve">„rekstraráhætta“: hætta á tapi sem </w:t>
            </w:r>
            <w:del w:id="297" w:author="Author">
              <w:r w:rsidRPr="00FB34DA" w:rsidDel="002F03C9">
                <w:rPr>
                  <w:rFonts w:eastAsia="FiraGO Light"/>
                  <w:color w:val="242424"/>
                  <w:szCs w:val="21"/>
                </w:rPr>
                <w:delText xml:space="preserve">leiðir </w:delText>
              </w:r>
            </w:del>
            <w:ins w:id="298" w:author="Author">
              <w:r w:rsidRPr="00FB34DA">
                <w:rPr>
                  <w:rFonts w:eastAsia="FiraGO Light"/>
                  <w:color w:val="242424"/>
                  <w:szCs w:val="21"/>
                </w:rPr>
                <w:t xml:space="preserve">stafar </w:t>
              </w:r>
            </w:ins>
            <w:r w:rsidRPr="00FB34DA">
              <w:rPr>
                <w:rFonts w:eastAsia="FiraGO Light"/>
                <w:color w:val="242424"/>
                <w:szCs w:val="21"/>
              </w:rPr>
              <w:t xml:space="preserve">af innri ferlum, fólki </w:t>
            </w:r>
            <w:del w:id="299" w:author="Author">
              <w:r w:rsidRPr="00FB34DA" w:rsidDel="002F03C9">
                <w:rPr>
                  <w:rFonts w:eastAsia="FiraGO Light"/>
                  <w:color w:val="242424"/>
                  <w:szCs w:val="21"/>
                </w:rPr>
                <w:delText xml:space="preserve">og </w:delText>
              </w:r>
            </w:del>
            <w:ins w:id="300" w:author="Author">
              <w:r w:rsidRPr="00FB34DA">
                <w:rPr>
                  <w:rFonts w:eastAsia="FiraGO Light"/>
                  <w:color w:val="242424"/>
                  <w:szCs w:val="21"/>
                </w:rPr>
                <w:t xml:space="preserve">eða </w:t>
              </w:r>
            </w:ins>
            <w:r w:rsidRPr="00FB34DA">
              <w:rPr>
                <w:rFonts w:eastAsia="FiraGO Light"/>
                <w:color w:val="242424"/>
                <w:szCs w:val="21"/>
              </w:rPr>
              <w:t xml:space="preserve">kerfum sem eru ófullnægjandi eða </w:t>
            </w:r>
            <w:del w:id="301" w:author="Author">
              <w:r w:rsidRPr="00FB34DA" w:rsidDel="002F03C9">
                <w:rPr>
                  <w:rFonts w:eastAsia="FiraGO Light"/>
                  <w:color w:val="242424"/>
                  <w:szCs w:val="21"/>
                </w:rPr>
                <w:delText>hafa brugðist</w:delText>
              </w:r>
            </w:del>
            <w:ins w:id="302" w:author="Author">
              <w:r w:rsidRPr="00FB34DA">
                <w:rPr>
                  <w:rFonts w:eastAsia="FiraGO Light"/>
                  <w:color w:val="242424"/>
                  <w:szCs w:val="21"/>
                </w:rPr>
                <w:t>bregðast</w:t>
              </w:r>
            </w:ins>
            <w:r w:rsidR="00CB4A9E">
              <w:rPr>
                <w:rFonts w:eastAsia="FiraGO Light"/>
                <w:color w:val="242424"/>
                <w:szCs w:val="21"/>
              </w:rPr>
              <w:t xml:space="preserve"> eða af ytri atburðum</w:t>
            </w:r>
            <w:r w:rsidRPr="00FB34DA">
              <w:rPr>
                <w:rFonts w:eastAsia="FiraGO Light"/>
                <w:color w:val="242424"/>
                <w:szCs w:val="21"/>
              </w:rPr>
              <w:t xml:space="preserve">, </w:t>
            </w:r>
            <w:ins w:id="303" w:author="Author">
              <w:r w:rsidRPr="00FB34DA">
                <w:rPr>
                  <w:rFonts w:eastAsia="FiraGO Light"/>
                  <w:color w:val="242424"/>
                  <w:szCs w:val="21"/>
                </w:rPr>
                <w:t>þ.m.t. en ekki takmarkað við lagalega áhættu, líkansáhættu eða upplýsinga- og fjarskiptatækniáhættu en að frátaldri stefnu- og orðsporsáhættu</w:t>
              </w:r>
            </w:ins>
            <w:del w:id="304" w:author="Author">
              <w:r w:rsidRPr="00FB34DA" w:rsidDel="005C2779">
                <w:rPr>
                  <w:rFonts w:eastAsia="FiraGO Light"/>
                  <w:color w:val="242424"/>
                  <w:szCs w:val="21"/>
                </w:rPr>
                <w:delText>, að meðtalinni lagalegri áhættu</w:delText>
              </w:r>
            </w:del>
            <w:r w:rsidRPr="00FB34DA">
              <w:rPr>
                <w:rFonts w:eastAsia="FiraGO Light"/>
                <w:color w:val="242424"/>
                <w:szCs w:val="21"/>
              </w:rPr>
              <w:t>,</w:t>
            </w:r>
            <w:bookmarkEnd w:id="296"/>
          </w:p>
        </w:tc>
        <w:tc>
          <w:tcPr>
            <w:tcW w:w="0" w:type="auto"/>
          </w:tcPr>
          <w:p w14:paraId="37B2B8F9" w14:textId="2DBF3296"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 xml:space="preserve">54. tölul. 1. mgr. 1. gr. b fftl.: </w:t>
            </w:r>
            <w:r w:rsidR="001F08F1">
              <w:rPr>
                <w:i/>
                <w:iCs/>
              </w:rPr>
              <w:t>Rekstraráhætta:</w:t>
            </w:r>
            <w:r w:rsidR="001F08F1">
              <w:t> Hætta á tapi sem leiðir af innri ferlum, fólki og kerfum sem eru ófullnægjandi eða hafa brugðist, eða af ytri atburðum, að meðtalinni lagalegri áhættu</w:t>
            </w:r>
            <w:ins w:id="305" w:author="Author">
              <w:r w:rsidR="001F08F1">
                <w:t>, líkan</w:t>
              </w:r>
            </w:ins>
            <w:ins w:id="306" w:author="Gunnlaugur Helgason" w:date="2025-03-24T12:55:00Z">
              <w:r w:rsidR="001F08F1">
                <w:t>a</w:t>
              </w:r>
            </w:ins>
            <w:ins w:id="307" w:author="Author">
              <w:r w:rsidR="001F08F1">
                <w:t xml:space="preserve">áhættu og upplýsinga- og fjarskiptatækniáhættu en </w:t>
              </w:r>
            </w:ins>
            <w:ins w:id="308" w:author="Gunnlaugur Helgason" w:date="2025-03-24T12:55:00Z">
              <w:r w:rsidR="001F08F1">
                <w:t xml:space="preserve">þó </w:t>
              </w:r>
            </w:ins>
            <w:ins w:id="309" w:author="Author">
              <w:r w:rsidR="001F08F1">
                <w:t>að frátal</w:t>
              </w:r>
            </w:ins>
            <w:ins w:id="310" w:author="Gunnlaugur Helgason" w:date="2025-03-24T12:44:00Z">
              <w:r w:rsidR="001F08F1">
                <w:t>inni</w:t>
              </w:r>
            </w:ins>
            <w:ins w:id="311" w:author="Author">
              <w:r w:rsidR="001F08F1">
                <w:t xml:space="preserve"> stefnu- og orðsporsáhættu</w:t>
              </w:r>
            </w:ins>
            <w:r w:rsidR="001F08F1">
              <w:t>.</w:t>
            </w:r>
          </w:p>
        </w:tc>
      </w:tr>
      <w:tr w:rsidR="00FB34DA" w:rsidRPr="00FB34DA" w14:paraId="7EA6D816" w14:textId="77777777" w:rsidTr="00FB34DA">
        <w:tc>
          <w:tcPr>
            <w:tcW w:w="0" w:type="auto"/>
          </w:tcPr>
          <w:p w14:paraId="63B7EF48" w14:textId="77777777" w:rsidR="00FB34DA" w:rsidRPr="00FB34DA" w:rsidRDefault="00FB34DA" w:rsidP="00FB34DA">
            <w:pPr>
              <w:ind w:firstLine="0"/>
              <w:jc w:val="left"/>
              <w:rPr>
                <w:ins w:id="312" w:author="Author"/>
                <w:rFonts w:eastAsia="FiraGO Light"/>
                <w:color w:val="242424"/>
                <w:szCs w:val="21"/>
              </w:rPr>
            </w:pPr>
            <w:ins w:id="313" w:author="Author">
              <w:r w:rsidRPr="00FB34DA">
                <w:rPr>
                  <w:rFonts w:eastAsia="FiraGO Light"/>
                  <w:color w:val="242424"/>
                  <w:szCs w:val="21"/>
                </w:rPr>
                <w:t>52a) „lagaleg áhætta“: hætta á tapi, þ.m.t. kostnaður, sektir, viðurlög eða refsibætur, sem gæti fallið á stofnun vegna atvika sem leiða til málareksturs, þ.m.t. eftirfarandi:</w:t>
              </w:r>
            </w:ins>
          </w:p>
          <w:p w14:paraId="2263768C" w14:textId="77777777" w:rsidR="00FB34DA" w:rsidRPr="00FB34DA" w:rsidRDefault="00FB34DA" w:rsidP="00FB34DA">
            <w:pPr>
              <w:ind w:firstLine="0"/>
              <w:jc w:val="left"/>
              <w:rPr>
                <w:ins w:id="314" w:author="Author"/>
                <w:rFonts w:eastAsia="FiraGO Light"/>
                <w:color w:val="242424"/>
                <w:szCs w:val="21"/>
              </w:rPr>
            </w:pPr>
            <w:ins w:id="315" w:author="Author">
              <w:r w:rsidRPr="00FB34DA">
                <w:rPr>
                  <w:rFonts w:eastAsia="FiraGO Light"/>
                  <w:color w:val="242424"/>
                  <w:szCs w:val="21"/>
                </w:rPr>
                <w:t>a) eftirlitsaðgerða og sáttagerða í einkamálum,</w:t>
              </w:r>
            </w:ins>
          </w:p>
          <w:p w14:paraId="5CC7A715" w14:textId="77777777" w:rsidR="00FB34DA" w:rsidRPr="00FB34DA" w:rsidRDefault="00FB34DA" w:rsidP="00FB34DA">
            <w:pPr>
              <w:ind w:firstLine="0"/>
              <w:jc w:val="left"/>
              <w:rPr>
                <w:ins w:id="316" w:author="Author"/>
                <w:rFonts w:eastAsia="FiraGO Light"/>
                <w:color w:val="242424"/>
                <w:szCs w:val="21"/>
              </w:rPr>
            </w:pPr>
            <w:ins w:id="317" w:author="Author">
              <w:r w:rsidRPr="00FB34DA">
                <w:rPr>
                  <w:rFonts w:eastAsia="FiraGO Light"/>
                  <w:color w:val="242424"/>
                  <w:szCs w:val="21"/>
                </w:rPr>
                <w:t>b) athafnaleysis þegar aðgerðir eru nauðsynlegar til að fara að lagalegri skyldu,</w:t>
              </w:r>
            </w:ins>
          </w:p>
          <w:p w14:paraId="7261C2BE" w14:textId="77777777" w:rsidR="00FB34DA" w:rsidRPr="00FB34DA" w:rsidRDefault="00FB34DA" w:rsidP="00FB34DA">
            <w:pPr>
              <w:ind w:firstLine="0"/>
              <w:jc w:val="left"/>
              <w:rPr>
                <w:ins w:id="318" w:author="Author"/>
                <w:rFonts w:eastAsia="FiraGO Light"/>
                <w:color w:val="242424"/>
                <w:szCs w:val="21"/>
              </w:rPr>
            </w:pPr>
            <w:ins w:id="319" w:author="Author">
              <w:r w:rsidRPr="00FB34DA">
                <w:rPr>
                  <w:rFonts w:eastAsia="FiraGO Light"/>
                  <w:color w:val="242424"/>
                  <w:szCs w:val="21"/>
                </w:rPr>
                <w:t>c) aðgerðar til að komast hjá því að fara að lagalegri skyldu,</w:t>
              </w:r>
              <w:r w:rsidRPr="00FB34DA">
                <w:rPr>
                  <w:rFonts w:eastAsia="FiraGO Light"/>
                  <w:color w:val="242424"/>
                  <w:szCs w:val="21"/>
                </w:rPr>
                <w:br w:type="page"/>
              </w:r>
            </w:ins>
          </w:p>
          <w:p w14:paraId="2B78E55E" w14:textId="4BFE8537" w:rsidR="00FB34DA" w:rsidRPr="00FB34DA" w:rsidRDefault="00FB34DA" w:rsidP="00FB34DA">
            <w:pPr>
              <w:ind w:firstLine="0"/>
              <w:jc w:val="left"/>
              <w:rPr>
                <w:ins w:id="320" w:author="Author"/>
                <w:rFonts w:eastAsia="FiraGO Light"/>
                <w:color w:val="242424"/>
                <w:szCs w:val="21"/>
              </w:rPr>
            </w:pPr>
            <w:ins w:id="321" w:author="Author">
              <w:r w:rsidRPr="00FB34DA">
                <w:rPr>
                  <w:rFonts w:eastAsia="FiraGO Light"/>
                  <w:color w:val="242424"/>
                  <w:szCs w:val="21"/>
                </w:rPr>
                <w:t>d) misferlisatburða, sem eru til komnir vegna misferlis af ásetningi eða gáleysi, þ.m.t. óviðeigandi veiting fjármálaþjónustu eða veiting ófullnægjandi eða villandi upplýsinga um fjárhagslega áhættu afurða sem stofnunin selur,</w:t>
              </w:r>
            </w:ins>
          </w:p>
          <w:p w14:paraId="580401D1" w14:textId="77777777" w:rsidR="00FB34DA" w:rsidRPr="00FB34DA" w:rsidRDefault="00FB34DA" w:rsidP="00FB34DA">
            <w:pPr>
              <w:ind w:firstLine="0"/>
              <w:jc w:val="left"/>
              <w:rPr>
                <w:ins w:id="322" w:author="Author"/>
                <w:rFonts w:eastAsia="FiraGO Light"/>
                <w:color w:val="242424"/>
                <w:szCs w:val="21"/>
              </w:rPr>
            </w:pPr>
            <w:ins w:id="323" w:author="Author">
              <w:r w:rsidRPr="00FB34DA">
                <w:rPr>
                  <w:rFonts w:eastAsia="FiraGO Light"/>
                  <w:color w:val="242424"/>
                  <w:szCs w:val="21"/>
                </w:rPr>
                <w:t>e) brots gegn kröfum sem koma til vegna innlendra eða alþjóðlegra stjórnsýslu- eða lagaákvæða,</w:t>
              </w:r>
            </w:ins>
          </w:p>
          <w:p w14:paraId="2CC69162" w14:textId="77777777" w:rsidR="00FB34DA" w:rsidRPr="00FB34DA" w:rsidRDefault="00FB34DA" w:rsidP="00FB34DA">
            <w:pPr>
              <w:ind w:firstLine="0"/>
              <w:jc w:val="left"/>
              <w:rPr>
                <w:ins w:id="324" w:author="Author"/>
                <w:rFonts w:eastAsia="FiraGO Light"/>
                <w:color w:val="242424"/>
                <w:szCs w:val="21"/>
              </w:rPr>
            </w:pPr>
            <w:ins w:id="325" w:author="Author">
              <w:r w:rsidRPr="00FB34DA">
                <w:rPr>
                  <w:rFonts w:eastAsia="FiraGO Light"/>
                  <w:color w:val="242424"/>
                  <w:szCs w:val="21"/>
                </w:rPr>
                <w:t>f) brots gegn kröfum sem koma til frá samningsbundnu fyrirkomulagi, eða innri reglum og hátternisreglum sem komið var á fót í samræmi við innlendar eða alþjóðlegar reglur og starfshætti,</w:t>
              </w:r>
            </w:ins>
          </w:p>
          <w:p w14:paraId="58C42A00" w14:textId="77777777" w:rsidR="00FB34DA" w:rsidRPr="00FB34DA" w:rsidRDefault="00FB34DA" w:rsidP="00FB34DA">
            <w:pPr>
              <w:ind w:firstLine="0"/>
              <w:jc w:val="left"/>
              <w:rPr>
                <w:rFonts w:eastAsia="FiraGO Light"/>
                <w:color w:val="242424"/>
                <w:szCs w:val="21"/>
              </w:rPr>
            </w:pPr>
            <w:ins w:id="326" w:author="Author">
              <w:r w:rsidRPr="00FB34DA">
                <w:rPr>
                  <w:rFonts w:eastAsia="FiraGO Light"/>
                  <w:color w:val="242424"/>
                  <w:szCs w:val="21"/>
                </w:rPr>
                <w:t>g) brots gegn siðareglum,</w:t>
              </w:r>
            </w:ins>
          </w:p>
        </w:tc>
        <w:tc>
          <w:tcPr>
            <w:tcW w:w="0" w:type="auto"/>
          </w:tcPr>
          <w:p w14:paraId="268466EF" w14:textId="77777777" w:rsidR="00875E49" w:rsidRDefault="00FB34DA" w:rsidP="00875E49">
            <w:pPr>
              <w:rPr>
                <w:ins w:id="327" w:author="Author"/>
                <w:i/>
                <w:iCs/>
              </w:rPr>
            </w:pPr>
            <w:r w:rsidRPr="00FB34DA">
              <w:rPr>
                <w:rFonts w:eastAsia="Times New Roman"/>
                <w:color w:val="000000"/>
                <w:szCs w:val="21"/>
                <w:lang w:eastAsia="is-IS"/>
              </w:rPr>
              <w:t xml:space="preserve">35. tölul. 1. mgr. 1. gr. b fftl.: </w:t>
            </w:r>
            <w:ins w:id="328" w:author="Author">
              <w:r w:rsidR="00875E49">
                <w:rPr>
                  <w:i/>
                  <w:iCs/>
                </w:rPr>
                <w:t xml:space="preserve">Lagaleg áhætta: </w:t>
              </w:r>
              <w:r w:rsidR="00875E49">
                <w:t>Hætta á tapi, þ.m.t. kostnaður, sektir, viðurlög eða refsibætur, sem gæti fallið á fjármálafyrirtæki vegna atvika sem leiða til málareksturs, þ.m.t. eftirfarandi:</w:t>
              </w:r>
              <w:r w:rsidR="00875E49">
                <w:rPr>
                  <w:i/>
                  <w:iCs/>
                </w:rPr>
                <w:t xml:space="preserve"> </w:t>
              </w:r>
            </w:ins>
            <w:r w:rsidR="00875E49">
              <w:rPr>
                <w:i/>
                <w:iCs/>
              </w:rPr>
              <w:t xml:space="preserve"> </w:t>
            </w:r>
          </w:p>
          <w:p w14:paraId="406DA88E" w14:textId="77777777" w:rsidR="00875E49" w:rsidRDefault="00875E49" w:rsidP="00875E49">
            <w:pPr>
              <w:rPr>
                <w:ins w:id="329" w:author="Author"/>
              </w:rPr>
            </w:pPr>
            <w:ins w:id="330" w:author="Author">
              <w:r>
                <w:t xml:space="preserve">a. </w:t>
              </w:r>
            </w:ins>
            <w:ins w:id="331" w:author="Gunnlaugur Helgason" w:date="2025-03-24T12:41:00Z">
              <w:r>
                <w:t>e</w:t>
              </w:r>
            </w:ins>
            <w:ins w:id="332" w:author="Author">
              <w:r>
                <w:t>ftirlitsaðgerða og sáttagerða í einkamálum</w:t>
              </w:r>
            </w:ins>
            <w:ins w:id="333" w:author="Gunnlaugur Helgason" w:date="2025-03-24T12:41:00Z">
              <w:r>
                <w:t>,</w:t>
              </w:r>
            </w:ins>
          </w:p>
          <w:p w14:paraId="49E81F3C" w14:textId="11C7396D" w:rsidR="00875E49" w:rsidRDefault="00875E49" w:rsidP="00875E49">
            <w:pPr>
              <w:rPr>
                <w:ins w:id="334" w:author="Author"/>
              </w:rPr>
            </w:pPr>
            <w:ins w:id="335" w:author="Author">
              <w:r>
                <w:t xml:space="preserve">b. </w:t>
              </w:r>
            </w:ins>
            <w:ins w:id="336" w:author="Gunnlaugur Helgason" w:date="2025-03-24T12:41:00Z">
              <w:r>
                <w:t>a</w:t>
              </w:r>
            </w:ins>
            <w:ins w:id="337" w:author="Author">
              <w:r>
                <w:t>thafnaleysis þegar aðgerðir eru nauðsynlegar til að fara að lagalegri skyldu</w:t>
              </w:r>
            </w:ins>
            <w:ins w:id="338" w:author="Gunnlaugur Helgason" w:date="2025-03-24T12:41:00Z">
              <w:r>
                <w:t>,</w:t>
              </w:r>
            </w:ins>
          </w:p>
          <w:p w14:paraId="69031DDB" w14:textId="77777777" w:rsidR="00875E49" w:rsidRDefault="00875E49" w:rsidP="00875E49">
            <w:pPr>
              <w:rPr>
                <w:ins w:id="339" w:author="Author"/>
              </w:rPr>
            </w:pPr>
            <w:ins w:id="340" w:author="Author">
              <w:r>
                <w:t xml:space="preserve">c. </w:t>
              </w:r>
            </w:ins>
            <w:ins w:id="341" w:author="Gunnlaugur Helgason" w:date="2025-03-24T12:41:00Z">
              <w:r>
                <w:t>a</w:t>
              </w:r>
            </w:ins>
            <w:ins w:id="342" w:author="Author">
              <w:r>
                <w:t>ðgerðar til að komast hjá því að fara að lagalegri skyldu</w:t>
              </w:r>
            </w:ins>
            <w:ins w:id="343" w:author="Gunnlaugur Helgason" w:date="2025-03-24T12:41:00Z">
              <w:r>
                <w:t>,</w:t>
              </w:r>
            </w:ins>
          </w:p>
          <w:p w14:paraId="379D4B54" w14:textId="150DB301" w:rsidR="00875E49" w:rsidRDefault="00875E49" w:rsidP="00875E49">
            <w:pPr>
              <w:rPr>
                <w:ins w:id="344" w:author="Author"/>
              </w:rPr>
            </w:pPr>
            <w:ins w:id="345" w:author="Author">
              <w:r>
                <w:t xml:space="preserve">d. </w:t>
              </w:r>
            </w:ins>
            <w:ins w:id="346" w:author="Gunnlaugur Helgason" w:date="2025-03-24T12:41:00Z">
              <w:r>
                <w:t>m</w:t>
              </w:r>
            </w:ins>
            <w:ins w:id="347" w:author="Author">
              <w:r>
                <w:t>isferlisatburða sem eru til komnir vegna misferlis af ásetningi eða gáleysi, þ.m.t. óviðeigandi fjármálaþjónustu eða ófullnægjandi eða villandi upplýsinga um fjárhagslega áhættu afurða sem fjármálafyrirtækið selur</w:t>
              </w:r>
            </w:ins>
            <w:ins w:id="348" w:author="Gunnlaugur Helgason" w:date="2025-03-24T12:41:00Z">
              <w:r>
                <w:t>,</w:t>
              </w:r>
            </w:ins>
          </w:p>
          <w:p w14:paraId="285F9728" w14:textId="77777777" w:rsidR="00875E49" w:rsidRDefault="00875E49" w:rsidP="00875E49">
            <w:pPr>
              <w:rPr>
                <w:ins w:id="349" w:author="Author"/>
              </w:rPr>
            </w:pPr>
            <w:ins w:id="350" w:author="Author">
              <w:r>
                <w:t xml:space="preserve">e. </w:t>
              </w:r>
            </w:ins>
            <w:ins w:id="351" w:author="Gunnlaugur Helgason" w:date="2025-03-24T12:41:00Z">
              <w:r>
                <w:t>b</w:t>
              </w:r>
            </w:ins>
            <w:ins w:id="352" w:author="Author">
              <w:r>
                <w:t>rots gegn kröfum sem koma til vegna innlendra eða alþjóðlegra stjórnsýslu- eða lagaákvæða</w:t>
              </w:r>
            </w:ins>
            <w:ins w:id="353" w:author="Gunnlaugur Helgason" w:date="2025-03-24T12:41:00Z">
              <w:r>
                <w:t>,</w:t>
              </w:r>
            </w:ins>
          </w:p>
          <w:p w14:paraId="49E12572" w14:textId="77777777" w:rsidR="00875E49" w:rsidRDefault="00875E49" w:rsidP="00875E49">
            <w:ins w:id="354" w:author="Author">
              <w:r>
                <w:t xml:space="preserve">f. </w:t>
              </w:r>
            </w:ins>
            <w:ins w:id="355" w:author="Gunnlaugur Helgason" w:date="2025-03-24T12:42:00Z">
              <w:r>
                <w:t>b</w:t>
              </w:r>
            </w:ins>
            <w:ins w:id="356" w:author="Author">
              <w:r>
                <w:t>rots gegn kröfum sem koma til frá samningsbundnu fyrirkomulagi, eða innri reglum og hátternisreglum sem komið var á fót í samræmi við innlendar eða alþjóðlegar reglur og starfshætti</w:t>
              </w:r>
            </w:ins>
            <w:ins w:id="357" w:author="Gunnlaugur Helgason" w:date="2025-03-24T12:42:00Z">
              <w:r>
                <w:t>,</w:t>
              </w:r>
            </w:ins>
          </w:p>
          <w:p w14:paraId="67D299F5" w14:textId="355646A6" w:rsidR="00FB34DA" w:rsidRPr="00875E49" w:rsidRDefault="00875E49" w:rsidP="00875E49">
            <w:pPr>
              <w:rPr>
                <w:ins w:id="358" w:author="Author"/>
              </w:rPr>
            </w:pPr>
            <w:ins w:id="359" w:author="Author">
              <w:r>
                <w:t xml:space="preserve">g. </w:t>
              </w:r>
            </w:ins>
            <w:ins w:id="360" w:author="Gunnlaugur Helgason" w:date="2025-03-24T12:42:00Z">
              <w:r>
                <w:t>b</w:t>
              </w:r>
            </w:ins>
            <w:ins w:id="361" w:author="Author">
              <w:r>
                <w:t>rots gegn siðareglum.</w:t>
              </w:r>
            </w:ins>
          </w:p>
          <w:p w14:paraId="15692B17"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w:t>
            </w:r>
          </w:p>
        </w:tc>
      </w:tr>
      <w:tr w:rsidR="00FB34DA" w:rsidRPr="00FB34DA" w14:paraId="5BDC8681" w14:textId="77777777" w:rsidTr="00FB34DA">
        <w:tc>
          <w:tcPr>
            <w:tcW w:w="0" w:type="auto"/>
          </w:tcPr>
          <w:p w14:paraId="61BCAFD0" w14:textId="0A1C98D6" w:rsidR="00FB34DA" w:rsidRPr="00FB34DA" w:rsidRDefault="00FB34DA" w:rsidP="00FB34DA">
            <w:pPr>
              <w:ind w:firstLine="0"/>
              <w:jc w:val="left"/>
              <w:rPr>
                <w:ins w:id="362" w:author="Author"/>
                <w:rFonts w:eastAsia="FiraGO Light"/>
                <w:color w:val="242424"/>
                <w:szCs w:val="21"/>
              </w:rPr>
            </w:pPr>
            <w:ins w:id="363" w:author="Author">
              <w:r w:rsidRPr="00FB34DA">
                <w:rPr>
                  <w:rFonts w:eastAsia="FiraGO Light"/>
                  <w:color w:val="242424"/>
                  <w:szCs w:val="21"/>
                </w:rPr>
                <w:t xml:space="preserve">52b) „líkansáhætta“: hætta á tapi af völdum ákvarðana sem teknar eru á grundvelli niðurstaðna eigin líkana vegna villna í hönnun, þróun, mati á áhættubreytum, </w:t>
              </w:r>
            </w:ins>
            <w:ins w:id="364" w:author="Gunnlaugur Helgason" w:date="2025-03-24T13:49:00Z">
              <w:r w:rsidR="004522DF">
                <w:rPr>
                  <w:rFonts w:eastAsia="FiraGO Light"/>
                  <w:color w:val="242424"/>
                  <w:szCs w:val="21"/>
                </w:rPr>
                <w:t>innleiðingu</w:t>
              </w:r>
            </w:ins>
            <w:ins w:id="365" w:author="Author">
              <w:r w:rsidRPr="00FB34DA">
                <w:rPr>
                  <w:rFonts w:eastAsia="FiraGO Light"/>
                  <w:color w:val="242424"/>
                  <w:szCs w:val="21"/>
                </w:rPr>
                <w:t>, notkun eða eftirliti með slíkum líkönum, þ.m.t. eftirfarandi:</w:t>
              </w:r>
            </w:ins>
          </w:p>
          <w:p w14:paraId="1EB1A717" w14:textId="77777777" w:rsidR="00FB34DA" w:rsidRPr="00FB34DA" w:rsidRDefault="00FB34DA" w:rsidP="00FB34DA">
            <w:pPr>
              <w:ind w:firstLine="0"/>
              <w:jc w:val="left"/>
              <w:rPr>
                <w:ins w:id="366" w:author="Author"/>
                <w:rFonts w:eastAsia="FiraGO Light"/>
                <w:color w:val="242424"/>
                <w:szCs w:val="21"/>
              </w:rPr>
            </w:pPr>
            <w:ins w:id="367" w:author="Author">
              <w:r w:rsidRPr="00FB34DA">
                <w:rPr>
                  <w:rFonts w:eastAsia="FiraGO Light"/>
                  <w:color w:val="242424"/>
                  <w:szCs w:val="21"/>
                </w:rPr>
                <w:t>a) óviðeigandi hönnun á völdu eigin líkani og eiginleikum þess,</w:t>
              </w:r>
            </w:ins>
          </w:p>
          <w:p w14:paraId="2063DFBF" w14:textId="77777777" w:rsidR="00FB34DA" w:rsidRPr="00FB34DA" w:rsidRDefault="00FB34DA" w:rsidP="00FB34DA">
            <w:pPr>
              <w:ind w:firstLine="0"/>
              <w:jc w:val="left"/>
              <w:rPr>
                <w:ins w:id="368" w:author="Author"/>
                <w:rFonts w:eastAsia="FiraGO Light"/>
                <w:color w:val="242424"/>
                <w:szCs w:val="21"/>
              </w:rPr>
            </w:pPr>
            <w:ins w:id="369" w:author="Author">
              <w:r w:rsidRPr="00FB34DA">
                <w:rPr>
                  <w:rFonts w:eastAsia="FiraGO Light"/>
                  <w:color w:val="242424"/>
                  <w:szCs w:val="21"/>
                </w:rPr>
                <w:t xml:space="preserve">b) ófullnægjandi sannprófun á hentugleika valins eigin líkans fyrir fjármálagerning sem meta á eða afurð sem á að verðleggja eða </w:t>
              </w:r>
              <w:r w:rsidRPr="00FB34DA">
                <w:rPr>
                  <w:rFonts w:eastAsia="FiraGO Light"/>
                  <w:color w:val="242424"/>
                  <w:szCs w:val="21"/>
                </w:rPr>
                <w:lastRenderedPageBreak/>
                <w:t>hentugleika valins eigin líkans í viðkomandi markaðsaðstæðum,</w:t>
              </w:r>
            </w:ins>
          </w:p>
          <w:p w14:paraId="328B5351" w14:textId="77777777" w:rsidR="00FB34DA" w:rsidRPr="00FB34DA" w:rsidRDefault="00FB34DA" w:rsidP="00FB34DA">
            <w:pPr>
              <w:ind w:firstLine="0"/>
              <w:jc w:val="left"/>
              <w:rPr>
                <w:ins w:id="370" w:author="Author"/>
                <w:rFonts w:eastAsia="FiraGO Light"/>
                <w:color w:val="242424"/>
                <w:szCs w:val="21"/>
              </w:rPr>
            </w:pPr>
            <w:ins w:id="371" w:author="Author">
              <w:r w:rsidRPr="00FB34DA">
                <w:rPr>
                  <w:rFonts w:eastAsia="FiraGO Light"/>
                  <w:color w:val="242424"/>
                  <w:szCs w:val="21"/>
                </w:rPr>
                <w:t>c) skekkjur í framkvæmd á völdu eigin líkani,</w:t>
              </w:r>
            </w:ins>
          </w:p>
          <w:p w14:paraId="2608155B" w14:textId="77777777" w:rsidR="00FB34DA" w:rsidRPr="00FB34DA" w:rsidRDefault="00FB34DA" w:rsidP="00FB34DA">
            <w:pPr>
              <w:ind w:firstLine="0"/>
              <w:jc w:val="left"/>
              <w:rPr>
                <w:ins w:id="372" w:author="Author"/>
                <w:rFonts w:eastAsia="FiraGO Light"/>
                <w:color w:val="242424"/>
                <w:szCs w:val="21"/>
              </w:rPr>
            </w:pPr>
            <w:ins w:id="373" w:author="Author">
              <w:r w:rsidRPr="00FB34DA">
                <w:rPr>
                  <w:rFonts w:eastAsia="FiraGO Light"/>
                  <w:color w:val="242424"/>
                  <w:szCs w:val="21"/>
                </w:rPr>
                <w:t>d) rangt mat á markaðsvirði og áhættumati vegna villu þegar viðskipti voru færð inn í viðskiptakerfið,</w:t>
              </w:r>
            </w:ins>
          </w:p>
          <w:p w14:paraId="1F28101D" w14:textId="64D924F8" w:rsidR="00FB34DA" w:rsidRPr="00FB34DA" w:rsidRDefault="00FB34DA" w:rsidP="00FB34DA">
            <w:pPr>
              <w:ind w:firstLine="0"/>
              <w:jc w:val="left"/>
              <w:rPr>
                <w:ins w:id="374" w:author="Author"/>
                <w:rFonts w:eastAsia="FiraGO Light"/>
                <w:color w:val="242424"/>
                <w:szCs w:val="21"/>
              </w:rPr>
            </w:pPr>
            <w:ins w:id="375" w:author="Author">
              <w:r w:rsidRPr="00FB34DA">
                <w:rPr>
                  <w:rFonts w:eastAsia="FiraGO Light"/>
                  <w:color w:val="242424"/>
                  <w:szCs w:val="21"/>
                </w:rPr>
                <w:t xml:space="preserve">e) notkun á völdu eigin líkani eða </w:t>
              </w:r>
            </w:ins>
            <w:ins w:id="376" w:author="Gunnlaugur Helgason" w:date="2025-03-24T13:51:00Z">
              <w:r w:rsidR="000435AC">
                <w:rPr>
                  <w:rFonts w:eastAsia="FiraGO Light"/>
                  <w:color w:val="242424"/>
                  <w:szCs w:val="21"/>
                </w:rPr>
                <w:t xml:space="preserve">niðurstaðna </w:t>
              </w:r>
            </w:ins>
            <w:ins w:id="377" w:author="Author">
              <w:r w:rsidRPr="00FB34DA">
                <w:rPr>
                  <w:rFonts w:eastAsia="FiraGO Light"/>
                  <w:color w:val="242424"/>
                  <w:szCs w:val="21"/>
                </w:rPr>
                <w:t>þess í tilgangi sem líkanið var ekki ætlað eða hannað fyrir, þ.m.t. hagræðing á mæliþáttum líkanagerðar,</w:t>
              </w:r>
            </w:ins>
          </w:p>
          <w:p w14:paraId="5EFEEA05" w14:textId="77777777" w:rsidR="00FB34DA" w:rsidRPr="00FB34DA" w:rsidRDefault="00FB34DA" w:rsidP="00FB34DA">
            <w:pPr>
              <w:ind w:firstLine="0"/>
              <w:jc w:val="left"/>
              <w:rPr>
                <w:rFonts w:eastAsia="FiraGO Light"/>
                <w:color w:val="242424"/>
                <w:szCs w:val="21"/>
              </w:rPr>
            </w:pPr>
            <w:ins w:id="378" w:author="Author">
              <w:r w:rsidRPr="00FB34DA">
                <w:rPr>
                  <w:rFonts w:eastAsia="FiraGO Light"/>
                  <w:color w:val="242424"/>
                  <w:szCs w:val="21"/>
                </w:rPr>
                <w:t>f) ótímabært eða óskilvirkt eftirlit eða sannreyning á frammistöðu líkans eða forspárgildi þess við mat á því hvort valið eigið líkan sé enn nothæft,</w:t>
              </w:r>
            </w:ins>
          </w:p>
        </w:tc>
        <w:tc>
          <w:tcPr>
            <w:tcW w:w="0" w:type="auto"/>
          </w:tcPr>
          <w:p w14:paraId="26446415" w14:textId="6C8ACE64" w:rsidR="00875E49" w:rsidRDefault="00FB34DA" w:rsidP="00875E49">
            <w:pPr>
              <w:rPr>
                <w:ins w:id="379" w:author="Author"/>
              </w:rPr>
            </w:pPr>
            <w:r w:rsidRPr="00FB34DA">
              <w:rPr>
                <w:rFonts w:eastAsia="Times New Roman"/>
                <w:color w:val="000000"/>
                <w:szCs w:val="21"/>
                <w:lang w:eastAsia="is-IS"/>
              </w:rPr>
              <w:lastRenderedPageBreak/>
              <w:t xml:space="preserve">39. tölul. 1. mgr. 1. gr. b fftl.: </w:t>
            </w:r>
            <w:ins w:id="380" w:author="Author">
              <w:r w:rsidR="00875E49">
                <w:rPr>
                  <w:i/>
                  <w:iCs/>
                </w:rPr>
                <w:t>Líkan</w:t>
              </w:r>
            </w:ins>
            <w:ins w:id="381" w:author="Gunnlaugur Helgason" w:date="2025-03-24T12:54:00Z">
              <w:r w:rsidR="00875E49">
                <w:rPr>
                  <w:i/>
                  <w:iCs/>
                </w:rPr>
                <w:t>a</w:t>
              </w:r>
            </w:ins>
            <w:ins w:id="382" w:author="Author">
              <w:r w:rsidR="00875E49">
                <w:rPr>
                  <w:i/>
                  <w:iCs/>
                </w:rPr>
                <w:t xml:space="preserve">áhætta: </w:t>
              </w:r>
              <w:r w:rsidR="00875E49">
                <w:t xml:space="preserve">Hætta á tapi af völdum ákvarðana sem teknar eru á grundvelli niðurstaðna eigin líkana vegna villna í hönnun, þróun, mati á áhættubreytum, </w:t>
              </w:r>
            </w:ins>
            <w:ins w:id="383" w:author="Gunnlaugur Helgason" w:date="2025-03-24T13:49:00Z">
              <w:r w:rsidR="003C65EB">
                <w:t>innleiðingu</w:t>
              </w:r>
            </w:ins>
            <w:ins w:id="384" w:author="Author">
              <w:r w:rsidR="00875E49">
                <w:t>, notkun eða eftirliti með slíkum líkönum, þ.m.t. eftirfarandi:</w:t>
              </w:r>
            </w:ins>
          </w:p>
          <w:p w14:paraId="28C052CC" w14:textId="77777777" w:rsidR="00875E49" w:rsidRDefault="00875E49" w:rsidP="00875E49">
            <w:pPr>
              <w:rPr>
                <w:ins w:id="385" w:author="Author"/>
              </w:rPr>
            </w:pPr>
            <w:ins w:id="386" w:author="Author">
              <w:r>
                <w:t xml:space="preserve">a. </w:t>
              </w:r>
            </w:ins>
            <w:ins w:id="387" w:author="Gunnlaugur Helgason" w:date="2025-03-24T12:43:00Z">
              <w:r>
                <w:t>ó</w:t>
              </w:r>
            </w:ins>
            <w:ins w:id="388" w:author="Author">
              <w:r>
                <w:t>viðeigandi hönnun</w:t>
              </w:r>
            </w:ins>
            <w:ins w:id="389" w:author="Gunnlaugur Helgason" w:date="2025-03-24T12:43:00Z">
              <w:r>
                <w:t>ar</w:t>
              </w:r>
            </w:ins>
            <w:ins w:id="390" w:author="Author">
              <w:r>
                <w:t xml:space="preserve"> á völdu eigin líkani og eiginleikum þess</w:t>
              </w:r>
            </w:ins>
            <w:ins w:id="391" w:author="Gunnlaugur Helgason" w:date="2025-03-24T12:43:00Z">
              <w:r>
                <w:t>,</w:t>
              </w:r>
            </w:ins>
          </w:p>
          <w:p w14:paraId="7535156D" w14:textId="77777777" w:rsidR="00875E49" w:rsidRDefault="00875E49" w:rsidP="00875E49">
            <w:pPr>
              <w:rPr>
                <w:ins w:id="392" w:author="Author"/>
              </w:rPr>
            </w:pPr>
            <w:ins w:id="393" w:author="Author">
              <w:r>
                <w:t xml:space="preserve">b. </w:t>
              </w:r>
            </w:ins>
            <w:ins w:id="394" w:author="Gunnlaugur Helgason" w:date="2025-03-24T12:43:00Z">
              <w:r>
                <w:t>ó</w:t>
              </w:r>
            </w:ins>
            <w:ins w:id="395" w:author="Author">
              <w:r>
                <w:t>fullnægjandi sannprófun</w:t>
              </w:r>
            </w:ins>
            <w:ins w:id="396" w:author="Gunnlaugur Helgason" w:date="2025-03-24T12:43:00Z">
              <w:r>
                <w:t>ar</w:t>
              </w:r>
            </w:ins>
            <w:ins w:id="397" w:author="Author">
              <w:r>
                <w:t xml:space="preserve"> á hentugleika valins eigin líkans fyrir </w:t>
              </w:r>
              <w:r>
                <w:lastRenderedPageBreak/>
                <w:t>fjármálagerning sem meta á eða afurð sem á að verðleggja eða hentugleika valins eigin líkans í viðkomandi markaðsaðstæðum</w:t>
              </w:r>
            </w:ins>
            <w:ins w:id="398" w:author="Gunnlaugur Helgason" w:date="2025-03-24T12:43:00Z">
              <w:r>
                <w:t>,</w:t>
              </w:r>
            </w:ins>
          </w:p>
          <w:p w14:paraId="1083F514" w14:textId="00FAC3C3" w:rsidR="00875E49" w:rsidRDefault="00875E49" w:rsidP="00875E49">
            <w:pPr>
              <w:rPr>
                <w:ins w:id="399" w:author="Author"/>
              </w:rPr>
            </w:pPr>
            <w:ins w:id="400" w:author="Author">
              <w:r>
                <w:t xml:space="preserve">c. </w:t>
              </w:r>
            </w:ins>
            <w:ins w:id="401" w:author="Gunnlaugur Helgason" w:date="2025-03-24T12:43:00Z">
              <w:r>
                <w:t>s</w:t>
              </w:r>
            </w:ins>
            <w:ins w:id="402" w:author="Author">
              <w:r>
                <w:t>kekk</w:t>
              </w:r>
            </w:ins>
            <w:ins w:id="403" w:author="Gunnlaugur Helgason" w:date="2025-03-24T14:58:00Z">
              <w:r w:rsidR="00B6599D">
                <w:t>n</w:t>
              </w:r>
            </w:ins>
            <w:ins w:id="404" w:author="Gunnlaugur Helgason" w:date="2025-03-24T12:43:00Z">
              <w:r>
                <w:t>a</w:t>
              </w:r>
            </w:ins>
            <w:ins w:id="405" w:author="Author">
              <w:r>
                <w:t xml:space="preserve"> í framkvæmd á völdu eigin líkani</w:t>
              </w:r>
            </w:ins>
            <w:ins w:id="406" w:author="Gunnlaugur Helgason" w:date="2025-03-24T12:43:00Z">
              <w:r>
                <w:t>,</w:t>
              </w:r>
            </w:ins>
          </w:p>
          <w:p w14:paraId="315DCB1F" w14:textId="77777777" w:rsidR="00875E49" w:rsidRDefault="00875E49" w:rsidP="00875E49">
            <w:pPr>
              <w:rPr>
                <w:ins w:id="407" w:author="Author"/>
              </w:rPr>
            </w:pPr>
            <w:ins w:id="408" w:author="Author">
              <w:r>
                <w:t xml:space="preserve">d. </w:t>
              </w:r>
            </w:ins>
            <w:ins w:id="409" w:author="Gunnlaugur Helgason" w:date="2025-03-24T12:43:00Z">
              <w:r>
                <w:t>r</w:t>
              </w:r>
            </w:ins>
            <w:ins w:id="410" w:author="Author">
              <w:r>
                <w:t>ang</w:t>
              </w:r>
            </w:ins>
            <w:ins w:id="411" w:author="Gunnlaugur Helgason" w:date="2025-03-24T12:43:00Z">
              <w:r>
                <w:t>s</w:t>
              </w:r>
            </w:ins>
            <w:ins w:id="412" w:author="Author">
              <w:r>
                <w:t xml:space="preserve"> mat</w:t>
              </w:r>
            </w:ins>
            <w:ins w:id="413" w:author="Gunnlaugur Helgason" w:date="2025-03-24T12:43:00Z">
              <w:r>
                <w:t>s</w:t>
              </w:r>
            </w:ins>
            <w:ins w:id="414" w:author="Author">
              <w:r>
                <w:t xml:space="preserve"> á markaðsvirði og áhættumati vegna villu þegar viðskipti voru færð inn í viðskiptakerfið</w:t>
              </w:r>
            </w:ins>
            <w:ins w:id="415" w:author="Gunnlaugur Helgason" w:date="2025-03-24T12:43:00Z">
              <w:r>
                <w:t>,</w:t>
              </w:r>
            </w:ins>
          </w:p>
          <w:p w14:paraId="605ED6AE" w14:textId="77777777" w:rsidR="00D66485" w:rsidRDefault="00875E49" w:rsidP="00D66485">
            <w:ins w:id="416" w:author="Author">
              <w:r>
                <w:t xml:space="preserve">e. </w:t>
              </w:r>
            </w:ins>
            <w:ins w:id="417" w:author="Gunnlaugur Helgason" w:date="2025-03-24T12:43:00Z">
              <w:r>
                <w:t>n</w:t>
              </w:r>
            </w:ins>
            <w:ins w:id="418" w:author="Author">
              <w:r>
                <w:t>otkun</w:t>
              </w:r>
            </w:ins>
            <w:ins w:id="419" w:author="Gunnlaugur Helgason" w:date="2025-03-24T12:44:00Z">
              <w:r>
                <w:t>ar</w:t>
              </w:r>
            </w:ins>
            <w:ins w:id="420" w:author="Author">
              <w:r>
                <w:t xml:space="preserve"> á völdu eigin líkani eða </w:t>
              </w:r>
            </w:ins>
            <w:ins w:id="421" w:author="Gunnlaugur Helgason" w:date="2025-03-24T13:51:00Z">
              <w:r w:rsidR="00894BFE">
                <w:t xml:space="preserve">niðurstaðna </w:t>
              </w:r>
            </w:ins>
            <w:ins w:id="422" w:author="Author">
              <w:r>
                <w:t>þess í tilgangi sem líkanið var ekki ætlað eða hannað fyrir, þ.m.t. hagræðing</w:t>
              </w:r>
            </w:ins>
            <w:ins w:id="423" w:author="Gunnlaugur Helgason" w:date="2025-03-24T12:55:00Z">
              <w:r>
                <w:t>ar</w:t>
              </w:r>
            </w:ins>
            <w:ins w:id="424" w:author="Author">
              <w:r>
                <w:t xml:space="preserve"> á mæliþáttum líkanagerðar</w:t>
              </w:r>
            </w:ins>
            <w:ins w:id="425" w:author="Gunnlaugur Helgason" w:date="2025-03-24T12:43:00Z">
              <w:r>
                <w:t>,</w:t>
              </w:r>
            </w:ins>
          </w:p>
          <w:p w14:paraId="1BB07746" w14:textId="3D9A37E3" w:rsidR="00FB34DA" w:rsidRPr="00D66485" w:rsidRDefault="00875E49" w:rsidP="00D66485">
            <w:ins w:id="426" w:author="Author">
              <w:r>
                <w:t xml:space="preserve">f. </w:t>
              </w:r>
            </w:ins>
            <w:ins w:id="427" w:author="Gunnlaugur Helgason" w:date="2025-03-24T12:43:00Z">
              <w:r>
                <w:t>ó</w:t>
              </w:r>
            </w:ins>
            <w:ins w:id="428" w:author="Author">
              <w:r>
                <w:t>tímabær</w:t>
              </w:r>
            </w:ins>
            <w:ins w:id="429" w:author="Gunnlaugur Helgason" w:date="2025-03-24T12:44:00Z">
              <w:r>
                <w:t>s</w:t>
              </w:r>
            </w:ins>
            <w:ins w:id="430" w:author="Author">
              <w:r>
                <w:t xml:space="preserve"> eða óskilvirk</w:t>
              </w:r>
            </w:ins>
            <w:ins w:id="431" w:author="Gunnlaugur Helgason" w:date="2025-03-24T12:44:00Z">
              <w:r>
                <w:t>s</w:t>
              </w:r>
            </w:ins>
            <w:ins w:id="432" w:author="Author">
              <w:r>
                <w:t xml:space="preserve"> eftirlit</w:t>
              </w:r>
            </w:ins>
            <w:ins w:id="433" w:author="Gunnlaugur Helgason" w:date="2025-03-24T12:44:00Z">
              <w:r>
                <w:t>s</w:t>
              </w:r>
            </w:ins>
            <w:ins w:id="434" w:author="Author">
              <w:r>
                <w:t xml:space="preserve"> eða sannreyning</w:t>
              </w:r>
            </w:ins>
            <w:ins w:id="435" w:author="Gunnlaugur Helgason" w:date="2025-03-24T12:44:00Z">
              <w:r>
                <w:t>ar</w:t>
              </w:r>
            </w:ins>
            <w:ins w:id="436" w:author="Author">
              <w:r>
                <w:t xml:space="preserve"> á frammistöðu líkans eða forspárgildi þess við mat á því hvort valið eigið líkan sé enn nothæft.</w:t>
              </w:r>
            </w:ins>
          </w:p>
        </w:tc>
      </w:tr>
      <w:tr w:rsidR="00FB34DA" w:rsidRPr="00FB34DA" w14:paraId="38D3CF1D" w14:textId="77777777" w:rsidTr="00FB34DA">
        <w:tc>
          <w:tcPr>
            <w:tcW w:w="0" w:type="auto"/>
          </w:tcPr>
          <w:p w14:paraId="3620E70B" w14:textId="77777777" w:rsidR="00FB34DA" w:rsidRPr="00FB34DA" w:rsidRDefault="00FB34DA" w:rsidP="00FB34DA">
            <w:pPr>
              <w:ind w:firstLine="0"/>
              <w:jc w:val="left"/>
              <w:rPr>
                <w:rFonts w:eastAsia="FiraGO Light"/>
                <w:color w:val="242424"/>
                <w:szCs w:val="21"/>
              </w:rPr>
            </w:pPr>
            <w:ins w:id="437" w:author="Author">
              <w:r w:rsidRPr="00FB34DA">
                <w:rPr>
                  <w:rFonts w:eastAsia="FiraGO Light"/>
                  <w:color w:val="242424"/>
                  <w:szCs w:val="21"/>
                </w:rPr>
                <w:lastRenderedPageBreak/>
                <w:t>52c) „upplýsinga- og fjarskiptatækniáhætta“: hætta á tapi vegna hvers kyns aðstæðna, í tengslum við notkun á net- og upplýsingakerfum, sem raunhæft er að greina og sem geta, ef þær raungerast, stofnað öryggi net- og upplýsingakerfa, hvers kyns tækniháðs búnaðar eða ferla, starfrækslu og ferla eða veitingu þjónustu í hættu með því að hafa skaðleg áhrif á stafrænt eða efnislegt umhverfi,</w:t>
              </w:r>
            </w:ins>
          </w:p>
        </w:tc>
        <w:tc>
          <w:tcPr>
            <w:tcW w:w="0" w:type="auto"/>
          </w:tcPr>
          <w:p w14:paraId="274C6538"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 xml:space="preserve">73. tölul. 1. mgr. 1. gr. b fftl.: </w:t>
            </w:r>
            <w:ins w:id="438" w:author="Author">
              <w:r w:rsidRPr="00FB34DA">
                <w:rPr>
                  <w:rFonts w:eastAsia="Times New Roman"/>
                  <w:i/>
                  <w:iCs/>
                  <w:color w:val="000000"/>
                  <w:szCs w:val="21"/>
                  <w:lang w:eastAsia="is-IS"/>
                </w:rPr>
                <w:t>Upplýsinga- og fjarskiptatækniáhætta:</w:t>
              </w:r>
              <w:r w:rsidRPr="00FB34DA">
                <w:rPr>
                  <w:rFonts w:eastAsia="Times New Roman"/>
                  <w:color w:val="000000"/>
                  <w:szCs w:val="21"/>
                  <w:lang w:eastAsia="is-IS"/>
                </w:rPr>
                <w:t> Hætta á tapi vegna hvers kyns aðstæðna, í tengslum við notkun á net- og upplýsingakerfum, sem raunhæft er að greina og sem geta, ef þær raungerast, stofnað öryggi net- og upplýsingakerfa, hvers kyns tækniháðs búnaðar eða ferla, starfrækslu og ferla eða veitingu þjónustu í hættu með því að hafa skaðleg áhrif á stafrænt eða efnislegt umhverfi.</w:t>
              </w:r>
            </w:ins>
          </w:p>
        </w:tc>
      </w:tr>
      <w:tr w:rsidR="00FB34DA" w:rsidRPr="00FB34DA" w14:paraId="595488BC" w14:textId="77777777" w:rsidTr="00FB34DA">
        <w:tc>
          <w:tcPr>
            <w:tcW w:w="0" w:type="auto"/>
          </w:tcPr>
          <w:p w14:paraId="30BD6719" w14:textId="7FBE831C" w:rsidR="00FB34DA" w:rsidRPr="00FB34DA" w:rsidRDefault="00FB34DA" w:rsidP="00FB34DA">
            <w:pPr>
              <w:ind w:firstLine="0"/>
              <w:jc w:val="left"/>
              <w:rPr>
                <w:rFonts w:eastAsia="FiraGO Light"/>
                <w:color w:val="242424"/>
                <w:szCs w:val="21"/>
              </w:rPr>
            </w:pPr>
            <w:ins w:id="439" w:author="Author">
              <w:r w:rsidRPr="00FB34DA">
                <w:rPr>
                  <w:rFonts w:eastAsia="FiraGO Light"/>
                  <w:color w:val="242424"/>
                  <w:szCs w:val="21"/>
                </w:rPr>
                <w:t>52d) „umhverfisleg, félagsleg eða stjórnunarleg áhætta“ eða „UFS-áhætta“: hætta á neikvæðum fjárhagslegum áhrifum á stofnun sem stafar af núverandi eða væntanlegum áhrifum umhverfislegra, félagslegra eða stjórnunarlegra þátta á mótaðila stofnunarinnar eða fjárfestar eignir</w:t>
              </w:r>
            </w:ins>
            <w:ins w:id="440" w:author="Gunnlaugur Helgason" w:date="2025-03-24T13:51:00Z">
              <w:r w:rsidR="003D7713">
                <w:rPr>
                  <w:rFonts w:eastAsia="FiraGO Light"/>
                  <w:color w:val="242424"/>
                  <w:szCs w:val="21"/>
                </w:rPr>
                <w:t>;</w:t>
              </w:r>
            </w:ins>
            <w:ins w:id="441" w:author="Author">
              <w:r w:rsidRPr="00FB34DA">
                <w:rPr>
                  <w:rFonts w:eastAsia="FiraGO Light"/>
                  <w:color w:val="242424"/>
                  <w:szCs w:val="21"/>
                </w:rPr>
                <w:t xml:space="preserve"> UFS-áhætta raungerist í gegnum hefðbundna flokka fjárhagslegrar áhættu,</w:t>
              </w:r>
            </w:ins>
          </w:p>
        </w:tc>
        <w:tc>
          <w:tcPr>
            <w:tcW w:w="0" w:type="auto"/>
          </w:tcPr>
          <w:p w14:paraId="6D290292"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Hugtakið er ekki notað í meginmáli fftl. Því er ekki lagt til að skilgreiningin verði tekin upp í meginmál laganna.</w:t>
            </w:r>
          </w:p>
        </w:tc>
      </w:tr>
      <w:tr w:rsidR="00FB34DA" w:rsidRPr="00FB34DA" w14:paraId="5B9551BA" w14:textId="77777777" w:rsidTr="00FB34DA">
        <w:tc>
          <w:tcPr>
            <w:tcW w:w="0" w:type="auto"/>
          </w:tcPr>
          <w:p w14:paraId="1B0E6B24" w14:textId="678C04CF" w:rsidR="00FB34DA" w:rsidRPr="00FB34DA" w:rsidRDefault="00FB34DA" w:rsidP="00FB34DA">
            <w:pPr>
              <w:ind w:firstLine="0"/>
              <w:jc w:val="left"/>
              <w:rPr>
                <w:rFonts w:eastAsia="FiraGO Light"/>
                <w:color w:val="242424"/>
                <w:szCs w:val="21"/>
              </w:rPr>
            </w:pPr>
            <w:ins w:id="442" w:author="Author">
              <w:r w:rsidRPr="00FB34DA">
                <w:rPr>
                  <w:rFonts w:eastAsia="FiraGO Light"/>
                  <w:color w:val="242424"/>
                  <w:szCs w:val="21"/>
                </w:rPr>
                <w:t xml:space="preserve">52e) „umhverfisáhætta“: hætta á neikvæðum fjárhagslegum áhrifum á stofnun sem stafar af núverandi eða væntanlegum áhrifum umhverfisþátta á mótaðila stofnunarinnar eða eignir sem fjárfest hefur verið í, þ.m.t. þættir sem tengjast umbreytingu í átt að markmiðum sem sett eru fram í 9. gr. reglugerðar Evrópuþingsins og ráðsins (ESB) 2020/852; umhverfisáhætta nær bæði yfir </w:t>
              </w:r>
            </w:ins>
            <w:ins w:id="443" w:author="Gunnlaugur Helgason" w:date="2025-03-24T13:52:00Z">
              <w:r w:rsidR="00F726B7">
                <w:rPr>
                  <w:rFonts w:eastAsia="FiraGO Light"/>
                  <w:color w:val="242424"/>
                  <w:szCs w:val="21"/>
                </w:rPr>
                <w:t xml:space="preserve">raunlæga </w:t>
              </w:r>
            </w:ins>
            <w:ins w:id="444" w:author="Author">
              <w:r w:rsidRPr="00FB34DA">
                <w:rPr>
                  <w:rFonts w:eastAsia="FiraGO Light"/>
                  <w:color w:val="242424"/>
                  <w:szCs w:val="21"/>
                </w:rPr>
                <w:t>áhættu og umbreytingaráhættu,</w:t>
              </w:r>
            </w:ins>
          </w:p>
        </w:tc>
        <w:tc>
          <w:tcPr>
            <w:tcW w:w="0" w:type="auto"/>
          </w:tcPr>
          <w:p w14:paraId="13310B90"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Hugtakið er ekki notað í meginmáli fftl. Því er ekki lagt til að skilgreiningin verði tekin upp í meginmál laganna.</w:t>
            </w:r>
          </w:p>
        </w:tc>
      </w:tr>
      <w:tr w:rsidR="00FB34DA" w:rsidRPr="00FB34DA" w14:paraId="71692B26" w14:textId="77777777" w:rsidTr="00FB34DA">
        <w:tc>
          <w:tcPr>
            <w:tcW w:w="0" w:type="auto"/>
          </w:tcPr>
          <w:p w14:paraId="0A6D322D" w14:textId="4E5ABD13" w:rsidR="00FB34DA" w:rsidRPr="00FB34DA" w:rsidRDefault="00FB34DA" w:rsidP="00FB34DA">
            <w:pPr>
              <w:ind w:firstLine="0"/>
              <w:jc w:val="left"/>
              <w:rPr>
                <w:rFonts w:eastAsia="FiraGO Light"/>
                <w:color w:val="242424"/>
                <w:szCs w:val="21"/>
              </w:rPr>
            </w:pPr>
            <w:ins w:id="445" w:author="Author">
              <w:r w:rsidRPr="00FB34DA">
                <w:rPr>
                  <w:rFonts w:eastAsia="FiraGO Light"/>
                  <w:color w:val="242424"/>
                  <w:szCs w:val="21"/>
                </w:rPr>
                <w:lastRenderedPageBreak/>
                <w:t>52f) „raunlæg áhætta“:</w:t>
              </w:r>
            </w:ins>
            <w:ins w:id="446" w:author="Gunnlaugur Helgason" w:date="2025-03-24T13:52:00Z">
              <w:r w:rsidR="000901DA">
                <w:rPr>
                  <w:rFonts w:eastAsia="FiraGO Light"/>
                  <w:color w:val="242424"/>
                  <w:szCs w:val="21"/>
                </w:rPr>
                <w:t xml:space="preserve"> </w:t>
              </w:r>
              <w:r w:rsidR="000901DA" w:rsidRPr="000901DA">
                <w:rPr>
                  <w:rFonts w:eastAsia="FiraGO Light"/>
                  <w:color w:val="242424"/>
                  <w:szCs w:val="21"/>
                </w:rPr>
                <w:t>sem hluti af umhverfisáhættu, hætta á hvers kyns neikvæðum fjárhagslegum áhrifum á stofnun sem stafar af núverandi eða væntanlegum áhrifum raunlægra afleiðinga umhverfisþátta á mótaðila þeirrar stofnunar eða fjárfestar eignir</w:t>
              </w:r>
            </w:ins>
            <w:ins w:id="447" w:author="Author">
              <w:r w:rsidRPr="00FB34DA">
                <w:rPr>
                  <w:rFonts w:eastAsia="FiraGO Light"/>
                  <w:color w:val="242424"/>
                  <w:szCs w:val="21"/>
                </w:rPr>
                <w:t>,</w:t>
              </w:r>
            </w:ins>
          </w:p>
        </w:tc>
        <w:tc>
          <w:tcPr>
            <w:tcW w:w="0" w:type="auto"/>
          </w:tcPr>
          <w:p w14:paraId="1A2AA784"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Hugtakið er ekki notað í meginmáli fftl. Því er ekki lagt til að skilgreiningin verði tekin upp í meginmál laganna.</w:t>
            </w:r>
          </w:p>
        </w:tc>
      </w:tr>
      <w:tr w:rsidR="00FB34DA" w:rsidRPr="00FB34DA" w14:paraId="57B58864" w14:textId="77777777" w:rsidTr="00FB34DA">
        <w:tc>
          <w:tcPr>
            <w:tcW w:w="0" w:type="auto"/>
          </w:tcPr>
          <w:p w14:paraId="6AA9337C" w14:textId="279AD811" w:rsidR="00FB34DA" w:rsidRPr="00FB34DA" w:rsidRDefault="00FB34DA" w:rsidP="00FB34DA">
            <w:pPr>
              <w:ind w:firstLine="0"/>
              <w:jc w:val="left"/>
              <w:rPr>
                <w:rFonts w:eastAsia="FiraGO Light"/>
                <w:color w:val="242424"/>
                <w:szCs w:val="21"/>
              </w:rPr>
            </w:pPr>
            <w:ins w:id="448" w:author="Author">
              <w:r w:rsidRPr="00FB34DA">
                <w:rPr>
                  <w:rFonts w:eastAsia="FiraGO Light"/>
                  <w:color w:val="242424"/>
                  <w:szCs w:val="21"/>
                </w:rPr>
                <w:t xml:space="preserve">52g) </w:t>
              </w:r>
            </w:ins>
            <w:ins w:id="449" w:author="Gunnlaugur Helgason" w:date="2025-03-24T13:53:00Z">
              <w:r w:rsidR="008D58CA" w:rsidRPr="008D58CA">
                <w:rPr>
                  <w:rFonts w:eastAsia="FiraGO Light"/>
                  <w:color w:val="242424"/>
                  <w:szCs w:val="21"/>
                </w:rPr>
                <w:t>„umbreytingaráhætta“: sem hluti af umhverfisáhættu hætta á neikvæðum fjárhagslegum áhrifum á stofnun sem stafar af núverandi eða væntanlegum áhrifum umbreytingar í umhverfislega sjálfbært hagkerfi á mótaðila stofnunarinnar eða eignir sem fjárfest hefur verið í,</w:t>
              </w:r>
            </w:ins>
          </w:p>
        </w:tc>
        <w:tc>
          <w:tcPr>
            <w:tcW w:w="0" w:type="auto"/>
          </w:tcPr>
          <w:p w14:paraId="7828FE6D"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Hugtakið er ekki notað í meginmáli fftl. Því er ekki lagt til að skilgreiningin verði tekin upp í meginmál laganna.</w:t>
            </w:r>
          </w:p>
        </w:tc>
      </w:tr>
      <w:tr w:rsidR="00FB34DA" w:rsidRPr="00FB34DA" w14:paraId="1E334A17" w14:textId="77777777" w:rsidTr="00FB34DA">
        <w:tc>
          <w:tcPr>
            <w:tcW w:w="0" w:type="auto"/>
          </w:tcPr>
          <w:p w14:paraId="6A3E5AA3" w14:textId="6F2418BF" w:rsidR="00FB34DA" w:rsidRPr="00FB34DA" w:rsidRDefault="00FB34DA" w:rsidP="00FB34DA">
            <w:pPr>
              <w:ind w:firstLine="0"/>
              <w:jc w:val="left"/>
              <w:rPr>
                <w:rFonts w:eastAsia="FiraGO Light"/>
                <w:color w:val="242424"/>
                <w:szCs w:val="21"/>
              </w:rPr>
            </w:pPr>
            <w:ins w:id="450" w:author="Author">
              <w:r w:rsidRPr="00FB34DA">
                <w:rPr>
                  <w:rFonts w:eastAsia="FiraGO Light"/>
                  <w:color w:val="242424"/>
                  <w:szCs w:val="21"/>
                </w:rPr>
                <w:t xml:space="preserve">52h) </w:t>
              </w:r>
            </w:ins>
            <w:ins w:id="451" w:author="Gunnlaugur Helgason" w:date="2025-03-24T13:53:00Z">
              <w:r w:rsidR="008D58CA" w:rsidRPr="008D58CA">
                <w:rPr>
                  <w:rFonts w:eastAsia="FiraGO Light"/>
                  <w:color w:val="242424"/>
                  <w:szCs w:val="21"/>
                </w:rPr>
                <w:t>„félagsleg áhætta“: hætta á neikvæðum fjárhagslegum áhrifum á stofnun sem stafar af núverandi eða væntanlegum áhrifum félagslegra þátta á mótaðila stofnunarinnar eða eignir sem fjárfest hefur verið í,</w:t>
              </w:r>
            </w:ins>
          </w:p>
        </w:tc>
        <w:tc>
          <w:tcPr>
            <w:tcW w:w="0" w:type="auto"/>
          </w:tcPr>
          <w:p w14:paraId="75281825"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Hugtakið er ekki notað í meginmáli fftl. Því er ekki lagt til að skilgreiningin verði tekin upp í meginmál laganna.</w:t>
            </w:r>
          </w:p>
        </w:tc>
      </w:tr>
      <w:tr w:rsidR="00FB34DA" w:rsidRPr="00FB34DA" w14:paraId="00EED128" w14:textId="77777777" w:rsidTr="00FB34DA">
        <w:tc>
          <w:tcPr>
            <w:tcW w:w="0" w:type="auto"/>
          </w:tcPr>
          <w:p w14:paraId="30AE1791" w14:textId="2596E382" w:rsidR="00FB34DA" w:rsidRPr="00FB34DA" w:rsidRDefault="00FB34DA" w:rsidP="00FB34DA">
            <w:pPr>
              <w:ind w:firstLine="0"/>
              <w:jc w:val="left"/>
              <w:rPr>
                <w:rFonts w:eastAsia="FiraGO Light"/>
                <w:color w:val="242424"/>
                <w:szCs w:val="21"/>
              </w:rPr>
            </w:pPr>
            <w:ins w:id="452" w:author="Author">
              <w:r w:rsidRPr="00FB34DA">
                <w:rPr>
                  <w:rFonts w:eastAsia="FiraGO Light"/>
                  <w:color w:val="242424"/>
                  <w:szCs w:val="21"/>
                </w:rPr>
                <w:t xml:space="preserve">52i) </w:t>
              </w:r>
            </w:ins>
            <w:ins w:id="453" w:author="Gunnlaugur Helgason" w:date="2025-03-24T13:53:00Z">
              <w:r w:rsidR="006A1232" w:rsidRPr="006A1232">
                <w:rPr>
                  <w:rFonts w:eastAsia="FiraGO Light"/>
                  <w:color w:val="242424"/>
                  <w:szCs w:val="21"/>
                </w:rPr>
                <w:t>„stjórnunaráhætta“: hætta neikvæðum fjárhagslegum áhrifum á stofnun, sem stafar af núverandi eða væntanlegum áhrifum stjórnunarlegra þátta á mótaðila stofnunarinnar eða eignir sem fjárfest hefur verið í,</w:t>
              </w:r>
            </w:ins>
          </w:p>
        </w:tc>
        <w:tc>
          <w:tcPr>
            <w:tcW w:w="0" w:type="auto"/>
          </w:tcPr>
          <w:p w14:paraId="21CAECE5"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Hugtakið er ekki notað í meginmáli fftl. Því er ekki lagt til að skilgreiningin verði tekin upp í meginmál laganna.</w:t>
            </w:r>
          </w:p>
        </w:tc>
      </w:tr>
      <w:tr w:rsidR="00FB34DA" w:rsidRPr="00FB34DA" w14:paraId="07E28F04" w14:textId="77777777" w:rsidTr="00FB34DA">
        <w:tc>
          <w:tcPr>
            <w:tcW w:w="0" w:type="auto"/>
          </w:tcPr>
          <w:p w14:paraId="64DA9557" w14:textId="23DF5824" w:rsidR="00FB34DA" w:rsidRPr="00FB34DA" w:rsidRDefault="00FB34DA" w:rsidP="00FB34DA">
            <w:pPr>
              <w:ind w:firstLine="0"/>
              <w:jc w:val="left"/>
              <w:rPr>
                <w:rFonts w:eastAsia="FiraGO Light"/>
                <w:szCs w:val="21"/>
              </w:rPr>
            </w:pPr>
            <w:r w:rsidRPr="00FB34DA">
              <w:rPr>
                <w:rFonts w:eastAsia="FiraGO Light"/>
                <w:szCs w:val="21"/>
              </w:rPr>
              <w:t>54) „líkur á vanefndum“</w:t>
            </w:r>
            <w:ins w:id="454" w:author="Gunnlaugur Helgason" w:date="2025-03-24T13:53:00Z">
              <w:r w:rsidR="0031624A">
                <w:rPr>
                  <w:rFonts w:eastAsia="FiraGO Light"/>
                  <w:szCs w:val="21"/>
                </w:rPr>
                <w:t xml:space="preserve"> </w:t>
              </w:r>
              <w:r w:rsidR="0031624A" w:rsidRPr="0031624A">
                <w:rPr>
                  <w:rFonts w:eastAsia="FiraGO Light"/>
                  <w:szCs w:val="21"/>
                </w:rPr>
                <w:t>eða „PD“</w:t>
              </w:r>
            </w:ins>
            <w:r w:rsidRPr="00FB34DA">
              <w:rPr>
                <w:rFonts w:eastAsia="FiraGO Light"/>
                <w:szCs w:val="21"/>
              </w:rPr>
              <w:t xml:space="preserve">: líkur á vanefndum </w:t>
            </w:r>
            <w:ins w:id="455" w:author="Author">
              <w:r w:rsidRPr="00FB34DA">
                <w:rPr>
                  <w:rFonts w:eastAsia="FiraGO Light"/>
                  <w:szCs w:val="21"/>
                </w:rPr>
                <w:t>skuldara eða, þegar við á, lánafyrirgreiðslu á eins árs tímabili og í tengslum við þynningaráhættu, líkur á þynningu á eins árs tímabili</w:t>
              </w:r>
            </w:ins>
            <w:del w:id="456" w:author="Author">
              <w:r w:rsidRPr="00FB34DA" w:rsidDel="00207ED7">
                <w:rPr>
                  <w:rFonts w:eastAsia="FiraGO Light"/>
                  <w:szCs w:val="21"/>
                </w:rPr>
                <w:delText>mótaðila á eins árs tímabili</w:delText>
              </w:r>
            </w:del>
            <w:r w:rsidRPr="00FB34DA">
              <w:rPr>
                <w:rFonts w:eastAsia="FiraGO Light"/>
                <w:szCs w:val="21"/>
              </w:rPr>
              <w:t xml:space="preserve">, </w:t>
            </w:r>
          </w:p>
        </w:tc>
        <w:tc>
          <w:tcPr>
            <w:tcW w:w="0" w:type="auto"/>
          </w:tcPr>
          <w:p w14:paraId="30A01215" w14:textId="77777777" w:rsidR="00FB34DA" w:rsidRPr="00EC6F3D" w:rsidRDefault="00FB34DA" w:rsidP="00FB34DA">
            <w:pPr>
              <w:ind w:firstLine="0"/>
              <w:jc w:val="left"/>
              <w:rPr>
                <w:rFonts w:eastAsia="Times New Roman"/>
                <w:color w:val="000000" w:themeColor="text1"/>
                <w:szCs w:val="21"/>
                <w:lang w:eastAsia="is-IS"/>
              </w:rPr>
            </w:pPr>
            <w:r w:rsidRPr="00EC6F3D">
              <w:rPr>
                <w:rFonts w:eastAsia="Times New Roman"/>
                <w:color w:val="000000" w:themeColor="text1"/>
                <w:szCs w:val="21"/>
                <w:lang w:eastAsia="is-IS"/>
              </w:rPr>
              <w:t xml:space="preserve">Hugtakið er ekki notað í meginmáli fftl., nema í vísun til reglugerðar (ESB) nr. </w:t>
            </w:r>
            <w:hyperlink r:id="rId16" w:history="1">
              <w:hyperlink r:id="rId17" w:history="1">
                <w:hyperlink r:id="rId18" w:history="1">
                  <w:r w:rsidRPr="00EC6F3D">
                    <w:rPr>
                      <w:color w:val="000000" w:themeColor="text1"/>
                      <w:szCs w:val="21"/>
                    </w:rPr>
                    <w:t>575/2013</w:t>
                  </w:r>
                </w:hyperlink>
              </w:hyperlink>
            </w:hyperlink>
            <w:r w:rsidRPr="00EC6F3D">
              <w:rPr>
                <w:rFonts w:eastAsia="Times New Roman"/>
                <w:color w:val="000000" w:themeColor="text1"/>
                <w:szCs w:val="21"/>
                <w:lang w:eastAsia="is-IS"/>
              </w:rPr>
              <w:t xml:space="preserve"> sem kallar ekki á skilgreiningu á hugtakinu. Því er ekki lagt til að skilgreiningin verði tekin upp í meginmál laganna.</w:t>
            </w:r>
          </w:p>
        </w:tc>
      </w:tr>
      <w:tr w:rsidR="00FB34DA" w:rsidRPr="00FB34DA" w14:paraId="5AF6D9F3" w14:textId="77777777" w:rsidTr="00FB34DA">
        <w:tc>
          <w:tcPr>
            <w:tcW w:w="0" w:type="auto"/>
          </w:tcPr>
          <w:p w14:paraId="199548B3" w14:textId="731F40F3" w:rsidR="00FB34DA" w:rsidRPr="00FB34DA" w:rsidRDefault="00FB34DA" w:rsidP="00FB34DA">
            <w:pPr>
              <w:ind w:firstLine="0"/>
              <w:jc w:val="left"/>
              <w:rPr>
                <w:rFonts w:eastAsia="FiraGO Light"/>
                <w:szCs w:val="21"/>
              </w:rPr>
            </w:pPr>
            <w:r w:rsidRPr="00FB34DA">
              <w:rPr>
                <w:rFonts w:eastAsia="FiraGO Light"/>
                <w:szCs w:val="21"/>
              </w:rPr>
              <w:t xml:space="preserve">55) „tap að gefnum vanefndum“: hlutfall taps </w:t>
            </w:r>
            <w:ins w:id="457" w:author="Gunnlaugur Helgason" w:date="2025-03-24T13:55:00Z">
              <w:r w:rsidR="008B4A99" w:rsidRPr="008B4A99">
                <w:rPr>
                  <w:rFonts w:eastAsia="FiraGO Light"/>
                  <w:szCs w:val="21"/>
                </w:rPr>
                <w:t>af áhættuskuldbindingu sem tengist stakri fyrirgreiðslu vegna vanefnda loforðsgjafa eða, þegar við á, lánafyrirgreiðslu á móti þeirri fjárhæð sem er útistandandi við vanefnd eða á tiltekinni viðmiðunardag-setningu eftir dagsetningu vanefndar og, í samhengi við þynningaráhættu, tap að gefinni þynningu, sem merkir hlutfall taps af áhættuskuldbindingu sem tengist keyptum viðskiptakröfum vegna þynningar, á móti fjárhæð sem er útistandandi á keyptu viðskiptakröfunni</w:t>
              </w:r>
              <w:r w:rsidR="008B4A99" w:rsidRPr="008B4A99" w:rsidDel="00D873BF">
                <w:rPr>
                  <w:rFonts w:eastAsia="FiraGO Light"/>
                  <w:szCs w:val="21"/>
                </w:rPr>
                <w:t xml:space="preserve"> </w:t>
              </w:r>
            </w:ins>
            <w:del w:id="458" w:author="Author">
              <w:r w:rsidRPr="00FB34DA" w:rsidDel="00D873BF">
                <w:rPr>
                  <w:rFonts w:eastAsia="FiraGO Light"/>
                  <w:szCs w:val="21"/>
                </w:rPr>
                <w:delText xml:space="preserve">vegna vanefnda mótaðila </w:delText>
              </w:r>
              <w:r w:rsidRPr="00FB34DA" w:rsidDel="00D873BF">
                <w:rPr>
                  <w:rFonts w:eastAsia="FiraGO Light"/>
                  <w:szCs w:val="21"/>
                </w:rPr>
                <w:lastRenderedPageBreak/>
                <w:delText>af útistandandi heildarfjárhæð þegar vanefndir verða</w:delText>
              </w:r>
            </w:del>
            <w:r w:rsidRPr="00FB34DA">
              <w:rPr>
                <w:rFonts w:eastAsia="FiraGO Light"/>
                <w:szCs w:val="21"/>
              </w:rPr>
              <w:t xml:space="preserve">, </w:t>
            </w:r>
          </w:p>
        </w:tc>
        <w:tc>
          <w:tcPr>
            <w:tcW w:w="0" w:type="auto"/>
          </w:tcPr>
          <w:p w14:paraId="0F12B001" w14:textId="77777777" w:rsidR="00FB34DA" w:rsidRPr="00EC6F3D" w:rsidRDefault="00FB34DA" w:rsidP="00FB34DA">
            <w:pPr>
              <w:ind w:firstLine="0"/>
              <w:jc w:val="left"/>
              <w:rPr>
                <w:rFonts w:eastAsia="Times New Roman"/>
                <w:color w:val="000000" w:themeColor="text1"/>
                <w:szCs w:val="21"/>
                <w:lang w:eastAsia="is-IS"/>
              </w:rPr>
            </w:pPr>
            <w:r w:rsidRPr="00EC6F3D">
              <w:rPr>
                <w:rFonts w:eastAsia="Times New Roman"/>
                <w:color w:val="000000" w:themeColor="text1"/>
                <w:szCs w:val="21"/>
                <w:lang w:eastAsia="is-IS"/>
              </w:rPr>
              <w:lastRenderedPageBreak/>
              <w:t xml:space="preserve">Hugtakið er ekki notað í meginmáli fftl., nema í vísunum til reglugerðar (ESB) nr. </w:t>
            </w:r>
            <w:hyperlink r:id="rId19" w:history="1">
              <w:hyperlink r:id="rId20" w:history="1">
                <w:hyperlink r:id="rId21" w:history="1">
                  <w:r w:rsidRPr="00EC6F3D">
                    <w:rPr>
                      <w:color w:val="000000" w:themeColor="text1"/>
                      <w:szCs w:val="21"/>
                    </w:rPr>
                    <w:t>575/2013</w:t>
                  </w:r>
                </w:hyperlink>
              </w:hyperlink>
            </w:hyperlink>
            <w:r w:rsidRPr="00EC6F3D">
              <w:rPr>
                <w:rFonts w:eastAsia="Times New Roman"/>
                <w:color w:val="000000" w:themeColor="text1"/>
                <w:szCs w:val="21"/>
                <w:lang w:eastAsia="is-IS"/>
              </w:rPr>
              <w:t xml:space="preserve"> sem kalla ekki á skilgreiningu á hugtakinu. Því er ekki lagt til að skilgreiningin verði tekin upp í meginmál laganna.</w:t>
            </w:r>
          </w:p>
        </w:tc>
      </w:tr>
      <w:tr w:rsidR="00FB34DA" w:rsidRPr="00FB34DA" w14:paraId="1FFB8065" w14:textId="77777777" w:rsidTr="00FB34DA">
        <w:tc>
          <w:tcPr>
            <w:tcW w:w="0" w:type="auto"/>
          </w:tcPr>
          <w:p w14:paraId="4B1412F9" w14:textId="4198C06B" w:rsidR="00FB34DA" w:rsidRPr="00FB34DA" w:rsidRDefault="00FB34DA" w:rsidP="00FB34DA">
            <w:pPr>
              <w:ind w:firstLine="0"/>
              <w:jc w:val="left"/>
              <w:rPr>
                <w:rFonts w:eastAsia="FiraGO Light"/>
                <w:szCs w:val="21"/>
              </w:rPr>
            </w:pPr>
            <w:r w:rsidRPr="00FB34DA">
              <w:rPr>
                <w:rFonts w:eastAsia="FiraGO Light"/>
                <w:szCs w:val="21"/>
              </w:rPr>
              <w:t>56) „breytistuðull</w:t>
            </w:r>
            <w:ins w:id="459" w:author="Author">
              <w:r w:rsidRPr="00FB34DA">
                <w:rPr>
                  <w:rFonts w:eastAsia="Times New Roman"/>
                  <w:sz w:val="18"/>
                  <w:szCs w:val="18"/>
                  <w14:ligatures w14:val="standard"/>
                </w:rPr>
                <w:t xml:space="preserve"> </w:t>
              </w:r>
              <w:r w:rsidRPr="00FB34DA">
                <w:rPr>
                  <w:rFonts w:eastAsia="FiraGO Light"/>
                  <w:szCs w:val="21"/>
                </w:rPr>
                <w:t>eða „útlánabreytistuðull“: merkir hlutfall óádreginnar fjárhæðar stakrar fyrirgreiðslu sem hægt væri að draga á af þessari stöku fyrirgreiðslu á tilteknum tímapunkti áður en vanefnd hefur átt sér stað og er því útistandandi við vanefnd á móti óádreginni fjárhæð skuldbindingarinnar frá þeirri fyrirgreiðslu þar sem stærð skuldbindingarinnar ákvarðast af tilkynntum mörkum, nema ótilkynntu mörkin séu hærri,“.</w:t>
              </w:r>
            </w:ins>
            <w:del w:id="460" w:author="Author">
              <w:r w:rsidRPr="00FB34DA" w:rsidDel="004E2383">
                <w:rPr>
                  <w:rFonts w:eastAsia="FiraGO Light"/>
                  <w:szCs w:val="21"/>
                </w:rPr>
                <w:delText>“: hlutfallið milli fjárhæðar skuldbindingar, sem á þeim tíma er ónotuð en hægt væri að nota og yrði því útistandandi þegar vanefndir verða, og fjárhæðar skuldbindingar sem nú er ónotuð, þar sem umfang skuldbindingarinnar ákvarðast af tilkynntum mörkum, nema mörkin sem ekki hafa verið tilkynnt séu hærri,</w:delText>
              </w:r>
            </w:del>
            <w:r w:rsidRPr="00FB34DA">
              <w:rPr>
                <w:rFonts w:eastAsia="FiraGO Light"/>
                <w:szCs w:val="21"/>
              </w:rPr>
              <w:t xml:space="preserve"> </w:t>
            </w:r>
          </w:p>
        </w:tc>
        <w:tc>
          <w:tcPr>
            <w:tcW w:w="0" w:type="auto"/>
          </w:tcPr>
          <w:p w14:paraId="5C28B02C"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Hu</w:t>
            </w:r>
            <w:r w:rsidRPr="00EC6F3D">
              <w:rPr>
                <w:rFonts w:eastAsia="Times New Roman"/>
                <w:color w:val="000000" w:themeColor="text1"/>
                <w:szCs w:val="21"/>
                <w:lang w:eastAsia="is-IS"/>
              </w:rPr>
              <w:t xml:space="preserve">gtakið er ekki notað í meginmáli fftl., nema í vísun til reglugerðar (ESB) nr. </w:t>
            </w:r>
            <w:hyperlink r:id="rId22" w:history="1">
              <w:hyperlink r:id="rId23" w:history="1">
                <w:hyperlink r:id="rId24" w:history="1">
                  <w:r w:rsidRPr="00EC6F3D">
                    <w:rPr>
                      <w:color w:val="000000" w:themeColor="text1"/>
                      <w:szCs w:val="21"/>
                    </w:rPr>
                    <w:t>575/2013</w:t>
                  </w:r>
                </w:hyperlink>
              </w:hyperlink>
            </w:hyperlink>
            <w:r w:rsidRPr="00EC6F3D">
              <w:rPr>
                <w:rFonts w:eastAsia="Times New Roman"/>
                <w:color w:val="000000" w:themeColor="text1"/>
                <w:szCs w:val="21"/>
                <w:lang w:eastAsia="is-IS"/>
              </w:rPr>
              <w:t xml:space="preserve"> sem kallar ekki á skilgreiningu á hugtakinu. Því er ekki lagt til að skilgreiningin </w:t>
            </w:r>
            <w:r w:rsidRPr="00FB34DA">
              <w:rPr>
                <w:rFonts w:eastAsia="Times New Roman"/>
                <w:color w:val="000000"/>
                <w:szCs w:val="21"/>
                <w:lang w:eastAsia="is-IS"/>
              </w:rPr>
              <w:t>verði tekin upp í meginmál laganna.</w:t>
            </w:r>
          </w:p>
        </w:tc>
      </w:tr>
      <w:tr w:rsidR="00FB34DA" w:rsidRPr="00FB34DA" w14:paraId="210BCF74" w14:textId="77777777" w:rsidTr="00FB34DA">
        <w:tc>
          <w:tcPr>
            <w:tcW w:w="0" w:type="auto"/>
          </w:tcPr>
          <w:p w14:paraId="0E797890" w14:textId="47994345" w:rsidR="00FB34DA" w:rsidRPr="00FB34DA" w:rsidRDefault="00FB34DA" w:rsidP="00FB34DA">
            <w:pPr>
              <w:ind w:firstLine="0"/>
              <w:jc w:val="left"/>
              <w:rPr>
                <w:rFonts w:eastAsia="FiraGO Light"/>
                <w:szCs w:val="21"/>
              </w:rPr>
            </w:pPr>
            <w:r w:rsidRPr="00FB34DA">
              <w:rPr>
                <w:rFonts w:eastAsia="FiraGO Light"/>
                <w:szCs w:val="21"/>
              </w:rPr>
              <w:t xml:space="preserve">58) „fjármögnuð útlánavörn“: aðferð til mildunar útlánaáhættu, þar sem mildun útlánaáhættu vegna áhættuskuldbindingar stofnunar ákvarðast af rétti stofnunarinnar, </w:t>
            </w:r>
            <w:ins w:id="461" w:author="Author">
              <w:r w:rsidRPr="00FB34DA">
                <w:rPr>
                  <w:rFonts w:eastAsia="FiraGO Light"/>
                  <w:szCs w:val="21"/>
                </w:rPr>
                <w:t xml:space="preserve">ef til vanefnda loforðsgjafans eða lánafyrirgreiðslunnar kemur eða við aðra tilgreinda lánaatburði sem tengjast </w:t>
              </w:r>
            </w:ins>
            <w:ins w:id="462" w:author="Gunnlaugur Helgason" w:date="2025-03-24T13:56:00Z">
              <w:r w:rsidR="00E9409C">
                <w:rPr>
                  <w:rFonts w:eastAsia="FiraGO Light"/>
                  <w:szCs w:val="21"/>
                </w:rPr>
                <w:t>skuldara</w:t>
              </w:r>
            </w:ins>
            <w:del w:id="463" w:author="Author">
              <w:r w:rsidRPr="00FB34DA" w:rsidDel="003B69D1">
                <w:rPr>
                  <w:rFonts w:eastAsia="FiraGO Light"/>
                  <w:szCs w:val="21"/>
                </w:rPr>
                <w:delText>ef um er að ræða vanefndir mótaðila eða aðra sérstaka lánaatburði sem tengjast mótaðilanum</w:delText>
              </w:r>
            </w:del>
            <w:r w:rsidRPr="00FB34DA">
              <w:rPr>
                <w:rFonts w:eastAsia="FiraGO Light"/>
                <w:szCs w:val="21"/>
              </w:rPr>
              <w:t xml:space="preserve">, til að innleysa, fá yfirfærðar eða taka til eignar, eða halda eftir tilteknum eignum eða fjárhæðum, eða lækka fjárhæð áhættuskuldbindingarinnar niður í, eða skipta henni út fyrir, fjárhæð mismunarins milli fjárhæðar áhættuskuldbindingarinnar og </w:t>
            </w:r>
            <w:ins w:id="464" w:author="Author">
              <w:r w:rsidRPr="00FB34DA">
                <w:rPr>
                  <w:rFonts w:eastAsia="FiraGO Light"/>
                  <w:szCs w:val="21"/>
                </w:rPr>
                <w:t xml:space="preserve">fjárhæðar </w:t>
              </w:r>
            </w:ins>
            <w:r w:rsidRPr="00FB34DA">
              <w:rPr>
                <w:rFonts w:eastAsia="FiraGO Light"/>
                <w:szCs w:val="21"/>
              </w:rPr>
              <w:t xml:space="preserve">kröfu á stofnunina, </w:t>
            </w:r>
          </w:p>
        </w:tc>
        <w:tc>
          <w:tcPr>
            <w:tcW w:w="0" w:type="auto"/>
          </w:tcPr>
          <w:p w14:paraId="6512E5EE"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Hugtakið er ekki notað í meginmáli fftl. Því er ekki lagt til að skilgreiningin verði tekin upp í meginmál laganna.</w:t>
            </w:r>
          </w:p>
        </w:tc>
      </w:tr>
      <w:tr w:rsidR="00FB34DA" w:rsidRPr="00FB34DA" w14:paraId="2A8C44DF" w14:textId="77777777" w:rsidTr="00FB34DA">
        <w:tc>
          <w:tcPr>
            <w:tcW w:w="0" w:type="auto"/>
          </w:tcPr>
          <w:p w14:paraId="5D224F82" w14:textId="77777777" w:rsidR="00FB34DA" w:rsidRPr="00FB34DA" w:rsidRDefault="00FB34DA" w:rsidP="00FB34DA">
            <w:pPr>
              <w:ind w:firstLine="0"/>
              <w:jc w:val="left"/>
              <w:rPr>
                <w:rFonts w:eastAsia="FiraGO Light"/>
                <w:szCs w:val="21"/>
              </w:rPr>
            </w:pPr>
            <w:r w:rsidRPr="00FB34DA">
              <w:rPr>
                <w:rFonts w:eastAsia="FiraGO Light"/>
                <w:szCs w:val="21"/>
              </w:rPr>
              <w:t xml:space="preserve">59) </w:t>
            </w:r>
            <w:bookmarkStart w:id="465" w:name="_Hlk193717011"/>
            <w:r w:rsidRPr="00FB34DA">
              <w:rPr>
                <w:rFonts w:eastAsia="FiraGO Light"/>
                <w:szCs w:val="21"/>
              </w:rPr>
              <w:t xml:space="preserve">„ófjármögnuð útlánavörn“: aðferð til mildunar útlánaáhættu, þar sem mildun útlánaáhættu vegna áhættuskuldbindingar </w:t>
            </w:r>
            <w:del w:id="466" w:author="Author">
              <w:r w:rsidRPr="00FB34DA" w:rsidDel="00277AA6">
                <w:rPr>
                  <w:rFonts w:eastAsia="FiraGO Light"/>
                  <w:szCs w:val="21"/>
                </w:rPr>
                <w:delText xml:space="preserve">hjá </w:delText>
              </w:r>
            </w:del>
            <w:r w:rsidRPr="00FB34DA">
              <w:rPr>
                <w:rFonts w:eastAsia="FiraGO Light"/>
                <w:szCs w:val="21"/>
              </w:rPr>
              <w:t>stofnun</w:t>
            </w:r>
            <w:ins w:id="467" w:author="Author">
              <w:r w:rsidRPr="00FB34DA">
                <w:rPr>
                  <w:rFonts w:eastAsia="FiraGO Light"/>
                  <w:szCs w:val="21"/>
                </w:rPr>
                <w:t>ar</w:t>
              </w:r>
            </w:ins>
            <w:r w:rsidRPr="00FB34DA">
              <w:rPr>
                <w:rFonts w:eastAsia="FiraGO Light"/>
                <w:szCs w:val="21"/>
              </w:rPr>
              <w:t xml:space="preserve"> ákvarðast af skuldbindingu þriðja aðila um að greiða fjárhæð ef</w:t>
            </w:r>
            <w:ins w:id="468" w:author="Author">
              <w:r w:rsidRPr="00FB34DA">
                <w:rPr>
                  <w:rFonts w:ascii="FiraGO Light" w:eastAsia="FiraGO Light" w:hAnsi="FiraGO Light"/>
                  <w:sz w:val="22"/>
                </w:rPr>
                <w:t xml:space="preserve"> </w:t>
              </w:r>
              <w:r w:rsidRPr="00FB34DA">
                <w:rPr>
                  <w:rFonts w:eastAsia="FiraGO Light"/>
                  <w:szCs w:val="21"/>
                </w:rPr>
                <w:t>til vanefnda loforðsgjafans eða lánafyrirgreiðslunnar kemur eða við aðra tilgreinda</w:t>
              </w:r>
            </w:ins>
            <w:del w:id="469" w:author="Author">
              <w:r w:rsidRPr="00FB34DA" w:rsidDel="00413E0C">
                <w:rPr>
                  <w:rFonts w:eastAsia="FiraGO Light"/>
                  <w:szCs w:val="21"/>
                </w:rPr>
                <w:delText>um er að ræða vanefndir lántakanda eða aðra sérstaka</w:delText>
              </w:r>
            </w:del>
            <w:r w:rsidRPr="00FB34DA">
              <w:rPr>
                <w:rFonts w:eastAsia="FiraGO Light"/>
                <w:szCs w:val="21"/>
              </w:rPr>
              <w:t xml:space="preserve"> lánaatburði, </w:t>
            </w:r>
            <w:bookmarkEnd w:id="465"/>
          </w:p>
        </w:tc>
        <w:tc>
          <w:tcPr>
            <w:tcW w:w="0" w:type="auto"/>
          </w:tcPr>
          <w:p w14:paraId="08511B2D"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Hugtakið er ekki notað í meginmáli fftl. Því er ekki lagt til að skilgreiningin verði tekin upp í meginmál laganna.</w:t>
            </w:r>
          </w:p>
        </w:tc>
      </w:tr>
      <w:tr w:rsidR="00FB34DA" w:rsidRPr="00FB34DA" w14:paraId="419142AC" w14:textId="77777777" w:rsidTr="00FB34DA">
        <w:tc>
          <w:tcPr>
            <w:tcW w:w="0" w:type="auto"/>
          </w:tcPr>
          <w:p w14:paraId="623AE957" w14:textId="77777777" w:rsidR="00FB34DA" w:rsidRPr="00FB34DA" w:rsidRDefault="00FB34DA" w:rsidP="00FB34DA">
            <w:pPr>
              <w:ind w:firstLine="0"/>
              <w:jc w:val="left"/>
              <w:rPr>
                <w:rFonts w:eastAsia="FiraGO Light"/>
                <w:szCs w:val="21"/>
              </w:rPr>
            </w:pPr>
            <w:r w:rsidRPr="00FB34DA">
              <w:rPr>
                <w:rFonts w:eastAsia="FiraGO Light"/>
                <w:szCs w:val="21"/>
              </w:rPr>
              <w:lastRenderedPageBreak/>
              <w:t xml:space="preserve">60) „reiðufjárígildisgerningur“: innlánsskírteini, skuldabréf, þar með talið sértryggt skuldabréf, eða annar gerningur sem ekki er víkjandi, sem </w:t>
            </w:r>
            <w:ins w:id="470" w:author="Author">
              <w:r w:rsidRPr="00FB34DA">
                <w:rPr>
                  <w:rFonts w:eastAsia="FiraGO Light"/>
                  <w:szCs w:val="21"/>
                </w:rPr>
                <w:t>lána</w:t>
              </w:r>
            </w:ins>
            <w:r w:rsidRPr="00FB34DA">
              <w:rPr>
                <w:rFonts w:eastAsia="FiraGO Light"/>
                <w:szCs w:val="21"/>
              </w:rPr>
              <w:t xml:space="preserve">stofnun hefur gefið út og </w:t>
            </w:r>
            <w:ins w:id="471" w:author="Author">
              <w:r w:rsidRPr="00FB34DA">
                <w:rPr>
                  <w:rFonts w:eastAsia="FiraGO Light"/>
                  <w:szCs w:val="21"/>
                </w:rPr>
                <w:t>lána</w:t>
              </w:r>
            </w:ins>
            <w:r w:rsidRPr="00FB34DA">
              <w:rPr>
                <w:rFonts w:eastAsia="FiraGO Light"/>
                <w:szCs w:val="21"/>
              </w:rPr>
              <w:t xml:space="preserve">stofnunin hefur þegar fengið greiddan að fullu og sem stofnunin skal endurgreiða án skilyrða á nafnverði, </w:t>
            </w:r>
          </w:p>
        </w:tc>
        <w:tc>
          <w:tcPr>
            <w:tcW w:w="0" w:type="auto"/>
          </w:tcPr>
          <w:p w14:paraId="09168FA4"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Hugtakið er ekki notað í meginmáli fftl. Því er ekki lagt til að skilgreiningin verði tekin upp í meginmál laganna.</w:t>
            </w:r>
          </w:p>
        </w:tc>
      </w:tr>
      <w:tr w:rsidR="00FB34DA" w:rsidRPr="00FB34DA" w14:paraId="10305532" w14:textId="77777777" w:rsidTr="00FB34DA">
        <w:tc>
          <w:tcPr>
            <w:tcW w:w="0" w:type="auto"/>
          </w:tcPr>
          <w:p w14:paraId="7CB78DE2" w14:textId="1910842E" w:rsidR="00FB34DA" w:rsidRPr="00FB34DA" w:rsidRDefault="00FB34DA" w:rsidP="00FB34DA">
            <w:pPr>
              <w:ind w:firstLine="0"/>
              <w:jc w:val="left"/>
              <w:rPr>
                <w:rFonts w:eastAsia="FiraGO Light"/>
                <w:szCs w:val="21"/>
              </w:rPr>
            </w:pPr>
            <w:ins w:id="472" w:author="Author">
              <w:r w:rsidRPr="00FB34DA">
                <w:rPr>
                  <w:rFonts w:eastAsia="FiraGO Light"/>
                  <w:szCs w:val="21"/>
                </w:rPr>
                <w:t>60a) „gull sem hrávara“:</w:t>
              </w:r>
            </w:ins>
            <w:ins w:id="473" w:author="Gunnlaugur Helgason" w:date="2025-03-24T13:57:00Z">
              <w:r w:rsidR="005C1345">
                <w:rPr>
                  <w:rFonts w:eastAsia="FiraGO Light"/>
                  <w:szCs w:val="21"/>
                </w:rPr>
                <w:t xml:space="preserve"> </w:t>
              </w:r>
              <w:r w:rsidR="00C32BFA" w:rsidRPr="00C32BFA">
                <w:rPr>
                  <w:rFonts w:eastAsia="FiraGO Light"/>
                  <w:szCs w:val="21"/>
                </w:rPr>
                <w:t>gull í formi hrávöru, þ.m.t. gullstangir, málmhleifar og mynt sem eru almennt samþykktar á gull-mörkuðum, þar sem virkur markaður með gullstangir er til staðar og virðið ræðst af virði gullinnihaldsins sem ræðst af hreinleika og þyngd frekar en af áhuga myntsafnara</w:t>
              </w:r>
            </w:ins>
            <w:ins w:id="474" w:author="Author">
              <w:r w:rsidRPr="00FB34DA">
                <w:rPr>
                  <w:rFonts w:eastAsia="FiraGO Light"/>
                  <w:szCs w:val="21"/>
                </w:rPr>
                <w:t>,</w:t>
              </w:r>
            </w:ins>
          </w:p>
        </w:tc>
        <w:tc>
          <w:tcPr>
            <w:tcW w:w="0" w:type="auto"/>
          </w:tcPr>
          <w:p w14:paraId="28CB094B"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Hugtakið er ekki notað í meginmáli fftl. Því er ekki lagt til að skilgreiningin verði tekin upp í meginmál laganna.</w:t>
            </w:r>
          </w:p>
        </w:tc>
      </w:tr>
      <w:tr w:rsidR="00FB34DA" w:rsidRPr="00FB34DA" w14:paraId="2DC56560" w14:textId="77777777" w:rsidTr="00FB34DA">
        <w:tc>
          <w:tcPr>
            <w:tcW w:w="0" w:type="auto"/>
          </w:tcPr>
          <w:p w14:paraId="29411590" w14:textId="30DB8954" w:rsidR="00FB34DA" w:rsidRPr="00FB34DA" w:rsidRDefault="00FB34DA" w:rsidP="00FB34DA">
            <w:pPr>
              <w:ind w:firstLine="0"/>
              <w:jc w:val="left"/>
              <w:rPr>
                <w:rFonts w:eastAsia="FiraGO Light"/>
                <w:color w:val="242424"/>
                <w:szCs w:val="21"/>
              </w:rPr>
            </w:pPr>
            <w:ins w:id="475" w:author="Author">
              <w:r w:rsidRPr="00FB34DA">
                <w:rPr>
                  <w:rFonts w:eastAsia="FiraGO Light"/>
                  <w:color w:val="242424"/>
                  <w:szCs w:val="21"/>
                </w:rPr>
                <w:t xml:space="preserve">74a) </w:t>
              </w:r>
            </w:ins>
            <w:ins w:id="476" w:author="Gunnlaugur Helgason" w:date="2025-03-24T13:57:00Z">
              <w:r w:rsidR="00973022" w:rsidRPr="00973022">
                <w:rPr>
                  <w:rFonts w:eastAsia="FiraGO Light"/>
                  <w:color w:val="242424"/>
                  <w:szCs w:val="21"/>
                </w:rPr>
                <w:t>„virði fasteignar“: virði íbúðarhúsnæðis eða viðskiptahúsnæðis eins og það ákvarðast í samræmi við 1. mgr. 229. gr.,</w:t>
              </w:r>
            </w:ins>
          </w:p>
        </w:tc>
        <w:tc>
          <w:tcPr>
            <w:tcW w:w="0" w:type="auto"/>
          </w:tcPr>
          <w:p w14:paraId="40E50A35"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Hugtakið er ekki notað í meginmáli fftl. Því er ekki lagt til að skilgreiningin verði tekin upp í meginmál laganna.</w:t>
            </w:r>
          </w:p>
        </w:tc>
      </w:tr>
      <w:tr w:rsidR="00FB34DA" w:rsidRPr="00FB34DA" w14:paraId="31C2020D" w14:textId="77777777" w:rsidTr="00FB34DA">
        <w:tc>
          <w:tcPr>
            <w:tcW w:w="0" w:type="auto"/>
          </w:tcPr>
          <w:p w14:paraId="08CEF0B7" w14:textId="77777777" w:rsidR="00FB34DA" w:rsidRPr="00FB34DA" w:rsidRDefault="00FB34DA" w:rsidP="00FB34DA">
            <w:pPr>
              <w:ind w:firstLine="0"/>
              <w:jc w:val="left"/>
              <w:rPr>
                <w:ins w:id="477" w:author="Author"/>
                <w:rFonts w:eastAsia="FiraGO Light"/>
                <w:szCs w:val="21"/>
              </w:rPr>
            </w:pPr>
            <w:r w:rsidRPr="00FB34DA">
              <w:rPr>
                <w:rFonts w:eastAsia="FiraGO Light"/>
                <w:szCs w:val="21"/>
              </w:rPr>
              <w:t xml:space="preserve">75) „íbúðarhúsnæði“: </w:t>
            </w:r>
            <w:ins w:id="478" w:author="Author">
              <w:r w:rsidRPr="00FB34DA">
                <w:rPr>
                  <w:rFonts w:eastAsia="FiraGO Light"/>
                  <w:szCs w:val="21"/>
                </w:rPr>
                <w:t>eitthvað af eftirfarandi:</w:t>
              </w:r>
              <w:r w:rsidRPr="00FB34DA">
                <w:rPr>
                  <w:rFonts w:eastAsia="FiraGO Light"/>
                  <w:szCs w:val="21"/>
                </w:rPr>
                <w:br w:type="page"/>
              </w:r>
            </w:ins>
          </w:p>
          <w:p w14:paraId="05F551FC" w14:textId="77777777" w:rsidR="00FB34DA" w:rsidRPr="00FB34DA" w:rsidRDefault="00FB34DA" w:rsidP="00FB34DA">
            <w:pPr>
              <w:ind w:firstLine="0"/>
              <w:jc w:val="left"/>
              <w:rPr>
                <w:ins w:id="479" w:author="Author"/>
                <w:rFonts w:eastAsia="FiraGO Light"/>
                <w:szCs w:val="21"/>
              </w:rPr>
            </w:pPr>
            <w:ins w:id="480" w:author="Author">
              <w:r w:rsidRPr="00FB34DA">
                <w:rPr>
                  <w:rFonts w:eastAsia="FiraGO Light"/>
                  <w:szCs w:val="21"/>
                </w:rPr>
                <w:t>a) fasteign sem er dvalarstaður í eðli sínu og uppfyllir öll gildandi lög og reglugerðir til að hægt sé að nýta eignina til búsetu,</w:t>
              </w:r>
            </w:ins>
          </w:p>
          <w:p w14:paraId="2F56D82F" w14:textId="77777777" w:rsidR="00FB34DA" w:rsidRPr="00FB34DA" w:rsidRDefault="00FB34DA" w:rsidP="00FB34DA">
            <w:pPr>
              <w:ind w:firstLine="0"/>
              <w:jc w:val="left"/>
              <w:rPr>
                <w:ins w:id="481" w:author="Author"/>
                <w:rFonts w:eastAsia="FiraGO Light"/>
                <w:szCs w:val="21"/>
              </w:rPr>
            </w:pPr>
            <w:ins w:id="482" w:author="Author">
              <w:r w:rsidRPr="00FB34DA">
                <w:rPr>
                  <w:rFonts w:eastAsia="FiraGO Light"/>
                  <w:szCs w:val="21"/>
                </w:rPr>
                <w:t>b) fasteign sem er dvalarstaður í eðli sínu og er enn í byggingu, og að því tilskildu að búist sé við því að eignin muni uppfylla öll gildandi lög og reglugerðir til að hægt sé að nýta eignina til búsetu,</w:t>
              </w:r>
            </w:ins>
          </w:p>
          <w:p w14:paraId="31B06049" w14:textId="77777777" w:rsidR="00FB34DA" w:rsidRPr="00FB34DA" w:rsidRDefault="00FB34DA" w:rsidP="00FB34DA">
            <w:pPr>
              <w:ind w:firstLine="0"/>
              <w:jc w:val="left"/>
              <w:rPr>
                <w:ins w:id="483" w:author="Author"/>
                <w:rFonts w:eastAsia="FiraGO Light"/>
                <w:szCs w:val="21"/>
              </w:rPr>
            </w:pPr>
            <w:ins w:id="484" w:author="Author">
              <w:r w:rsidRPr="00FB34DA">
                <w:rPr>
                  <w:rFonts w:eastAsia="FiraGO Light"/>
                  <w:szCs w:val="21"/>
                </w:rPr>
                <w:t>c) búseturéttur í íbúð í húsnæðissamvinnufélagi í Svíþjóð,</w:t>
              </w:r>
            </w:ins>
          </w:p>
          <w:p w14:paraId="566AA8DC" w14:textId="77777777" w:rsidR="00FB34DA" w:rsidRPr="00FB34DA" w:rsidRDefault="00FB34DA" w:rsidP="00FB34DA">
            <w:pPr>
              <w:ind w:firstLine="0"/>
              <w:jc w:val="left"/>
              <w:rPr>
                <w:rFonts w:eastAsia="FiraGO Light"/>
                <w:szCs w:val="21"/>
              </w:rPr>
            </w:pPr>
            <w:ins w:id="485" w:author="Author">
              <w:r w:rsidRPr="00FB34DA">
                <w:rPr>
                  <w:rFonts w:eastAsia="FiraGO Light"/>
                  <w:szCs w:val="21"/>
                </w:rPr>
                <w:t>d) land sem fylgir fasteign sem um getur í a-, b- og c-lið,</w:t>
              </w:r>
            </w:ins>
            <w:del w:id="486" w:author="Author">
              <w:r w:rsidRPr="00FB34DA" w:rsidDel="00586F28">
                <w:rPr>
                  <w:rFonts w:eastAsia="FiraGO Light"/>
                  <w:szCs w:val="21"/>
                </w:rPr>
                <w:delText>húsnæði sem eigandi eða leigutaki húsnæðisins nýtir, þ.m.t. réttur til búsetu í íbúð húsnæðissamvinnufélags í Svíþjóð,</w:delText>
              </w:r>
            </w:del>
            <w:r w:rsidRPr="00FB34DA">
              <w:rPr>
                <w:rFonts w:eastAsia="FiraGO Light"/>
                <w:szCs w:val="21"/>
              </w:rPr>
              <w:t xml:space="preserve"> </w:t>
            </w:r>
          </w:p>
        </w:tc>
        <w:tc>
          <w:tcPr>
            <w:tcW w:w="0" w:type="auto"/>
          </w:tcPr>
          <w:p w14:paraId="664493EF" w14:textId="77777777" w:rsidR="0012675B" w:rsidRDefault="00FB34DA" w:rsidP="0012675B">
            <w:pPr>
              <w:ind w:firstLine="0"/>
              <w:rPr>
                <w:ins w:id="487" w:author="Author"/>
              </w:rPr>
            </w:pPr>
            <w:r w:rsidRPr="00FB34DA">
              <w:rPr>
                <w:rFonts w:eastAsia="Times New Roman"/>
                <w:color w:val="000000"/>
                <w:szCs w:val="21"/>
                <w:lang w:eastAsia="is-IS"/>
              </w:rPr>
              <w:t xml:space="preserve">30. tölul. 1. mgr. 1. gr. b fftl.: </w:t>
            </w:r>
            <w:r w:rsidRPr="00FB34DA">
              <w:rPr>
                <w:rFonts w:eastAsia="Times New Roman"/>
                <w:i/>
                <w:iCs/>
                <w:color w:val="000000"/>
                <w:szCs w:val="21"/>
                <w:lang w:eastAsia="is-IS"/>
              </w:rPr>
              <w:t>Íbúðarhúsnæði:</w:t>
            </w:r>
            <w:ins w:id="488" w:author="Author">
              <w:r w:rsidRPr="00FB34DA">
                <w:rPr>
                  <w:rFonts w:eastAsia="FiraGO Light"/>
                  <w:color w:val="242424"/>
                  <w:szCs w:val="21"/>
                </w:rPr>
                <w:t xml:space="preserve"> </w:t>
              </w:r>
              <w:r w:rsidR="0012675B">
                <w:t>Eitthvað af eftirfarandi:</w:t>
              </w:r>
            </w:ins>
          </w:p>
          <w:p w14:paraId="6FEC2F08" w14:textId="77777777" w:rsidR="0012675B" w:rsidRDefault="0012675B" w:rsidP="0012675B">
            <w:pPr>
              <w:rPr>
                <w:ins w:id="489" w:author="Author"/>
              </w:rPr>
            </w:pPr>
            <w:ins w:id="490" w:author="Author">
              <w:r>
                <w:t xml:space="preserve">a. </w:t>
              </w:r>
            </w:ins>
            <w:ins w:id="491" w:author="Gunnlaugur Helgason" w:date="2025-03-24T12:40:00Z">
              <w:r>
                <w:t>f</w:t>
              </w:r>
            </w:ins>
            <w:ins w:id="492" w:author="Author">
              <w:r>
                <w:t>asteign sem er dvalarstaður í eðli sínu og uppfyllir öll gildandi lög og reglugerðir til að hægt sé að nýta eignina til búsetu</w:t>
              </w:r>
            </w:ins>
            <w:ins w:id="493" w:author="Gunnlaugur Helgason" w:date="2025-03-24T12:40:00Z">
              <w:r>
                <w:t>,</w:t>
              </w:r>
            </w:ins>
          </w:p>
          <w:p w14:paraId="718E6605" w14:textId="77777777" w:rsidR="0012675B" w:rsidRDefault="0012675B" w:rsidP="0012675B">
            <w:ins w:id="494" w:author="Author">
              <w:r>
                <w:t xml:space="preserve">b. </w:t>
              </w:r>
            </w:ins>
            <w:ins w:id="495" w:author="Gunnlaugur Helgason" w:date="2025-03-24T12:41:00Z">
              <w:r>
                <w:t>f</w:t>
              </w:r>
            </w:ins>
            <w:ins w:id="496" w:author="Author">
              <w:r>
                <w:t>asteign sem er dvalarstaður í eðli sínu og er enn í byggingu, að því tilskildu að búist sé við því að eignin muni uppfylla öll gildandi lög og reglugerðir til að hægt sé að nýta eignina til búsetu</w:t>
              </w:r>
            </w:ins>
            <w:ins w:id="497" w:author="Gunnlaugur Helgason" w:date="2025-03-24T12:40:00Z">
              <w:r>
                <w:t>,</w:t>
              </w:r>
            </w:ins>
          </w:p>
          <w:p w14:paraId="2CE3946E" w14:textId="1294CD23" w:rsidR="00FB34DA" w:rsidRPr="0012675B" w:rsidRDefault="0012675B" w:rsidP="0012675B">
            <w:ins w:id="498" w:author="Author">
              <w:r>
                <w:t xml:space="preserve">c. </w:t>
              </w:r>
            </w:ins>
            <w:ins w:id="499" w:author="Gunnlaugur Helgason" w:date="2025-03-24T12:41:00Z">
              <w:r>
                <w:t>l</w:t>
              </w:r>
            </w:ins>
            <w:ins w:id="500" w:author="Author">
              <w:r>
                <w:t>and sem fylgir fasteign sem um getur í a- og b-lið.</w:t>
              </w:r>
            </w:ins>
            <w:del w:id="501" w:author="Author">
              <w:r w:rsidR="00FB34DA" w:rsidRPr="00FB34DA" w:rsidDel="00163743">
                <w:rPr>
                  <w:rFonts w:eastAsia="Times New Roman"/>
                  <w:color w:val="000000"/>
                  <w:szCs w:val="21"/>
                  <w:lang w:eastAsia="is-IS"/>
                </w:rPr>
                <w:delText>Húsnæði sem eigandi eða leigutaki húsnæðisins býr í.</w:delText>
              </w:r>
            </w:del>
          </w:p>
        </w:tc>
      </w:tr>
      <w:tr w:rsidR="00FB34DA" w:rsidRPr="00FB34DA" w14:paraId="3D979454" w14:textId="77777777" w:rsidTr="00FB34DA">
        <w:tc>
          <w:tcPr>
            <w:tcW w:w="0" w:type="auto"/>
          </w:tcPr>
          <w:p w14:paraId="7AD56823" w14:textId="77777777" w:rsidR="00FB34DA" w:rsidRPr="00FB34DA" w:rsidRDefault="00FB34DA" w:rsidP="00FB34DA">
            <w:pPr>
              <w:ind w:firstLine="0"/>
              <w:jc w:val="left"/>
              <w:rPr>
                <w:rFonts w:eastAsia="FiraGO Light"/>
                <w:szCs w:val="21"/>
              </w:rPr>
            </w:pPr>
            <w:ins w:id="502" w:author="Author">
              <w:r w:rsidRPr="00FB34DA">
                <w:rPr>
                  <w:rFonts w:eastAsia="FiraGO Light"/>
                  <w:szCs w:val="21"/>
                </w:rPr>
                <w:t>75a) „viðskiptahúsnæði“: fasteign sem er ekki íbúðarhúsnæði,</w:t>
              </w:r>
            </w:ins>
          </w:p>
        </w:tc>
        <w:tc>
          <w:tcPr>
            <w:tcW w:w="0" w:type="auto"/>
          </w:tcPr>
          <w:p w14:paraId="6809087D"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 xml:space="preserve">84. tölul. 1. mgr. 1. gr. b fftl.: </w:t>
            </w:r>
            <w:ins w:id="503" w:author="Author">
              <w:r w:rsidRPr="00FB34DA">
                <w:rPr>
                  <w:rFonts w:eastAsia="Times New Roman"/>
                  <w:i/>
                  <w:iCs/>
                  <w:color w:val="000000"/>
                  <w:szCs w:val="21"/>
                  <w:lang w:eastAsia="is-IS"/>
                </w:rPr>
                <w:t xml:space="preserve">Viðskiptahúsnæði: </w:t>
              </w:r>
              <w:r w:rsidRPr="00FB34DA">
                <w:rPr>
                  <w:rFonts w:eastAsia="Times New Roman"/>
                  <w:color w:val="000000"/>
                  <w:szCs w:val="21"/>
                  <w:lang w:eastAsia="is-IS"/>
                </w:rPr>
                <w:t>Fasteign sem er ekki íbúðarhúsnæði.</w:t>
              </w:r>
            </w:ins>
          </w:p>
        </w:tc>
      </w:tr>
      <w:tr w:rsidR="00FB34DA" w:rsidRPr="00FB34DA" w14:paraId="178D2C61" w14:textId="77777777" w:rsidTr="00FB34DA">
        <w:tc>
          <w:tcPr>
            <w:tcW w:w="0" w:type="auto"/>
          </w:tcPr>
          <w:p w14:paraId="7B222A16" w14:textId="2EB5AB30" w:rsidR="00FB34DA" w:rsidRPr="00FB34DA" w:rsidRDefault="00FB34DA" w:rsidP="00FB34DA">
            <w:pPr>
              <w:ind w:firstLine="0"/>
              <w:jc w:val="left"/>
              <w:rPr>
                <w:rFonts w:eastAsia="FiraGO Light"/>
                <w:szCs w:val="21"/>
              </w:rPr>
            </w:pPr>
            <w:ins w:id="504" w:author="Author">
              <w:r w:rsidRPr="00FB34DA">
                <w:rPr>
                  <w:rFonts w:eastAsia="FiraGO Light"/>
                  <w:szCs w:val="21"/>
                </w:rPr>
                <w:t xml:space="preserve">75b) „áhættuskuldbinding vegna tekjuskapandi fasteignar“: áhættuskuldbinding sem tryggð er með einu eða fleiri íbúðarhúsnæði eða viðskiptahúsnæði þar sem efndir lánaskuldbindinga sem tengjast áhættuskuldbindingunni velta að verulegu </w:t>
              </w:r>
              <w:r w:rsidRPr="00FB34DA">
                <w:rPr>
                  <w:rFonts w:eastAsia="FiraGO Light"/>
                  <w:szCs w:val="21"/>
                </w:rPr>
                <w:lastRenderedPageBreak/>
                <w:t>leyti á sjóðstreymi sem til verður með fasteignunum sem tryggja áhættuskuldbindinguna frekar en á getu loforðsgjafans til að standa skil á skuldbindingunum eftir öðrum leiðum, þar sem aðaluppspretta slíks sjóðstreymis</w:t>
              </w:r>
            </w:ins>
            <w:ins w:id="505" w:author="Gunnlaugur Helgason" w:date="2025-03-24T13:58:00Z">
              <w:r w:rsidR="00023483">
                <w:rPr>
                  <w:rFonts w:eastAsia="FiraGO Light"/>
                  <w:szCs w:val="21"/>
                </w:rPr>
                <w:t xml:space="preserve"> er</w:t>
              </w:r>
            </w:ins>
            <w:ins w:id="506" w:author="Author">
              <w:r w:rsidRPr="00FB34DA">
                <w:rPr>
                  <w:rFonts w:eastAsia="FiraGO Light"/>
                  <w:szCs w:val="21"/>
                </w:rPr>
                <w:t xml:space="preserve"> leiga eða leigugreiðslur eða afrakstur af sölu á íbúðarhúsnæðinu eða viðskiptahúsnæðinu,</w:t>
              </w:r>
            </w:ins>
          </w:p>
        </w:tc>
        <w:tc>
          <w:tcPr>
            <w:tcW w:w="0" w:type="auto"/>
          </w:tcPr>
          <w:p w14:paraId="68B58A72"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lastRenderedPageBreak/>
              <w:t>Hugtakið er ekki notað í meginmáli fftl. Því er ekki lagt til að skilgreiningin verði tekin upp í meginmál laganna.</w:t>
            </w:r>
          </w:p>
        </w:tc>
      </w:tr>
      <w:tr w:rsidR="00FB34DA" w:rsidRPr="00FB34DA" w14:paraId="6FE5C345" w14:textId="77777777" w:rsidTr="00FB34DA">
        <w:tc>
          <w:tcPr>
            <w:tcW w:w="0" w:type="auto"/>
          </w:tcPr>
          <w:p w14:paraId="1DEC4D79" w14:textId="24CA9C05" w:rsidR="00FB34DA" w:rsidRPr="00FB34DA" w:rsidRDefault="00FB34DA" w:rsidP="00FB34DA">
            <w:pPr>
              <w:ind w:firstLine="0"/>
              <w:jc w:val="left"/>
              <w:rPr>
                <w:rFonts w:eastAsia="FiraGO Light"/>
                <w:szCs w:val="21"/>
              </w:rPr>
            </w:pPr>
            <w:ins w:id="507" w:author="Author">
              <w:r w:rsidRPr="00FB34DA">
                <w:rPr>
                  <w:rFonts w:eastAsia="FiraGO Light"/>
                  <w:szCs w:val="21"/>
                </w:rPr>
                <w:t xml:space="preserve">75c) </w:t>
              </w:r>
            </w:ins>
            <w:ins w:id="508" w:author="Gunnlaugur Helgason" w:date="2025-03-24T13:58:00Z">
              <w:r w:rsidR="0074357D" w:rsidRPr="0074357D">
                <w:rPr>
                  <w:rFonts w:eastAsia="FiraGO Light"/>
                  <w:szCs w:val="21"/>
                </w:rPr>
                <w:t>„áhættuskuldbinding vegna fasteignar sem ekki er tekjuskapandi“: áhættuskuldbinding sem er tryggð með einu eða fleiri íbúðarhúsnæði eða viðskiptahúsnæði sem er ekki áhættuskuldbinding vegna tekju-skapandi fasteignar,</w:t>
              </w:r>
            </w:ins>
          </w:p>
        </w:tc>
        <w:tc>
          <w:tcPr>
            <w:tcW w:w="0" w:type="auto"/>
          </w:tcPr>
          <w:p w14:paraId="0D64D255"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Hugtakið er ekki notað í meginmáli fftl. Því er ekki lagt til að skilgreiningin verði tekin upp í meginmál laganna.</w:t>
            </w:r>
          </w:p>
        </w:tc>
      </w:tr>
      <w:tr w:rsidR="00FB34DA" w:rsidRPr="00FB34DA" w14:paraId="64BE1F60" w14:textId="77777777" w:rsidTr="00FB34DA">
        <w:tc>
          <w:tcPr>
            <w:tcW w:w="0" w:type="auto"/>
          </w:tcPr>
          <w:p w14:paraId="5C811757" w14:textId="325F3A29" w:rsidR="00FB34DA" w:rsidRPr="00FB34DA" w:rsidRDefault="00FB34DA" w:rsidP="00FB34DA">
            <w:pPr>
              <w:ind w:firstLine="0"/>
              <w:jc w:val="left"/>
              <w:rPr>
                <w:rFonts w:eastAsia="FiraGO Light"/>
                <w:szCs w:val="21"/>
              </w:rPr>
            </w:pPr>
            <w:ins w:id="509" w:author="Author">
              <w:r w:rsidRPr="00FB34DA">
                <w:rPr>
                  <w:rFonts w:eastAsia="FiraGO Light"/>
                  <w:szCs w:val="21"/>
                </w:rPr>
                <w:t xml:space="preserve">75d) </w:t>
              </w:r>
            </w:ins>
            <w:ins w:id="510" w:author="Gunnlaugur Helgason" w:date="2025-03-24T13:59:00Z">
              <w:r w:rsidR="0074357D" w:rsidRPr="0074357D">
                <w:rPr>
                  <w:rFonts w:eastAsia="FiraGO Light"/>
                  <w:szCs w:val="21"/>
                </w:rPr>
                <w:t>„áhættuskuldbinding tryggð með íbúðarhúsnæði“ eða „áhættuskuldbinding tryggð með veði í íbúðar-húsnæði“: áhættuskuldbinding tryggð með íbúðarhúsnæði eða áhættuskuldbinding sem talin er slík í samræmi við 4. mgr. 108. gr.,</w:t>
              </w:r>
            </w:ins>
          </w:p>
        </w:tc>
        <w:tc>
          <w:tcPr>
            <w:tcW w:w="0" w:type="auto"/>
          </w:tcPr>
          <w:p w14:paraId="5F694663"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Hugtakið er ekki notað í meginmáli fftl. Því er ekki lagt til að skilgreiningin verði tekin upp í meginmál laganna.</w:t>
            </w:r>
          </w:p>
        </w:tc>
      </w:tr>
      <w:tr w:rsidR="00FB34DA" w:rsidRPr="00FB34DA" w14:paraId="53395508" w14:textId="77777777" w:rsidTr="00FB34DA">
        <w:tc>
          <w:tcPr>
            <w:tcW w:w="0" w:type="auto"/>
          </w:tcPr>
          <w:p w14:paraId="6CC696CA" w14:textId="2CA8FD97" w:rsidR="00FB34DA" w:rsidRPr="00FB34DA" w:rsidRDefault="00FB34DA" w:rsidP="00FB34DA">
            <w:pPr>
              <w:ind w:firstLine="0"/>
              <w:jc w:val="left"/>
              <w:rPr>
                <w:rFonts w:eastAsia="FiraGO Light"/>
                <w:szCs w:val="21"/>
              </w:rPr>
            </w:pPr>
            <w:ins w:id="511" w:author="Author">
              <w:r w:rsidRPr="00FB34DA">
                <w:rPr>
                  <w:rFonts w:eastAsia="FiraGO Light"/>
                  <w:szCs w:val="21"/>
                </w:rPr>
                <w:t xml:space="preserve">75e) </w:t>
              </w:r>
            </w:ins>
            <w:ins w:id="512" w:author="Gunnlaugur Helgason" w:date="2025-03-24T13:59:00Z">
              <w:r w:rsidR="0074357D" w:rsidRPr="0074357D">
                <w:rPr>
                  <w:rFonts w:eastAsia="FiraGO Light"/>
                  <w:szCs w:val="21"/>
                </w:rPr>
                <w:t>„áhættuskuldbinding tryggð með viðskiptahúsnæði“ eða „áhættuskuldbinding tryggð með veði í við-skiptahúsnæði“: áhættuskuldbinding tryggð með viðskiptahúsnæði,</w:t>
              </w:r>
            </w:ins>
          </w:p>
        </w:tc>
        <w:tc>
          <w:tcPr>
            <w:tcW w:w="0" w:type="auto"/>
          </w:tcPr>
          <w:p w14:paraId="1993B953"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Hugtakið er ekki notað í meginmáli fftl. Því er ekki lagt til að skilgreiningin verði tekin upp í meginmál laganna.</w:t>
            </w:r>
          </w:p>
        </w:tc>
      </w:tr>
      <w:tr w:rsidR="00FB34DA" w:rsidRPr="00FB34DA" w14:paraId="3DEDB503" w14:textId="77777777" w:rsidTr="00FB34DA">
        <w:tc>
          <w:tcPr>
            <w:tcW w:w="0" w:type="auto"/>
          </w:tcPr>
          <w:p w14:paraId="597FF05E" w14:textId="5983980E" w:rsidR="00FB34DA" w:rsidRPr="00FB34DA" w:rsidRDefault="00FB34DA" w:rsidP="00FB34DA">
            <w:pPr>
              <w:ind w:firstLine="0"/>
              <w:jc w:val="left"/>
              <w:rPr>
                <w:rFonts w:eastAsia="FiraGO Light"/>
                <w:szCs w:val="21"/>
              </w:rPr>
            </w:pPr>
            <w:ins w:id="513" w:author="Author">
              <w:r w:rsidRPr="00FB34DA">
                <w:rPr>
                  <w:rFonts w:eastAsia="FiraGO Light"/>
                  <w:szCs w:val="21"/>
                </w:rPr>
                <w:t xml:space="preserve">75f) </w:t>
              </w:r>
            </w:ins>
            <w:ins w:id="514" w:author="Gunnlaugur Helgason" w:date="2025-03-24T13:59:00Z">
              <w:r w:rsidR="0074357D" w:rsidRPr="0074357D">
                <w:rPr>
                  <w:rFonts w:eastAsia="FiraGO Light"/>
                  <w:szCs w:val="21"/>
                </w:rPr>
                <w:t>„áhættuskuldbinding tryggð með fasteign“ eða „áhættuskuldbinding tryggð með veði í fasteign“: á-hættuskuldbinding tryggð með íbúðarhúsnæði eða viðskiptahúsnæði eða áhættuskuldbinding sem talin er slík í samræmi við 4. mgr. 108. gr.,</w:t>
              </w:r>
            </w:ins>
          </w:p>
        </w:tc>
        <w:tc>
          <w:tcPr>
            <w:tcW w:w="0" w:type="auto"/>
          </w:tcPr>
          <w:p w14:paraId="1C352589" w14:textId="77777777" w:rsidR="00FB34DA" w:rsidRPr="00FB34DA" w:rsidRDefault="00FB34DA" w:rsidP="00FB34DA">
            <w:pPr>
              <w:ind w:firstLine="0"/>
              <w:jc w:val="left"/>
              <w:rPr>
                <w:rFonts w:eastAsia="Times New Roman"/>
                <w:color w:val="000000"/>
                <w:szCs w:val="21"/>
                <w:lang w:eastAsia="is-IS"/>
              </w:rPr>
            </w:pPr>
            <w:r w:rsidRPr="00EC6F3D">
              <w:rPr>
                <w:rFonts w:eastAsia="Times New Roman"/>
                <w:color w:val="000000" w:themeColor="text1"/>
                <w:szCs w:val="21"/>
                <w:lang w:eastAsia="is-IS"/>
              </w:rPr>
              <w:t xml:space="preserve">Hugtakið er ekki notað í meginmáli fftl., nema í vísun til reglugerðar (ESB) nr. </w:t>
            </w:r>
            <w:hyperlink r:id="rId25" w:history="1">
              <w:hyperlink r:id="rId26" w:history="1">
                <w:hyperlink r:id="rId27" w:history="1">
                  <w:r w:rsidRPr="00EC6F3D">
                    <w:rPr>
                      <w:color w:val="000000" w:themeColor="text1"/>
                      <w:szCs w:val="21"/>
                    </w:rPr>
                    <w:t>575/2013</w:t>
                  </w:r>
                </w:hyperlink>
              </w:hyperlink>
            </w:hyperlink>
            <w:r w:rsidRPr="00EC6F3D">
              <w:rPr>
                <w:rFonts w:eastAsia="Times New Roman"/>
                <w:color w:val="000000" w:themeColor="text1"/>
                <w:szCs w:val="21"/>
                <w:lang w:eastAsia="is-IS"/>
              </w:rPr>
              <w:t xml:space="preserve"> sem kallar ekki á skilgreiningu á hugtakinu. Því </w:t>
            </w:r>
            <w:r w:rsidRPr="00FB34DA">
              <w:rPr>
                <w:rFonts w:eastAsia="Times New Roman"/>
                <w:color w:val="000000"/>
                <w:szCs w:val="21"/>
                <w:lang w:eastAsia="is-IS"/>
              </w:rPr>
              <w:t>er ekki lagt til að skilgreiningin verði tekin upp í meginmál laganna.</w:t>
            </w:r>
          </w:p>
        </w:tc>
      </w:tr>
      <w:tr w:rsidR="00FB34DA" w:rsidRPr="00FB34DA" w14:paraId="2830788E" w14:textId="77777777" w:rsidTr="00FB34DA">
        <w:tc>
          <w:tcPr>
            <w:tcW w:w="0" w:type="auto"/>
          </w:tcPr>
          <w:p w14:paraId="63460F6D" w14:textId="4B3FC2A3" w:rsidR="00FB34DA" w:rsidRPr="00FB34DA" w:rsidRDefault="00FB34DA" w:rsidP="00FB34DA">
            <w:pPr>
              <w:ind w:firstLine="0"/>
              <w:jc w:val="left"/>
              <w:rPr>
                <w:rFonts w:eastAsia="FiraGO Light"/>
                <w:szCs w:val="21"/>
              </w:rPr>
            </w:pPr>
            <w:r w:rsidRPr="00FB34DA">
              <w:rPr>
                <w:rFonts w:eastAsia="FiraGO Light"/>
                <w:szCs w:val="21"/>
              </w:rPr>
              <w:t>78) „eins árs vanskilahlutfall“: hlutfallið</w:t>
            </w:r>
            <w:ins w:id="515" w:author="Gunnlaugur Helgason" w:date="2025-03-24T13:59:00Z">
              <w:r w:rsidR="0016449C">
                <w:rPr>
                  <w:rFonts w:eastAsia="FiraGO Light"/>
                  <w:szCs w:val="21"/>
                </w:rPr>
                <w:t xml:space="preserve"> </w:t>
              </w:r>
              <w:r w:rsidR="00E776C4" w:rsidRPr="00E776C4">
                <w:rPr>
                  <w:rFonts w:eastAsia="FiraGO Light"/>
                  <w:szCs w:val="21"/>
                </w:rPr>
                <w:t xml:space="preserve">milli fjölda loforðsgjafa eða, þegar skilgreiningu vanefndar er beitt á lánafyrirgreiðslu skv. annarri undirgrein 1. mgr. 178. gr., lánafyrirgreiðslna sem teljast hafa lent í vanefndum á tímabili sem hefst einu ári fyrir athugunardagsetninguna T og fjölda loforðsgjafa, eða þegar skilgreiningunni á vanefnd er beitt á stig lánafyrirgreiðslu samkvæmt annarri undirgrein 1. mgr. 178. gr., og lánafyrirgreiðslna sem flokkaðar eru í þetta þrep eða safn einu ári fyrir </w:t>
              </w:r>
              <w:r w:rsidR="00E776C4" w:rsidRPr="00E776C4">
                <w:rPr>
                  <w:rFonts w:eastAsia="FiraGO Light"/>
                  <w:szCs w:val="21"/>
                </w:rPr>
                <w:lastRenderedPageBreak/>
                <w:t>athugunardagsetninguna T,</w:t>
              </w:r>
            </w:ins>
            <w:ins w:id="516" w:author="Author">
              <w:r w:rsidRPr="00FB34DA">
                <w:rPr>
                  <w:rFonts w:eastAsia="FiraGO Light"/>
                  <w:szCs w:val="21"/>
                </w:rPr>
                <w:t>,</w:t>
              </w:r>
            </w:ins>
            <w:del w:id="517" w:author="Author">
              <w:r w:rsidRPr="00FB34DA" w:rsidDel="00AF67DA">
                <w:rPr>
                  <w:rFonts w:eastAsia="FiraGO Light"/>
                  <w:szCs w:val="21"/>
                </w:rPr>
                <w:delText>á milli fjölda vanskila sem eiga sér stað á tímabili sem hefst einu ári fyrir dag T og fjölda lánþega sem flokkaðir eru í það þrep eða safn einu ári á undan þeim degi,</w:delText>
              </w:r>
            </w:del>
          </w:p>
        </w:tc>
        <w:tc>
          <w:tcPr>
            <w:tcW w:w="0" w:type="auto"/>
          </w:tcPr>
          <w:p w14:paraId="11CAB28D"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lastRenderedPageBreak/>
              <w:t>Hugtakið er ekki notað í meginmáli fftl. Því er ekki lagt til að skilgreiningin verði tekin upp í meginmál laganna.</w:t>
            </w:r>
          </w:p>
        </w:tc>
      </w:tr>
      <w:tr w:rsidR="00FB34DA" w:rsidRPr="00FB34DA" w14:paraId="4532DC78" w14:textId="77777777" w:rsidTr="00FB34DA">
        <w:tc>
          <w:tcPr>
            <w:tcW w:w="0" w:type="auto"/>
          </w:tcPr>
          <w:p w14:paraId="668DB54D" w14:textId="36D31F44" w:rsidR="00FB34DA" w:rsidRPr="00FB34DA" w:rsidRDefault="00FB34DA" w:rsidP="00FB34DA">
            <w:pPr>
              <w:ind w:firstLine="0"/>
              <w:jc w:val="left"/>
              <w:rPr>
                <w:rFonts w:eastAsia="FiraGO Light"/>
                <w:szCs w:val="21"/>
              </w:rPr>
            </w:pPr>
            <w:ins w:id="518" w:author="Author">
              <w:r w:rsidRPr="00FB34DA">
                <w:rPr>
                  <w:rFonts w:eastAsia="FiraGO Light"/>
                  <w:szCs w:val="21"/>
                </w:rPr>
                <w:t xml:space="preserve">78a) </w:t>
              </w:r>
            </w:ins>
            <w:ins w:id="519" w:author="Gunnlaugur Helgason" w:date="2025-03-24T13:59:00Z">
              <w:r w:rsidR="00D11FAE" w:rsidRPr="00D11FAE">
                <w:rPr>
                  <w:rFonts w:eastAsia="FiraGO Light"/>
                  <w:szCs w:val="21"/>
                </w:rPr>
                <w:t>„áhættuskuldbindingar vegna kaupa á landi, þróunar og bygginga“: áhættuskuldbindingar vegna fyrir-tækja eða félaga með sérstakan tilgang sem fjármagna kaup á landi í þágu þróunar og byggingar eða fjármagna þróun og byggingu íbúðarhúsnæðis eða viðskiptahúsnæðis,</w:t>
              </w:r>
            </w:ins>
          </w:p>
        </w:tc>
        <w:tc>
          <w:tcPr>
            <w:tcW w:w="0" w:type="auto"/>
          </w:tcPr>
          <w:p w14:paraId="65714361"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Hugtakið er ekki notað í meginmáli fftl. Því er ekki lagt til að skilgreiningin verði tekin upp í meginmál laganna.</w:t>
            </w:r>
          </w:p>
        </w:tc>
      </w:tr>
      <w:tr w:rsidR="00FB34DA" w:rsidRPr="00FB34DA" w14:paraId="09DA4B10" w14:textId="77777777" w:rsidTr="00FB34DA">
        <w:tc>
          <w:tcPr>
            <w:tcW w:w="0" w:type="auto"/>
          </w:tcPr>
          <w:p w14:paraId="4B40C794" w14:textId="3FAD8EE7" w:rsidR="00FB34DA" w:rsidRPr="00FB34DA" w:rsidRDefault="00FB34DA" w:rsidP="00FB34DA">
            <w:pPr>
              <w:ind w:firstLine="0"/>
              <w:jc w:val="left"/>
              <w:rPr>
                <w:rFonts w:eastAsia="FiraGO Light"/>
                <w:szCs w:val="21"/>
              </w:rPr>
            </w:pPr>
            <w:ins w:id="520" w:author="Author">
              <w:r w:rsidRPr="00FB34DA">
                <w:rPr>
                  <w:rFonts w:eastAsia="FiraGO Light"/>
                  <w:szCs w:val="21"/>
                </w:rPr>
                <w:t xml:space="preserve">78b) </w:t>
              </w:r>
            </w:ins>
            <w:ins w:id="521" w:author="Gunnlaugur Helgason" w:date="2025-03-24T14:00:00Z">
              <w:r w:rsidR="00A279AC" w:rsidRPr="00A279AC">
                <w:rPr>
                  <w:rFonts w:eastAsia="FiraGO Light"/>
                  <w:szCs w:val="21"/>
                </w:rPr>
                <w:t>„áhættuskuldbinding sem er ekki vegna kaupa á landi, þróunar og byggingar“: áhættuskuldbinding sem er tryggð með einu eða fleiri íbúðarhúsnæði eða viðskiptahúsnæði sem er ekki áhættuskuldbind-ing vegna kaupa á landi, þróunar og byggingar,“</w:t>
              </w:r>
            </w:ins>
          </w:p>
        </w:tc>
        <w:tc>
          <w:tcPr>
            <w:tcW w:w="0" w:type="auto"/>
          </w:tcPr>
          <w:p w14:paraId="0F354665"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Hugtakið er ekki notað í meginmáli fftl. Því er ekki lagt til að skilgreiningin verði tekin upp í meginmál laganna.</w:t>
            </w:r>
          </w:p>
        </w:tc>
      </w:tr>
      <w:tr w:rsidR="00FB34DA" w:rsidRPr="00FB34DA" w14:paraId="6F8FFB18" w14:textId="77777777" w:rsidTr="00FB34DA">
        <w:tc>
          <w:tcPr>
            <w:tcW w:w="0" w:type="auto"/>
          </w:tcPr>
          <w:p w14:paraId="167E6B66" w14:textId="77777777" w:rsidR="00FB34DA" w:rsidRPr="00FB34DA" w:rsidRDefault="00FB34DA" w:rsidP="00FB34DA">
            <w:pPr>
              <w:ind w:firstLine="0"/>
              <w:jc w:val="left"/>
              <w:rPr>
                <w:rFonts w:eastAsia="FiraGO Light"/>
                <w:color w:val="242424"/>
                <w:szCs w:val="21"/>
              </w:rPr>
            </w:pPr>
            <w:del w:id="522" w:author="Author">
              <w:r w:rsidRPr="00FB34DA" w:rsidDel="00011176">
                <w:rPr>
                  <w:rFonts w:eastAsia="FiraGO Light"/>
                  <w:szCs w:val="21"/>
                </w:rPr>
                <w:delText xml:space="preserve">79) </w:delText>
              </w:r>
              <w:r w:rsidRPr="00FB34DA" w:rsidDel="00A06B01">
                <w:rPr>
                  <w:rFonts w:eastAsia="FiraGO Light"/>
                  <w:szCs w:val="21"/>
                </w:rPr>
                <w:delText>spákaupmennskufjármögnun fasteigna“: lán til öflunar lands eða uppbyggingar eða bygginga á landi í tengslum við fasteign, eða öflunar fasteignar og í tengslum við hana, í því skyni að selja aftur með hagnaði</w:delText>
              </w:r>
            </w:del>
          </w:p>
        </w:tc>
        <w:tc>
          <w:tcPr>
            <w:tcW w:w="0" w:type="auto"/>
          </w:tcPr>
          <w:p w14:paraId="0AEADF95"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Hugtakið er ekki notað í meginmáli fftl. Brottfall skilgreiningarinnar kallar því ekki á breytingu á meginmáli laganna.</w:t>
            </w:r>
          </w:p>
        </w:tc>
      </w:tr>
      <w:tr w:rsidR="00FB34DA" w:rsidRPr="00FB34DA" w14:paraId="63558E86" w14:textId="77777777" w:rsidTr="00FB34DA">
        <w:tc>
          <w:tcPr>
            <w:tcW w:w="0" w:type="auto"/>
          </w:tcPr>
          <w:p w14:paraId="01A0A8C1" w14:textId="77777777" w:rsidR="00FB34DA" w:rsidRPr="00FB34DA" w:rsidRDefault="00FB34DA" w:rsidP="00FB34DA">
            <w:pPr>
              <w:ind w:firstLine="0"/>
              <w:jc w:val="left"/>
              <w:rPr>
                <w:rFonts w:eastAsia="FiraGO Light"/>
                <w:szCs w:val="21"/>
              </w:rPr>
            </w:pPr>
            <w:r w:rsidRPr="00FB34DA">
              <w:rPr>
                <w:rFonts w:eastAsia="FiraGO Light"/>
                <w:szCs w:val="21"/>
              </w:rPr>
              <w:t xml:space="preserve">114) </w:t>
            </w:r>
            <w:bookmarkStart w:id="523" w:name="_Hlk193717231"/>
            <w:r w:rsidRPr="00FB34DA">
              <w:rPr>
                <w:rFonts w:eastAsia="FiraGO Light"/>
                <w:szCs w:val="21"/>
              </w:rPr>
              <w:t>„óbeinn eignarhlutur“: áhættuskuldbinding gagnvart millilið sem ber áhættu vegna fjármagnsgerninga útgefnum af aðila á fjármálamarkaði</w:t>
            </w:r>
            <w:ins w:id="524" w:author="Author">
              <w:r w:rsidRPr="00FB34DA">
                <w:rPr>
                  <w:rFonts w:eastAsia="FiraGO Light"/>
                  <w:szCs w:val="21"/>
                </w:rPr>
                <w:t xml:space="preserve"> eða skulda sem stofnun gefur út</w:t>
              </w:r>
            </w:ins>
            <w:r w:rsidRPr="00FB34DA">
              <w:rPr>
                <w:rFonts w:eastAsia="FiraGO Light"/>
                <w:szCs w:val="21"/>
              </w:rPr>
              <w:t>, þar sem tap stofnunarinnar, ef til þessi kæmi að fjármagnsgerning</w:t>
            </w:r>
            <w:ins w:id="525" w:author="Author">
              <w:r w:rsidRPr="00FB34DA">
                <w:rPr>
                  <w:rFonts w:eastAsia="FiraGO Light"/>
                  <w:szCs w:val="21"/>
                </w:rPr>
                <w:t>arnir</w:t>
              </w:r>
            </w:ins>
            <w:del w:id="526" w:author="Author">
              <w:r w:rsidRPr="00FB34DA" w:rsidDel="00107256">
                <w:rPr>
                  <w:rFonts w:eastAsia="FiraGO Light"/>
                  <w:szCs w:val="21"/>
                </w:rPr>
                <w:delText>ur</w:delText>
              </w:r>
            </w:del>
            <w:r w:rsidRPr="00FB34DA">
              <w:rPr>
                <w:rFonts w:eastAsia="FiraGO Light"/>
                <w:szCs w:val="21"/>
              </w:rPr>
              <w:t xml:space="preserve"> útgef</w:t>
            </w:r>
            <w:ins w:id="527" w:author="Author">
              <w:r w:rsidRPr="00FB34DA">
                <w:rPr>
                  <w:rFonts w:eastAsia="FiraGO Light"/>
                  <w:szCs w:val="21"/>
                </w:rPr>
                <w:t>nir</w:t>
              </w:r>
            </w:ins>
            <w:del w:id="528" w:author="Author">
              <w:r w:rsidRPr="00FB34DA" w:rsidDel="00107256">
                <w:rPr>
                  <w:rFonts w:eastAsia="FiraGO Light"/>
                  <w:szCs w:val="21"/>
                </w:rPr>
                <w:delText>inn</w:delText>
              </w:r>
            </w:del>
            <w:r w:rsidRPr="00FB34DA">
              <w:rPr>
                <w:rFonts w:eastAsia="FiraGO Light"/>
                <w:szCs w:val="21"/>
              </w:rPr>
              <w:t xml:space="preserve"> af aðila</w:t>
            </w:r>
            <w:ins w:id="529" w:author="Author">
              <w:r w:rsidRPr="00FB34DA">
                <w:rPr>
                  <w:rFonts w:eastAsia="FiraGO Light"/>
                  <w:szCs w:val="21"/>
                </w:rPr>
                <w:t>num</w:t>
              </w:r>
            </w:ins>
            <w:r w:rsidRPr="00FB34DA">
              <w:rPr>
                <w:rFonts w:eastAsia="FiraGO Light"/>
                <w:szCs w:val="21"/>
              </w:rPr>
              <w:t xml:space="preserve"> á fjármálamarkaði </w:t>
            </w:r>
            <w:ins w:id="530" w:author="Author">
              <w:r w:rsidRPr="00FB34DA">
                <w:rPr>
                  <w:rFonts w:eastAsia="FiraGO Light"/>
                  <w:szCs w:val="21"/>
                </w:rPr>
                <w:t xml:space="preserve">eða skuldirnar sem stofnunin gefur út </w:t>
              </w:r>
            </w:ins>
            <w:r w:rsidRPr="00FB34DA">
              <w:rPr>
                <w:rFonts w:eastAsia="FiraGO Light"/>
                <w:szCs w:val="21"/>
              </w:rPr>
              <w:t>yrð</w:t>
            </w:r>
            <w:ins w:id="531" w:author="Author">
              <w:r w:rsidRPr="00FB34DA">
                <w:rPr>
                  <w:rFonts w:eastAsia="FiraGO Light"/>
                  <w:szCs w:val="21"/>
                </w:rPr>
                <w:t>u</w:t>
              </w:r>
            </w:ins>
            <w:del w:id="532" w:author="Author">
              <w:r w:rsidRPr="00FB34DA" w:rsidDel="00107256">
                <w:rPr>
                  <w:rFonts w:eastAsia="FiraGO Light"/>
                  <w:szCs w:val="21"/>
                </w:rPr>
                <w:delText>i</w:delText>
              </w:r>
            </w:del>
            <w:r w:rsidRPr="00FB34DA">
              <w:rPr>
                <w:rFonts w:eastAsia="FiraGO Light"/>
                <w:szCs w:val="21"/>
              </w:rPr>
              <w:t xml:space="preserve"> endanlega afskrifað</w:t>
            </w:r>
            <w:del w:id="533" w:author="Author">
              <w:r w:rsidRPr="00FB34DA" w:rsidDel="00107256">
                <w:rPr>
                  <w:rFonts w:eastAsia="FiraGO Light"/>
                  <w:szCs w:val="21"/>
                </w:rPr>
                <w:delText>u</w:delText>
              </w:r>
            </w:del>
            <w:ins w:id="534" w:author="Author">
              <w:r w:rsidRPr="00FB34DA">
                <w:rPr>
                  <w:rFonts w:eastAsia="FiraGO Light"/>
                  <w:szCs w:val="21"/>
                </w:rPr>
                <w:t>a</w:t>
              </w:r>
            </w:ins>
            <w:r w:rsidRPr="00FB34DA">
              <w:rPr>
                <w:rFonts w:eastAsia="FiraGO Light"/>
                <w:szCs w:val="21"/>
              </w:rPr>
              <w:t>r, yrði ekki verulega frábrugðið því tapi sem stofnunin yrðir fyrir vegna beins eignarhlutar í þessum fjármagnsgerningum útgefnum af aðila</w:t>
            </w:r>
            <w:ins w:id="535" w:author="Author">
              <w:r w:rsidRPr="00FB34DA">
                <w:rPr>
                  <w:rFonts w:eastAsia="FiraGO Light"/>
                  <w:szCs w:val="21"/>
                </w:rPr>
                <w:t>num</w:t>
              </w:r>
            </w:ins>
            <w:r w:rsidRPr="00FB34DA">
              <w:rPr>
                <w:rFonts w:eastAsia="FiraGO Light"/>
                <w:szCs w:val="21"/>
              </w:rPr>
              <w:t xml:space="preserve"> á fjármálamarkaði</w:t>
            </w:r>
            <w:ins w:id="536" w:author="Author">
              <w:r w:rsidRPr="00FB34DA">
                <w:rPr>
                  <w:rFonts w:eastAsia="FiraGO Light"/>
                  <w:szCs w:val="21"/>
                </w:rPr>
                <w:t xml:space="preserve"> eða skuldum sem stofnunin gefur út</w:t>
              </w:r>
            </w:ins>
            <w:r w:rsidRPr="00FB34DA">
              <w:rPr>
                <w:rFonts w:eastAsia="FiraGO Light"/>
                <w:szCs w:val="21"/>
              </w:rPr>
              <w:t xml:space="preserve">, </w:t>
            </w:r>
            <w:bookmarkEnd w:id="523"/>
          </w:p>
        </w:tc>
        <w:tc>
          <w:tcPr>
            <w:tcW w:w="0" w:type="auto"/>
          </w:tcPr>
          <w:p w14:paraId="0B76B049"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Hugtakið er ekki notað í meginmáli fftl. Því er ekki lagt til að skilgreiningin verði tekin upp í meginmál laganna.</w:t>
            </w:r>
          </w:p>
        </w:tc>
      </w:tr>
      <w:tr w:rsidR="00FB34DA" w:rsidRPr="00FB34DA" w14:paraId="401C66EE" w14:textId="77777777" w:rsidTr="00FB34DA">
        <w:tc>
          <w:tcPr>
            <w:tcW w:w="0" w:type="auto"/>
          </w:tcPr>
          <w:p w14:paraId="6449A440" w14:textId="77777777" w:rsidR="00FB34DA" w:rsidRPr="00FB34DA" w:rsidRDefault="00FB34DA" w:rsidP="00FB34DA">
            <w:pPr>
              <w:ind w:firstLine="0"/>
              <w:jc w:val="left"/>
              <w:rPr>
                <w:rFonts w:eastAsia="FiraGO Light"/>
                <w:szCs w:val="21"/>
              </w:rPr>
            </w:pPr>
            <w:r w:rsidRPr="00FB34DA">
              <w:rPr>
                <w:rFonts w:eastAsia="FiraGO Light"/>
                <w:szCs w:val="21"/>
              </w:rPr>
              <w:t>126) „</w:t>
            </w:r>
            <w:del w:id="537" w:author="Author">
              <w:r w:rsidRPr="00FB34DA" w:rsidDel="00DA3177">
                <w:rPr>
                  <w:rFonts w:eastAsia="FiraGO Light"/>
                  <w:szCs w:val="21"/>
                </w:rPr>
                <w:delText>gervi</w:delText>
              </w:r>
            </w:del>
            <w:ins w:id="538" w:author="Author">
              <w:r w:rsidRPr="00FB34DA">
                <w:rPr>
                  <w:rFonts w:eastAsia="FiraGO Light"/>
                  <w:szCs w:val="21"/>
                </w:rPr>
                <w:t xml:space="preserve">tilbúinn </w:t>
              </w:r>
            </w:ins>
            <w:r w:rsidRPr="00FB34DA">
              <w:rPr>
                <w:rFonts w:eastAsia="FiraGO Light"/>
                <w:szCs w:val="21"/>
              </w:rPr>
              <w:t>eignarhlutur“: fjárfesting stofnunar í fjármálagerningi með virði sem tengist beint virði fjármagnsfjárgerninga útgefnum af aðila á fjármálamarkaði</w:t>
            </w:r>
            <w:ins w:id="539" w:author="Author">
              <w:r w:rsidRPr="00FB34DA">
                <w:rPr>
                  <w:rFonts w:eastAsia="FiraGO Light"/>
                  <w:szCs w:val="21"/>
                </w:rPr>
                <w:t xml:space="preserve"> eða virði skulda sem útgefnar eru af stofnun</w:t>
              </w:r>
            </w:ins>
            <w:r w:rsidRPr="00FB34DA">
              <w:rPr>
                <w:rFonts w:eastAsia="FiraGO Light"/>
                <w:szCs w:val="21"/>
              </w:rPr>
              <w:t xml:space="preserve">, </w:t>
            </w:r>
          </w:p>
        </w:tc>
        <w:tc>
          <w:tcPr>
            <w:tcW w:w="0" w:type="auto"/>
          </w:tcPr>
          <w:p w14:paraId="782F0D41"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Hugtakið er ekki notað í meginmáli fftl. Því er ekki lagt til að skilgreiningin verði tekin upp í meginmál laganna.</w:t>
            </w:r>
          </w:p>
        </w:tc>
      </w:tr>
      <w:tr w:rsidR="00FB34DA" w:rsidRPr="00FB34DA" w14:paraId="30F094D2" w14:textId="77777777" w:rsidTr="00FB34DA">
        <w:tc>
          <w:tcPr>
            <w:tcW w:w="0" w:type="auto"/>
          </w:tcPr>
          <w:p w14:paraId="1CA59D18" w14:textId="77777777" w:rsidR="00FB34DA" w:rsidRPr="00FB34DA" w:rsidRDefault="00FB34DA" w:rsidP="00FB34DA">
            <w:pPr>
              <w:ind w:firstLine="0"/>
              <w:jc w:val="left"/>
              <w:rPr>
                <w:rFonts w:eastAsia="FiraGO Light"/>
                <w:color w:val="242424"/>
                <w:szCs w:val="21"/>
              </w:rPr>
            </w:pPr>
            <w:r w:rsidRPr="00FB34DA">
              <w:rPr>
                <w:rFonts w:eastAsia="FiraGO Light"/>
                <w:color w:val="242424"/>
                <w:szCs w:val="21"/>
              </w:rPr>
              <w:lastRenderedPageBreak/>
              <w:t xml:space="preserve">127) „gagnkvæmt ábyrgðarkerfi“: kerfi sem uppfyllir öll eftirfarandi skilyrði: </w:t>
            </w:r>
          </w:p>
          <w:p w14:paraId="18885306" w14:textId="77777777" w:rsidR="00FB34DA" w:rsidRPr="00FB34DA" w:rsidRDefault="00FB34DA" w:rsidP="00FB34DA">
            <w:pPr>
              <w:ind w:firstLine="0"/>
              <w:jc w:val="left"/>
              <w:rPr>
                <w:rFonts w:eastAsia="FiraGO Light"/>
                <w:color w:val="242424"/>
                <w:szCs w:val="21"/>
              </w:rPr>
            </w:pPr>
            <w:r w:rsidRPr="00FB34DA">
              <w:rPr>
                <w:rFonts w:eastAsia="FiraGO Light"/>
                <w:color w:val="242424"/>
                <w:szCs w:val="21"/>
              </w:rPr>
              <w:t>[...]</w:t>
            </w:r>
          </w:p>
          <w:p w14:paraId="40E5D496" w14:textId="77777777" w:rsidR="00FB34DA" w:rsidRPr="00FB34DA" w:rsidRDefault="00FB34DA" w:rsidP="00FB34DA">
            <w:pPr>
              <w:ind w:firstLine="0"/>
              <w:jc w:val="left"/>
              <w:rPr>
                <w:rFonts w:eastAsia="FiraGO Light"/>
                <w:color w:val="242424"/>
                <w:szCs w:val="21"/>
              </w:rPr>
            </w:pPr>
            <w:r w:rsidRPr="00FB34DA">
              <w:rPr>
                <w:rFonts w:eastAsia="FiraGO Light"/>
                <w:color w:val="242424"/>
                <w:szCs w:val="21"/>
              </w:rPr>
              <w:t xml:space="preserve">b) </w:t>
            </w:r>
            <w:bookmarkStart w:id="540" w:name="_Hlk193717262"/>
            <w:r w:rsidRPr="00FB34DA">
              <w:rPr>
                <w:rFonts w:eastAsia="FiraGO Light"/>
                <w:color w:val="242424"/>
                <w:szCs w:val="21"/>
              </w:rPr>
              <w:t xml:space="preserve">stofnanirnar eru að fullu teknar með í samstæðureikningsskil í samræmi við </w:t>
            </w:r>
            <w:ins w:id="541" w:author="Author">
              <w:r w:rsidRPr="00FB34DA">
                <w:rPr>
                  <w:rFonts w:eastAsia="FiraGO Light"/>
                  <w:color w:val="242424"/>
                  <w:szCs w:val="21"/>
                </w:rPr>
                <w:t xml:space="preserve">22. gr. tilskipunar </w:t>
              </w:r>
            </w:ins>
            <w:r w:rsidRPr="00FB34DA">
              <w:rPr>
                <w:rFonts w:eastAsia="FiraGO Light"/>
                <w:color w:val="242424"/>
                <w:szCs w:val="21"/>
              </w:rPr>
              <w:fldChar w:fldCharType="begin"/>
            </w:r>
            <w:r w:rsidRPr="00FB34DA">
              <w:rPr>
                <w:rFonts w:eastAsia="FiraGO Light"/>
                <w:color w:val="242424"/>
                <w:szCs w:val="21"/>
              </w:rPr>
              <w:instrText xml:space="preserve"> HYPERLINK "https://gagnagrunnur.ees.is/32013l0034" </w:instrText>
            </w:r>
            <w:r w:rsidRPr="00FB34DA">
              <w:rPr>
                <w:rFonts w:eastAsia="FiraGO Light"/>
                <w:color w:val="242424"/>
                <w:szCs w:val="21"/>
              </w:rPr>
            </w:r>
            <w:r w:rsidRPr="00FB34DA">
              <w:rPr>
                <w:rFonts w:eastAsia="FiraGO Light"/>
                <w:color w:val="242424"/>
                <w:szCs w:val="21"/>
              </w:rPr>
              <w:fldChar w:fldCharType="separate"/>
            </w:r>
            <w:ins w:id="542" w:author="Author">
              <w:r w:rsidRPr="00FB34DA">
                <w:rPr>
                  <w:rFonts w:eastAsia="FiraGO Light"/>
                  <w:color w:val="0563C1"/>
                  <w:szCs w:val="21"/>
                  <w:u w:val="single"/>
                </w:rPr>
                <w:t>2013/34/ESB</w:t>
              </w:r>
            </w:ins>
            <w:r w:rsidRPr="00FB34DA">
              <w:rPr>
                <w:rFonts w:eastAsia="FiraGO Light"/>
                <w:color w:val="242424"/>
                <w:szCs w:val="21"/>
              </w:rPr>
              <w:fldChar w:fldCharType="end"/>
            </w:r>
            <w:del w:id="543" w:author="Author">
              <w:r w:rsidRPr="00FB34DA" w:rsidDel="00176DD2">
                <w:rPr>
                  <w:rFonts w:eastAsia="FiraGO Light"/>
                  <w:color w:val="242424"/>
                  <w:szCs w:val="21"/>
                </w:rPr>
                <w:delText xml:space="preserve">a-, b-, c- eða d-lið 1. mgr. 1. gr. eða 2. mgr. 1. gr. tilskipunar </w:delText>
              </w:r>
              <w:r w:rsidRPr="00FB34DA" w:rsidDel="00176DD2">
                <w:rPr>
                  <w:rFonts w:eastAsia="FiraGO Light"/>
                  <w:color w:val="242424"/>
                  <w:szCs w:val="21"/>
                </w:rPr>
                <w:fldChar w:fldCharType="begin"/>
              </w:r>
              <w:r w:rsidRPr="00FB34DA" w:rsidDel="00176DD2">
                <w:rPr>
                  <w:rFonts w:eastAsia="FiraGO Light"/>
                  <w:color w:val="242424"/>
                  <w:szCs w:val="21"/>
                </w:rPr>
                <w:delInstrText xml:space="preserve"> HYPERLINK "https://gagnagrunnur.ees.is/31983l0349" </w:delInstrText>
              </w:r>
              <w:r w:rsidRPr="00FB34DA" w:rsidDel="00176DD2">
                <w:rPr>
                  <w:rFonts w:eastAsia="FiraGO Light"/>
                  <w:color w:val="242424"/>
                  <w:szCs w:val="21"/>
                </w:rPr>
              </w:r>
              <w:r w:rsidRPr="00FB34DA" w:rsidDel="00176DD2">
                <w:rPr>
                  <w:rFonts w:eastAsia="FiraGO Light"/>
                  <w:color w:val="242424"/>
                  <w:szCs w:val="21"/>
                </w:rPr>
                <w:fldChar w:fldCharType="separate"/>
              </w:r>
              <w:r w:rsidRPr="00FB34DA" w:rsidDel="00176DD2">
                <w:rPr>
                  <w:rFonts w:eastAsia="FiraGO Light"/>
                  <w:color w:val="0563C1"/>
                  <w:szCs w:val="21"/>
                  <w:u w:val="single"/>
                </w:rPr>
                <w:delText>83/349/EBE</w:delText>
              </w:r>
              <w:r w:rsidRPr="00FB34DA" w:rsidDel="00176DD2">
                <w:rPr>
                  <w:rFonts w:eastAsia="FiraGO Light"/>
                  <w:color w:val="242424"/>
                  <w:szCs w:val="21"/>
                </w:rPr>
                <w:fldChar w:fldCharType="end"/>
              </w:r>
            </w:del>
            <w:r w:rsidRPr="00FB34DA">
              <w:rPr>
                <w:rFonts w:eastAsia="FiraGO Light"/>
                <w:color w:val="242424"/>
                <w:szCs w:val="21"/>
              </w:rPr>
              <w:t xml:space="preserve"> og falla undir eftirlit á samstæðugrunni af hálfu stofnunar sem er móðurstofnun í aðildarríki í samræmi við 2. kafla II. bálks fyrsta hluta þessarar reglugerðar og fellur undir </w:t>
            </w:r>
            <w:del w:id="544" w:author="Author">
              <w:r w:rsidRPr="00FB34DA" w:rsidDel="00ED7ABC">
                <w:rPr>
                  <w:rFonts w:eastAsia="FiraGO Light"/>
                  <w:color w:val="242424"/>
                  <w:szCs w:val="21"/>
                </w:rPr>
                <w:delText xml:space="preserve">kröfur vegna </w:delText>
              </w:r>
            </w:del>
            <w:r w:rsidRPr="00FB34DA">
              <w:rPr>
                <w:rFonts w:eastAsia="FiraGO Light"/>
                <w:color w:val="242424"/>
                <w:szCs w:val="21"/>
              </w:rPr>
              <w:t>eiginfjárgrunns</w:t>
            </w:r>
            <w:ins w:id="545" w:author="Author">
              <w:r w:rsidRPr="00FB34DA">
                <w:rPr>
                  <w:rFonts w:eastAsia="FiraGO Light"/>
                  <w:color w:val="242424"/>
                  <w:szCs w:val="21"/>
                </w:rPr>
                <w:t>kröfur</w:t>
              </w:r>
            </w:ins>
            <w:r w:rsidRPr="00FB34DA">
              <w:rPr>
                <w:rFonts w:eastAsia="FiraGO Light"/>
                <w:color w:val="242424"/>
                <w:szCs w:val="21"/>
              </w:rPr>
              <w:t xml:space="preserve">, </w:t>
            </w:r>
          </w:p>
          <w:bookmarkEnd w:id="540"/>
          <w:p w14:paraId="4C195C4D" w14:textId="77777777" w:rsidR="00FB34DA" w:rsidRPr="00FB34DA" w:rsidRDefault="00FB34DA" w:rsidP="00FB34DA">
            <w:pPr>
              <w:ind w:firstLine="0"/>
              <w:jc w:val="left"/>
              <w:rPr>
                <w:rFonts w:eastAsia="FiraGO Light"/>
                <w:color w:val="242424"/>
                <w:szCs w:val="21"/>
              </w:rPr>
            </w:pPr>
            <w:r w:rsidRPr="00FB34DA">
              <w:rPr>
                <w:rFonts w:eastAsia="FiraGO Light"/>
                <w:color w:val="242424"/>
                <w:szCs w:val="21"/>
              </w:rPr>
              <w:t>[...]</w:t>
            </w:r>
          </w:p>
        </w:tc>
        <w:tc>
          <w:tcPr>
            <w:tcW w:w="0" w:type="auto"/>
          </w:tcPr>
          <w:p w14:paraId="03F6DFB3"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Hugtakið er ekki notað í meginmáli fftl. Því er ekki lagt til að skilgreiningin verði tekin upp í meginmál laganna.</w:t>
            </w:r>
          </w:p>
        </w:tc>
      </w:tr>
      <w:tr w:rsidR="00FB34DA" w:rsidRPr="00FB34DA" w14:paraId="09A301BE" w14:textId="77777777" w:rsidTr="00FB34DA">
        <w:tc>
          <w:tcPr>
            <w:tcW w:w="0" w:type="auto"/>
          </w:tcPr>
          <w:p w14:paraId="1889F802" w14:textId="5532A99D" w:rsidR="00FB34DA" w:rsidRPr="00FB34DA" w:rsidRDefault="00FB34DA" w:rsidP="00FB34DA">
            <w:pPr>
              <w:ind w:firstLine="0"/>
              <w:jc w:val="left"/>
              <w:rPr>
                <w:rFonts w:eastAsia="FiraGO Light"/>
                <w:szCs w:val="21"/>
              </w:rPr>
            </w:pPr>
            <w:r w:rsidRPr="00FB34DA">
              <w:rPr>
                <w:rFonts w:eastAsia="FiraGO Light"/>
                <w:szCs w:val="21"/>
              </w:rPr>
              <w:t xml:space="preserve">144) </w:t>
            </w:r>
            <w:bookmarkStart w:id="546" w:name="_Hlk193717291"/>
            <w:r w:rsidRPr="00FB34DA">
              <w:rPr>
                <w:rFonts w:eastAsia="FiraGO Light"/>
                <w:szCs w:val="21"/>
              </w:rPr>
              <w:t xml:space="preserve">,,viðskiptaborð“: vel skilgreindur hópur </w:t>
            </w:r>
            <w:del w:id="547" w:author="Author">
              <w:r w:rsidRPr="00FB34DA" w:rsidDel="00FC409F">
                <w:rPr>
                  <w:rFonts w:eastAsia="FiraGO Light"/>
                  <w:szCs w:val="21"/>
                </w:rPr>
                <w:delText xml:space="preserve">söluaðila </w:delText>
              </w:r>
            </w:del>
            <w:ins w:id="548" w:author="Author">
              <w:r w:rsidRPr="00FB34DA">
                <w:rPr>
                  <w:rFonts w:eastAsia="FiraGO Light"/>
                  <w:szCs w:val="21"/>
                </w:rPr>
                <w:t xml:space="preserve">miðlara </w:t>
              </w:r>
            </w:ins>
            <w:r w:rsidRPr="00FB34DA">
              <w:rPr>
                <w:rFonts w:eastAsia="FiraGO Light"/>
                <w:szCs w:val="21"/>
              </w:rPr>
              <w:t xml:space="preserve">sem stofnun setur á laggirnar </w:t>
            </w:r>
            <w:ins w:id="549" w:author="Author">
              <w:r w:rsidRPr="00FB34DA">
                <w:rPr>
                  <w:rFonts w:eastAsia="FiraGO Light"/>
                  <w:szCs w:val="21"/>
                </w:rPr>
                <w:t>í samræmi við 1. mgr. 104</w:t>
              </w:r>
            </w:ins>
            <w:ins w:id="550" w:author="Gunnlaugur Helgason" w:date="2025-03-24T14:01:00Z">
              <w:r w:rsidR="00846D5B">
                <w:rPr>
                  <w:rFonts w:eastAsia="FiraGO Light"/>
                  <w:szCs w:val="21"/>
                </w:rPr>
                <w:t>.</w:t>
              </w:r>
            </w:ins>
            <w:ins w:id="551" w:author="Author">
              <w:r w:rsidRPr="00FB34DA">
                <w:rPr>
                  <w:rFonts w:eastAsia="FiraGO Light"/>
                  <w:szCs w:val="21"/>
                </w:rPr>
                <w:t xml:space="preserve"> gr. b </w:t>
              </w:r>
            </w:ins>
            <w:r w:rsidRPr="00FB34DA">
              <w:rPr>
                <w:rFonts w:eastAsia="FiraGO Light"/>
                <w:szCs w:val="21"/>
              </w:rPr>
              <w:t xml:space="preserve">til að stýra í sameiningu </w:t>
            </w:r>
            <w:del w:id="552" w:author="Author">
              <w:r w:rsidRPr="00FB34DA" w:rsidDel="00FC409F">
                <w:rPr>
                  <w:rFonts w:eastAsia="FiraGO Light"/>
                  <w:szCs w:val="21"/>
                </w:rPr>
                <w:delText>stöðum verðbréfasafna</w:delText>
              </w:r>
            </w:del>
            <w:ins w:id="553" w:author="Author">
              <w:r w:rsidRPr="00FB34DA">
                <w:rPr>
                  <w:rFonts w:eastAsia="FiraGO Light"/>
                  <w:szCs w:val="21"/>
                </w:rPr>
                <w:t>safni stað</w:t>
              </w:r>
            </w:ins>
            <w:ins w:id="554" w:author="Gunnlaugur Helgason" w:date="2025-03-24T14:01:00Z">
              <w:r w:rsidR="00C74229">
                <w:rPr>
                  <w:rFonts w:eastAsia="FiraGO Light"/>
                  <w:szCs w:val="21"/>
                </w:rPr>
                <w:t>n</w:t>
              </w:r>
            </w:ins>
            <w:ins w:id="555" w:author="Author">
              <w:r w:rsidRPr="00FB34DA">
                <w:rPr>
                  <w:rFonts w:eastAsia="FiraGO Light"/>
                  <w:szCs w:val="21"/>
                </w:rPr>
                <w:t>a</w:t>
              </w:r>
            </w:ins>
            <w:r w:rsidRPr="00FB34DA">
              <w:rPr>
                <w:rFonts w:eastAsia="FiraGO Light"/>
                <w:szCs w:val="21"/>
              </w:rPr>
              <w:t xml:space="preserve"> í veltubók </w:t>
            </w:r>
            <w:ins w:id="556" w:author="Author">
              <w:r w:rsidRPr="00FB34DA">
                <w:rPr>
                  <w:rFonts w:eastAsia="FiraGO Light"/>
                  <w:szCs w:val="21"/>
                </w:rPr>
                <w:t xml:space="preserve">eða stöðunum í fjárfestingarbók sem um getur í 5. og 6. mgr. þeirrar greinar, </w:t>
              </w:r>
            </w:ins>
            <w:r w:rsidRPr="00FB34DA">
              <w:rPr>
                <w:rFonts w:eastAsia="FiraGO Light"/>
                <w:szCs w:val="21"/>
              </w:rPr>
              <w:t xml:space="preserve">í samræmi við vel skilgreinda og samræmda starfsstefnu og </w:t>
            </w:r>
            <w:ins w:id="557" w:author="Author">
              <w:r w:rsidRPr="00FB34DA">
                <w:rPr>
                  <w:rFonts w:eastAsia="FiraGO Light"/>
                  <w:szCs w:val="21"/>
                </w:rPr>
                <w:t xml:space="preserve">sem </w:t>
              </w:r>
            </w:ins>
            <w:r w:rsidRPr="00FB34DA">
              <w:rPr>
                <w:rFonts w:eastAsia="FiraGO Light"/>
                <w:szCs w:val="21"/>
              </w:rPr>
              <w:t>starfa samkvæmt sama áhættustýringarfyrirkomulagi</w:t>
            </w:r>
            <w:del w:id="558" w:author="Author">
              <w:r w:rsidRPr="00FB34DA" w:rsidDel="00EA6D7F">
                <w:rPr>
                  <w:rFonts w:eastAsia="FiraGO Light"/>
                  <w:szCs w:val="21"/>
                </w:rPr>
                <w:delText>nu</w:delText>
              </w:r>
            </w:del>
            <w:r w:rsidRPr="00FB34DA">
              <w:rPr>
                <w:rFonts w:eastAsia="FiraGO Light"/>
                <w:szCs w:val="21"/>
              </w:rPr>
              <w:t xml:space="preserve">. </w:t>
            </w:r>
            <w:bookmarkEnd w:id="546"/>
          </w:p>
        </w:tc>
        <w:tc>
          <w:tcPr>
            <w:tcW w:w="0" w:type="auto"/>
          </w:tcPr>
          <w:p w14:paraId="7FFC35A5"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Hugtakið er ekki notað í meginmáli fftl. Því er ekki lagt til að skilgreiningin verði tekin upp í meginmál laganna.</w:t>
            </w:r>
          </w:p>
        </w:tc>
      </w:tr>
      <w:tr w:rsidR="00FB34DA" w:rsidRPr="00FB34DA" w14:paraId="168CEF5C" w14:textId="77777777" w:rsidTr="00FB34DA">
        <w:tc>
          <w:tcPr>
            <w:tcW w:w="0" w:type="auto"/>
          </w:tcPr>
          <w:p w14:paraId="4D8680CF" w14:textId="77777777" w:rsidR="00FB34DA" w:rsidRPr="00FB34DA" w:rsidRDefault="00FB34DA" w:rsidP="00FB34DA">
            <w:pPr>
              <w:ind w:firstLine="0"/>
              <w:jc w:val="left"/>
              <w:rPr>
                <w:rFonts w:eastAsia="FiraGO Light"/>
                <w:color w:val="242424"/>
                <w:szCs w:val="21"/>
              </w:rPr>
            </w:pPr>
            <w:r w:rsidRPr="00FB34DA">
              <w:rPr>
                <w:rFonts w:eastAsia="FiraGO Light"/>
                <w:color w:val="242424"/>
                <w:szCs w:val="21"/>
              </w:rPr>
              <w:t xml:space="preserve">145) ,,lítil og einföld stofnun“: stofnun sem uppfyllir öll eftirtalin skilyrði: </w:t>
            </w:r>
          </w:p>
          <w:p w14:paraId="3C08542D" w14:textId="77777777" w:rsidR="00FB34DA" w:rsidRPr="00FB34DA" w:rsidRDefault="00FB34DA" w:rsidP="00FB34DA">
            <w:pPr>
              <w:ind w:firstLine="0"/>
              <w:jc w:val="left"/>
              <w:rPr>
                <w:rFonts w:eastAsia="FiraGO Light"/>
                <w:color w:val="242424"/>
                <w:szCs w:val="21"/>
              </w:rPr>
            </w:pPr>
            <w:r w:rsidRPr="00FB34DA">
              <w:rPr>
                <w:rFonts w:eastAsia="FiraGO Light"/>
                <w:color w:val="242424"/>
                <w:szCs w:val="21"/>
              </w:rPr>
              <w:t>[...]</w:t>
            </w:r>
          </w:p>
          <w:p w14:paraId="2692070F" w14:textId="5C09BC79" w:rsidR="00FB34DA" w:rsidRPr="00FB34DA" w:rsidRDefault="00FB34DA" w:rsidP="00FB34DA">
            <w:pPr>
              <w:ind w:firstLine="0"/>
              <w:jc w:val="left"/>
              <w:rPr>
                <w:rFonts w:eastAsia="FiraGO Light"/>
                <w:color w:val="242424"/>
                <w:szCs w:val="21"/>
              </w:rPr>
            </w:pPr>
            <w:r w:rsidRPr="00FB34DA">
              <w:rPr>
                <w:rFonts w:eastAsia="FiraGO Light"/>
                <w:color w:val="242424"/>
                <w:szCs w:val="21"/>
              </w:rPr>
              <w:t xml:space="preserve">f) </w:t>
            </w:r>
            <w:ins w:id="559" w:author="Author">
              <w:r w:rsidRPr="00FB34DA">
                <w:rPr>
                  <w:rFonts w:eastAsia="FiraGO Light"/>
                  <w:color w:val="242424"/>
                  <w:szCs w:val="21"/>
                </w:rPr>
                <w:t>heildarvirði samstæðueigna eða skuldir stofnunarinnar sem tengjast starfsemi mótaðila sem staðsettir eru á Evrópska efnahagssvæðinu, að undanskildum áhættuskuldbindingum innan samstæðunnar inn á Evrópska efnahagssvæðinu, eru yfir 75% af bæði heildarsamstæðueignum og -skuldum stofnunarinnar, að undanskildum, í báðum tilvikum, áhættuskuldbindingum innan samstæðunnar,</w:t>
              </w:r>
            </w:ins>
            <w:del w:id="560" w:author="Author">
              <w:r w:rsidRPr="00FB34DA" w:rsidDel="002936E3">
                <w:rPr>
                  <w:rFonts w:eastAsia="FiraGO Light"/>
                  <w:color w:val="242424"/>
                  <w:szCs w:val="21"/>
                </w:rPr>
                <w:delText>meira en 75% af bæði heildarsamstæðueignum og -skuldbindingum stofnunarinnar, að undanskildum, í báðum tilvikum, áhættuskuldbindingum innan samstæðunnar, tengjast starfsemi við mótaðila sem staðsettir eru á Evrópska efnahagssvæðinu,</w:delText>
              </w:r>
            </w:del>
          </w:p>
          <w:p w14:paraId="4B259394" w14:textId="77777777" w:rsidR="00FB34DA" w:rsidRPr="00FB34DA" w:rsidRDefault="00FB34DA" w:rsidP="00FB34DA">
            <w:pPr>
              <w:ind w:firstLine="0"/>
              <w:jc w:val="left"/>
              <w:rPr>
                <w:rFonts w:eastAsia="FiraGO Light"/>
                <w:color w:val="242424"/>
                <w:szCs w:val="21"/>
              </w:rPr>
            </w:pPr>
            <w:r w:rsidRPr="00FB34DA">
              <w:rPr>
                <w:rFonts w:eastAsia="FiraGO Light"/>
                <w:color w:val="242424"/>
                <w:szCs w:val="21"/>
              </w:rPr>
              <w:t>[...]</w:t>
            </w:r>
          </w:p>
        </w:tc>
        <w:tc>
          <w:tcPr>
            <w:tcW w:w="0" w:type="auto"/>
          </w:tcPr>
          <w:p w14:paraId="7B9B7964"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 xml:space="preserve">Hugtakið er aðeins notað á einum stað í meginmáli fftl. þar sem þegar er vísað til 145. </w:t>
            </w:r>
            <w:r w:rsidRPr="00EC6F3D">
              <w:rPr>
                <w:rFonts w:eastAsia="Times New Roman"/>
                <w:color w:val="000000" w:themeColor="text1"/>
                <w:szCs w:val="21"/>
                <w:lang w:eastAsia="is-IS"/>
              </w:rPr>
              <w:t xml:space="preserve">tölul. 1. mgr. 4. gr. reglugerðar (ESB) nr. </w:t>
            </w:r>
            <w:hyperlink r:id="rId28" w:history="1">
              <w:r w:rsidRPr="00EC6F3D">
                <w:rPr>
                  <w:rFonts w:eastAsia="Times New Roman"/>
                  <w:color w:val="000000" w:themeColor="text1"/>
                  <w:szCs w:val="21"/>
                  <w:lang w:eastAsia="is-IS"/>
                </w:rPr>
                <w:t>575/2013</w:t>
              </w:r>
            </w:hyperlink>
            <w:r w:rsidRPr="00EC6F3D">
              <w:rPr>
                <w:rFonts w:eastAsia="Times New Roman"/>
                <w:color w:val="000000" w:themeColor="text1"/>
                <w:szCs w:val="21"/>
                <w:lang w:eastAsia="is-IS"/>
              </w:rPr>
              <w:t>. Því er ekki lagt til að skilgreiningin verði tekin upp í meginmál laganna.</w:t>
            </w:r>
          </w:p>
        </w:tc>
      </w:tr>
      <w:tr w:rsidR="00FB34DA" w:rsidRPr="00FB34DA" w14:paraId="539FF128" w14:textId="77777777" w:rsidTr="00FB34DA">
        <w:tc>
          <w:tcPr>
            <w:tcW w:w="0" w:type="auto"/>
          </w:tcPr>
          <w:p w14:paraId="37C763FB" w14:textId="6F0CE6DB" w:rsidR="00FB34DA" w:rsidRPr="00FB34DA" w:rsidRDefault="00FB34DA" w:rsidP="00FB34DA">
            <w:pPr>
              <w:ind w:firstLine="0"/>
              <w:jc w:val="left"/>
              <w:rPr>
                <w:rFonts w:eastAsia="FiraGO Light"/>
                <w:color w:val="242424"/>
                <w:szCs w:val="21"/>
              </w:rPr>
            </w:pPr>
            <w:ins w:id="561" w:author="Author">
              <w:r w:rsidRPr="00FB34DA">
                <w:rPr>
                  <w:rFonts w:eastAsia="FiraGO Light"/>
                  <w:color w:val="242424"/>
                  <w:szCs w:val="21"/>
                </w:rPr>
                <w:lastRenderedPageBreak/>
                <w:t xml:space="preserve">151) </w:t>
              </w:r>
            </w:ins>
            <w:ins w:id="562" w:author="Gunnlaugur Helgason" w:date="2025-03-24T14:02:00Z">
              <w:r w:rsidR="00BF1349" w:rsidRPr="00FB34DA">
                <w:rPr>
                  <w:rFonts w:eastAsia="FiraGO Light"/>
                  <w:color w:val="242424"/>
                  <w:szCs w:val="21"/>
                </w:rPr>
                <w:t>heildarvirði samstæðueigna eða -skuldir stofnunarinnar sem tengjast starfsemi mótaðila sem staðsettir eru á Evrópska efnahagssvæðinu, að undanskildum áhættuskuldbindingum innan samstæðunnar inn á Evrópska efnahagssvæðinu, eru yfir 75% af bæði heildarsamstæðueignum og -skuldum stofnunarinnar, að undanskildum, í báðum tilvikum, áhættuskuldbindingum innan samstæðunnar</w:t>
              </w:r>
            </w:ins>
          </w:p>
        </w:tc>
        <w:tc>
          <w:tcPr>
            <w:tcW w:w="0" w:type="auto"/>
          </w:tcPr>
          <w:p w14:paraId="77535990"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Hugtakið er ekki notað í meginmáli fftl. Því er ekki lagt til að skilgreiningin verði tekin upp í meginmál laganna.</w:t>
            </w:r>
          </w:p>
        </w:tc>
      </w:tr>
      <w:tr w:rsidR="00FB34DA" w:rsidRPr="00FB34DA" w14:paraId="52FB9408" w14:textId="77777777" w:rsidTr="00FB34DA">
        <w:tc>
          <w:tcPr>
            <w:tcW w:w="0" w:type="auto"/>
          </w:tcPr>
          <w:p w14:paraId="39F37182" w14:textId="77777777" w:rsidR="00FB34DA" w:rsidRPr="00FB34DA" w:rsidRDefault="00FB34DA" w:rsidP="00FB34DA">
            <w:pPr>
              <w:ind w:firstLine="0"/>
              <w:jc w:val="left"/>
              <w:rPr>
                <w:ins w:id="563" w:author="Author"/>
                <w:rFonts w:eastAsia="FiraGO Light"/>
                <w:color w:val="242424"/>
                <w:szCs w:val="21"/>
              </w:rPr>
            </w:pPr>
            <w:ins w:id="564" w:author="Author">
              <w:r w:rsidRPr="00FB34DA">
                <w:rPr>
                  <w:rFonts w:eastAsia="FiraGO Light"/>
                  <w:color w:val="242424"/>
                  <w:szCs w:val="21"/>
                </w:rPr>
                <w:t>152) „áhættuskuldbinding gagnvart viðskiptaaðila“: hlaupandi áhættuskuldbinding sem er með a.m.k. 12 mánaða greiðslusögu og er eitt af eftirtöldu:</w:t>
              </w:r>
            </w:ins>
          </w:p>
          <w:p w14:paraId="4B566A3B" w14:textId="77777777" w:rsidR="00FB34DA" w:rsidRPr="00FB34DA" w:rsidRDefault="00FB34DA" w:rsidP="00FB34DA">
            <w:pPr>
              <w:ind w:firstLine="0"/>
              <w:jc w:val="left"/>
              <w:rPr>
                <w:ins w:id="565" w:author="Author"/>
                <w:rFonts w:eastAsia="FiraGO Light"/>
                <w:color w:val="242424"/>
                <w:szCs w:val="21"/>
              </w:rPr>
            </w:pPr>
            <w:ins w:id="566" w:author="Author">
              <w:r w:rsidRPr="00FB34DA">
                <w:rPr>
                  <w:rFonts w:eastAsia="FiraGO Light"/>
                  <w:color w:val="242424"/>
                  <w:szCs w:val="21"/>
                </w:rPr>
                <w:t>a) áhættuskuldbinding þar sem fjárhæð endurgreiðslu á næsta áætlaða endurgreiðsludegi ákvarðast með reglulegu millibili, a.m.k. á 12 mánaða fresti, sem ádregin fjárhæð á fyrirframákveðnum viðmiðunardegi með áætluðum endurgreiðsludegi innan 12 mánaða, að því tilskildu að fjárhæðin hafi verið endurgreidd að fullu á hverjum áætluðum endurgreiðsludegi síðastliðna 12 mánuði,</w:t>
              </w:r>
            </w:ins>
          </w:p>
          <w:p w14:paraId="4D3649C0" w14:textId="77777777" w:rsidR="00FB34DA" w:rsidRPr="00FB34DA" w:rsidRDefault="00FB34DA" w:rsidP="00FB34DA">
            <w:pPr>
              <w:ind w:firstLine="0"/>
              <w:jc w:val="left"/>
              <w:rPr>
                <w:rFonts w:eastAsia="FiraGO Light"/>
                <w:color w:val="242424"/>
                <w:szCs w:val="21"/>
              </w:rPr>
            </w:pPr>
            <w:ins w:id="567" w:author="Author">
              <w:r w:rsidRPr="00FB34DA">
                <w:rPr>
                  <w:rFonts w:eastAsia="FiraGO Light"/>
                  <w:color w:val="242424"/>
                  <w:szCs w:val="21"/>
                </w:rPr>
                <w:t>b) yfirdráttarheimild sem hefur ekki verið nýtt síðastliðna 12 mánuði,</w:t>
              </w:r>
            </w:ins>
          </w:p>
        </w:tc>
        <w:tc>
          <w:tcPr>
            <w:tcW w:w="0" w:type="auto"/>
          </w:tcPr>
          <w:p w14:paraId="36B82F4E"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Hugtakið er ekki notað í meginmáli fftl. Því er ekki lagt til að skilgreiningin verði tekin upp í meginmál laganna.</w:t>
            </w:r>
          </w:p>
        </w:tc>
      </w:tr>
      <w:tr w:rsidR="00FB34DA" w:rsidRPr="00FB34DA" w14:paraId="1D9B3CBE" w14:textId="77777777" w:rsidTr="00FB34DA">
        <w:tc>
          <w:tcPr>
            <w:tcW w:w="0" w:type="auto"/>
          </w:tcPr>
          <w:p w14:paraId="186AE8CD" w14:textId="3B698C32" w:rsidR="00FB34DA" w:rsidRPr="00FB34DA" w:rsidRDefault="00FB34DA" w:rsidP="00FB34DA">
            <w:pPr>
              <w:ind w:firstLine="0"/>
              <w:jc w:val="left"/>
              <w:rPr>
                <w:rFonts w:eastAsia="FiraGO Light"/>
                <w:color w:val="242424"/>
                <w:szCs w:val="21"/>
              </w:rPr>
            </w:pPr>
            <w:ins w:id="568" w:author="Author">
              <w:r w:rsidRPr="00FB34DA">
                <w:rPr>
                  <w:rFonts w:eastAsia="FiraGO Light"/>
                  <w:color w:val="242424"/>
                  <w:szCs w:val="21"/>
                </w:rPr>
                <w:t xml:space="preserve">153) „eining í jarðefnaeldsneytisgeiranum“: félag eða fyrirtæki sem samkvæmt tölfræðilegri flokkun hefur aðalstarfsemi sína í kola-, olíu- eða gasgeiranum, eins og sett er fram í XXXIX. viðauka, í sniðmáti 3, við framkvæmdarreglugerð framkvæmdastjórnarinnar (ESB) 2021/637 og í samræmi við tilgreinda kóða í tölfræðilegri flokkun atvinnustarfsemi (atvinnugreinaflokkun Evrópusambandsins, endurskoðun 2) sem skráðir eru </w:t>
              </w:r>
            </w:ins>
            <w:ins w:id="569" w:author="Gunnlaugur Helgason" w:date="2025-03-24T14:03:00Z">
              <w:r w:rsidR="00D201AD">
                <w:rPr>
                  <w:rFonts w:eastAsia="FiraGO Light"/>
                  <w:color w:val="242424"/>
                  <w:szCs w:val="21"/>
                </w:rPr>
                <w:t xml:space="preserve">í </w:t>
              </w:r>
            </w:ins>
            <w:ins w:id="570" w:author="Author">
              <w:r w:rsidRPr="00FB34DA">
                <w:rPr>
                  <w:rFonts w:eastAsia="FiraGO Light"/>
                  <w:color w:val="242424"/>
                  <w:szCs w:val="21"/>
                </w:rPr>
                <w:t xml:space="preserve">bálkum B, C, D og G í I. viðauka við reglugerð Evrópuþingsins og ráðsins (EB) nr. 1893/2006; þar sem aðalatvinnustarfsemi félags eða fyrirtækis er ekki flokkuð með kóðum atvinnugreinaflokkunar Evrópusambandsins, endurskoðun 2, sem settir eru fram í reglugerð (EB) nr. 1893/2006, eða innlendri flokkun sem dregin er þaðan, skulu stofnanir ákvarða </w:t>
              </w:r>
              <w:r w:rsidRPr="00FB34DA">
                <w:rPr>
                  <w:rFonts w:eastAsia="FiraGO Light"/>
                  <w:color w:val="242424"/>
                  <w:szCs w:val="21"/>
                </w:rPr>
                <w:lastRenderedPageBreak/>
                <w:t xml:space="preserve">varfærnislega hvort slíkt félag eða fyrirtæki sé með </w:t>
              </w:r>
            </w:ins>
            <w:ins w:id="571" w:author="Gunnlaugur Helgason" w:date="2025-03-24T14:03:00Z">
              <w:r w:rsidR="00F94A62">
                <w:rPr>
                  <w:rFonts w:eastAsia="FiraGO Light"/>
                  <w:color w:val="242424"/>
                  <w:szCs w:val="21"/>
                </w:rPr>
                <w:t>megin</w:t>
              </w:r>
            </w:ins>
            <w:ins w:id="572" w:author="Author">
              <w:r w:rsidRPr="00FB34DA">
                <w:rPr>
                  <w:rFonts w:eastAsia="FiraGO Light"/>
                  <w:color w:val="242424"/>
                  <w:szCs w:val="21"/>
                </w:rPr>
                <w:t>starfsemi í einum þessara geira,</w:t>
              </w:r>
            </w:ins>
          </w:p>
        </w:tc>
        <w:tc>
          <w:tcPr>
            <w:tcW w:w="0" w:type="auto"/>
          </w:tcPr>
          <w:p w14:paraId="5871B78B"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lastRenderedPageBreak/>
              <w:t>Hugtakið er ekki notað í meginmáli fftl. Því er ekki lagt til að skilgreiningin verði tekin upp í meginmál laganna.</w:t>
            </w:r>
          </w:p>
        </w:tc>
      </w:tr>
      <w:tr w:rsidR="00FB34DA" w:rsidRPr="00FB34DA" w14:paraId="12975ECD" w14:textId="77777777" w:rsidTr="00FB34DA">
        <w:tc>
          <w:tcPr>
            <w:tcW w:w="0" w:type="auto"/>
          </w:tcPr>
          <w:p w14:paraId="6776186B" w14:textId="37879824" w:rsidR="00FB34DA" w:rsidRPr="00FB34DA" w:rsidRDefault="00FB34DA" w:rsidP="00FB34DA">
            <w:pPr>
              <w:ind w:firstLine="0"/>
              <w:jc w:val="left"/>
              <w:rPr>
                <w:rFonts w:eastAsia="FiraGO Light"/>
                <w:color w:val="242424"/>
                <w:szCs w:val="21"/>
              </w:rPr>
            </w:pPr>
            <w:ins w:id="573" w:author="Author">
              <w:r w:rsidRPr="00FB34DA">
                <w:rPr>
                  <w:rFonts w:eastAsia="FiraGO Light"/>
                  <w:color w:val="242424"/>
                  <w:szCs w:val="21"/>
                </w:rPr>
                <w:t xml:space="preserve">154) </w:t>
              </w:r>
            </w:ins>
            <w:ins w:id="574" w:author="Gunnlaugur Helgason" w:date="2025-03-24T14:03:00Z">
              <w:r w:rsidR="00B570A0" w:rsidRPr="00B570A0">
                <w:rPr>
                  <w:rFonts w:eastAsia="FiraGO Light"/>
                  <w:color w:val="242424"/>
                  <w:szCs w:val="21"/>
                </w:rPr>
                <w:t>„áhættuskuldbindingar sem eru háðar áhrifum umhverfislegra eða félagslegra þátta“: áhættuskuldbind-ingar sem standa í vegi fyrir metnaði Sambandsins um að ná reglusetningarmarkmiðum sínum að því er varðar UFS-þætti, með hætti sem gæti haft neikvæð fjárhagsleg áhrif á stofnanir í Sambandinu,</w:t>
              </w:r>
            </w:ins>
          </w:p>
        </w:tc>
        <w:tc>
          <w:tcPr>
            <w:tcW w:w="0" w:type="auto"/>
          </w:tcPr>
          <w:p w14:paraId="3893A114"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Hugtakið er ekki notað í meginmáli fftl. Því er ekki lagt til að skilgreiningin verði tekin upp í meginmál laganna.</w:t>
            </w:r>
          </w:p>
        </w:tc>
      </w:tr>
      <w:tr w:rsidR="00FB34DA" w:rsidRPr="00FB34DA" w14:paraId="293C59A6" w14:textId="77777777" w:rsidTr="00FB34DA">
        <w:tc>
          <w:tcPr>
            <w:tcW w:w="0" w:type="auto"/>
          </w:tcPr>
          <w:p w14:paraId="541C8C7A" w14:textId="77777777" w:rsidR="00FB34DA" w:rsidRPr="00FB34DA" w:rsidRDefault="00FB34DA" w:rsidP="00FB34DA">
            <w:pPr>
              <w:ind w:firstLine="0"/>
              <w:jc w:val="left"/>
              <w:rPr>
                <w:rFonts w:eastAsia="FiraGO Light"/>
                <w:color w:val="242424"/>
                <w:szCs w:val="21"/>
              </w:rPr>
            </w:pPr>
            <w:ins w:id="575" w:author="Author">
              <w:r w:rsidRPr="00FB34DA">
                <w:rPr>
                  <w:rFonts w:eastAsia="FiraGO Light"/>
                  <w:color w:val="242424"/>
                  <w:szCs w:val="21"/>
                </w:rPr>
                <w:t>155) „skuggabankaaðili“: eining sem sinnir bankastarfsemi utan reglurammans,</w:t>
              </w:r>
            </w:ins>
          </w:p>
        </w:tc>
        <w:tc>
          <w:tcPr>
            <w:tcW w:w="0" w:type="auto"/>
          </w:tcPr>
          <w:p w14:paraId="66461263"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Hugtakið er ekki notað í meginmáli fftl. Því er ekki lagt til að skilgreiningin verði tekin upp í meginmál laganna.</w:t>
            </w:r>
          </w:p>
        </w:tc>
      </w:tr>
      <w:tr w:rsidR="00FB34DA" w:rsidRPr="00FB34DA" w14:paraId="77FE72CC" w14:textId="77777777" w:rsidTr="00FB34DA">
        <w:tc>
          <w:tcPr>
            <w:tcW w:w="0" w:type="auto"/>
          </w:tcPr>
          <w:p w14:paraId="0B480E8C" w14:textId="77777777" w:rsidR="00FB34DA" w:rsidRPr="00FB34DA" w:rsidRDefault="00FB34DA" w:rsidP="00FB34DA">
            <w:pPr>
              <w:ind w:firstLine="0"/>
              <w:jc w:val="left"/>
              <w:rPr>
                <w:rFonts w:eastAsia="FiraGO Light"/>
                <w:color w:val="242424"/>
                <w:szCs w:val="21"/>
              </w:rPr>
            </w:pPr>
            <w:ins w:id="576" w:author="Author">
              <w:r w:rsidRPr="00FB34DA">
                <w:rPr>
                  <w:rFonts w:eastAsia="FiraGO Light"/>
                  <w:color w:val="242424"/>
                  <w:szCs w:val="21"/>
                </w:rPr>
                <w:t>Að því er ii. og iii. lið b-liðar 1. töluliðar í fyrstu undirgrein varðar, ef fyrirtækið er hluti samstæðu þriðja lands, skulu heildareignir hvers útibús í samstæðu þriðja lands með starfsleyfi í Sambandinu taldar með í samanlögðu heildarvirði eigna allra fyrirtækja í samstæðunni.</w:t>
              </w:r>
            </w:ins>
          </w:p>
        </w:tc>
        <w:tc>
          <w:tcPr>
            <w:tcW w:w="0" w:type="auto"/>
          </w:tcPr>
          <w:p w14:paraId="6662D125"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Sjá 1. tölul. 1. mgr. 4. gr. CRR framar í töflunni.</w:t>
            </w:r>
          </w:p>
        </w:tc>
      </w:tr>
      <w:tr w:rsidR="00FB34DA" w:rsidRPr="00FB34DA" w14:paraId="27250F15" w14:textId="77777777" w:rsidTr="00FB34DA">
        <w:tc>
          <w:tcPr>
            <w:tcW w:w="0" w:type="auto"/>
          </w:tcPr>
          <w:p w14:paraId="7786EDB3" w14:textId="77777777" w:rsidR="00FB34DA" w:rsidRPr="00FB34DA" w:rsidRDefault="00FB34DA" w:rsidP="00FB34DA">
            <w:pPr>
              <w:ind w:firstLine="0"/>
              <w:jc w:val="left"/>
              <w:rPr>
                <w:rFonts w:eastAsia="FiraGO Light"/>
                <w:color w:val="242424"/>
                <w:szCs w:val="21"/>
              </w:rPr>
            </w:pPr>
            <w:ins w:id="577" w:author="Author">
              <w:r w:rsidRPr="00FB34DA">
                <w:rPr>
                  <w:rFonts w:eastAsia="FiraGO Light"/>
                  <w:color w:val="242424"/>
                  <w:szCs w:val="21"/>
                </w:rPr>
                <w:t>Að því er varðar fyrstu undirgrein iii. liðar b-liðar 1. töluliðar getur eftirlitsaðili á samstæðugrunni óskað eftir öllum viðkomandi upplýsingum frá fyrirtækinu til þess að taka ákvörðun.</w:t>
              </w:r>
            </w:ins>
          </w:p>
        </w:tc>
        <w:tc>
          <w:tcPr>
            <w:tcW w:w="0" w:type="auto"/>
          </w:tcPr>
          <w:p w14:paraId="0E59D3F5"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t>Sjá 1. tölul. 1. mgr. 4. gr. CRR framar í töflunni.</w:t>
            </w:r>
          </w:p>
        </w:tc>
      </w:tr>
      <w:tr w:rsidR="00FB34DA" w:rsidRPr="00FB34DA" w14:paraId="2065254F" w14:textId="77777777" w:rsidTr="00FB34DA">
        <w:tc>
          <w:tcPr>
            <w:tcW w:w="0" w:type="auto"/>
          </w:tcPr>
          <w:p w14:paraId="53C0717E" w14:textId="77777777" w:rsidR="00FB34DA" w:rsidRPr="00FB34DA" w:rsidRDefault="00FB34DA" w:rsidP="00FB34DA">
            <w:pPr>
              <w:ind w:firstLine="0"/>
              <w:jc w:val="left"/>
              <w:rPr>
                <w:rFonts w:eastAsia="FiraGO Light"/>
                <w:color w:val="242424"/>
                <w:szCs w:val="21"/>
              </w:rPr>
            </w:pPr>
            <w:ins w:id="578" w:author="Author">
              <w:r w:rsidRPr="00FB34DA">
                <w:rPr>
                  <w:rFonts w:eastAsia="FiraGO Light"/>
                  <w:color w:val="242424"/>
                  <w:szCs w:val="21"/>
                </w:rPr>
                <w:t>Að því er fyrstu undirgrein 52. liðar a, skulu endurgreiðslur til þriðju aðila eða starfsmanna og greiðslur vegna viðskiptavildar þegar viðskiptatækifæri koma til, þegar ekki hefur verið brotið í bága við reglur eða siðferðilega framkvæmd og þegar stofnunin hefur uppfyllt skuldbindingar sínar tímanlega, ekki teljast til lagalegrar áhættu. Lagaáhætta skal ekki heldur ná til ytri lögfræðikostnaðar þegar atburðurinn sem veldur þeim ytri kostnaði er ekki rekstraráhættuatburður.</w:t>
              </w:r>
            </w:ins>
          </w:p>
        </w:tc>
        <w:tc>
          <w:tcPr>
            <w:tcW w:w="0" w:type="auto"/>
          </w:tcPr>
          <w:p w14:paraId="18CED8F3" w14:textId="55A63D67" w:rsidR="00FB34DA" w:rsidRPr="00FB34DA" w:rsidRDefault="00155E7D" w:rsidP="00FB34DA">
            <w:pPr>
              <w:ind w:firstLine="0"/>
              <w:jc w:val="left"/>
              <w:rPr>
                <w:ins w:id="579" w:author="Author"/>
                <w:rFonts w:eastAsia="Times New Roman"/>
                <w:color w:val="000000"/>
                <w:szCs w:val="21"/>
                <w:lang w:eastAsia="is-IS"/>
              </w:rPr>
            </w:pPr>
            <w:r>
              <w:rPr>
                <w:rFonts w:eastAsia="Times New Roman"/>
                <w:color w:val="000000"/>
                <w:szCs w:val="21"/>
                <w:lang w:eastAsia="is-IS"/>
              </w:rPr>
              <w:t>35</w:t>
            </w:r>
            <w:r w:rsidR="00FB34DA" w:rsidRPr="00FB34DA">
              <w:rPr>
                <w:rFonts w:eastAsia="Times New Roman"/>
                <w:color w:val="000000"/>
                <w:szCs w:val="21"/>
                <w:lang w:eastAsia="is-IS"/>
              </w:rPr>
              <w:t xml:space="preserve">. tölul. 1. mgr. 1. gr. b fftl.: </w:t>
            </w:r>
            <w:ins w:id="580" w:author="Author">
              <w:r w:rsidR="00FB34DA" w:rsidRPr="00FB34DA">
                <w:rPr>
                  <w:rFonts w:eastAsia="Times New Roman"/>
                  <w:i/>
                  <w:iCs/>
                  <w:color w:val="000000"/>
                  <w:szCs w:val="21"/>
                  <w:lang w:eastAsia="is-IS"/>
                </w:rPr>
                <w:t>Lagaleg áhætta:</w:t>
              </w:r>
            </w:ins>
            <w:r w:rsidR="00C147BF">
              <w:rPr>
                <w:rFonts w:eastAsia="Times New Roman"/>
                <w:i/>
                <w:iCs/>
                <w:color w:val="000000"/>
                <w:szCs w:val="21"/>
                <w:lang w:eastAsia="is-IS"/>
              </w:rPr>
              <w:t xml:space="preserve"> </w:t>
            </w:r>
            <w:r w:rsidR="00FB34DA" w:rsidRPr="00FB34DA">
              <w:rPr>
                <w:rFonts w:eastAsia="Times New Roman"/>
                <w:color w:val="000000"/>
                <w:szCs w:val="21"/>
                <w:lang w:eastAsia="is-IS"/>
              </w:rPr>
              <w:t>[...]</w:t>
            </w:r>
          </w:p>
          <w:p w14:paraId="5265A483" w14:textId="77777777" w:rsidR="00FB34DA" w:rsidRPr="00FB34DA" w:rsidRDefault="00FB34DA" w:rsidP="00FB34DA">
            <w:pPr>
              <w:ind w:firstLine="0"/>
              <w:jc w:val="left"/>
              <w:rPr>
                <w:rFonts w:eastAsia="Times New Roman"/>
                <w:color w:val="000000"/>
                <w:szCs w:val="21"/>
                <w:lang w:eastAsia="is-IS"/>
              </w:rPr>
            </w:pPr>
            <w:ins w:id="581" w:author="Author">
              <w:r w:rsidRPr="00FB34DA">
                <w:rPr>
                  <w:rFonts w:eastAsia="Times New Roman"/>
                  <w:color w:val="000000"/>
                  <w:szCs w:val="21"/>
                  <w:lang w:eastAsia="is-IS"/>
                </w:rPr>
                <w:t>Endurgreiðslur til þriðju aðila eða starfsmanna og greiðslur vegna viðskiptavildar þegar viðskiptatækifæri koma til, þegar ekki hefur verið brotið í bága við reglur eða siðferðilega framkvæmd og þegar fjármálafyrirtækið hefur uppfyllt skuldbindingar sínar tímanlega, teljast ekki til lagalegrar áhættu. Lagaleg áhætta skal ekki heldur ná til ytri lögfræðikostnaðar þegar atburðurinn sem veldur þeim ytri kostnaði er ekki rekstraráhættuatburður.</w:t>
              </w:r>
            </w:ins>
          </w:p>
        </w:tc>
      </w:tr>
      <w:tr w:rsidR="00FB34DA" w:rsidRPr="00FB34DA" w14:paraId="0EE9F3F6" w14:textId="77777777" w:rsidTr="00FB34DA">
        <w:tc>
          <w:tcPr>
            <w:tcW w:w="0" w:type="auto"/>
          </w:tcPr>
          <w:p w14:paraId="63551ADE" w14:textId="3FE6AE2B" w:rsidR="00FB34DA" w:rsidRPr="00FB34DA" w:rsidRDefault="00FB34DA" w:rsidP="00FB34DA">
            <w:pPr>
              <w:ind w:firstLine="0"/>
              <w:jc w:val="left"/>
              <w:rPr>
                <w:rFonts w:eastAsia="FiraGO Light"/>
                <w:color w:val="242424"/>
                <w:szCs w:val="21"/>
              </w:rPr>
            </w:pPr>
            <w:ins w:id="582" w:author="Author">
              <w:r w:rsidRPr="00FB34DA">
                <w:rPr>
                  <w:rFonts w:eastAsia="FiraGO Light"/>
                  <w:color w:val="242424"/>
                  <w:szCs w:val="21"/>
                </w:rPr>
                <w:t>Að því er varðar fyrstu undirgrein e-lið</w:t>
              </w:r>
            </w:ins>
            <w:ins w:id="583" w:author="Gunnlaugur Helgason" w:date="2025-03-24T14:04:00Z">
              <w:r w:rsidR="00B570A0">
                <w:rPr>
                  <w:rFonts w:eastAsia="FiraGO Light"/>
                  <w:color w:val="242424"/>
                  <w:szCs w:val="21"/>
                </w:rPr>
                <w:t>ar</w:t>
              </w:r>
            </w:ins>
            <w:ins w:id="584" w:author="Author">
              <w:r w:rsidRPr="00FB34DA">
                <w:rPr>
                  <w:rFonts w:eastAsia="FiraGO Light"/>
                  <w:color w:val="242424"/>
                  <w:szCs w:val="21"/>
                </w:rPr>
                <w:t xml:space="preserve"> 145. liðar þessarar málsgreinar getur stofnun undanskilið afleiðustöður sem </w:t>
              </w:r>
            </w:ins>
            <w:ins w:id="585" w:author="Gunnlaugur Helgason" w:date="2025-03-24T14:04:00Z">
              <w:r w:rsidR="008C65E8">
                <w:rPr>
                  <w:rFonts w:eastAsia="FiraGO Light"/>
                  <w:color w:val="242424"/>
                  <w:szCs w:val="21"/>
                </w:rPr>
                <w:t xml:space="preserve">hún </w:t>
              </w:r>
            </w:ins>
            <w:ins w:id="586" w:author="Author">
              <w:r w:rsidRPr="00FB34DA">
                <w:rPr>
                  <w:rFonts w:eastAsia="FiraGO Light"/>
                  <w:color w:val="242424"/>
                  <w:szCs w:val="21"/>
                </w:rPr>
                <w:t xml:space="preserve">gekkst undir með ófjárhagslegum viðskiptavinum sínum og afleiðustöður sem hún notar til að verja þær stöður, að því </w:t>
              </w:r>
              <w:r w:rsidRPr="00FB34DA">
                <w:rPr>
                  <w:rFonts w:eastAsia="FiraGO Light"/>
                  <w:color w:val="242424"/>
                  <w:szCs w:val="21"/>
                </w:rPr>
                <w:lastRenderedPageBreak/>
                <w:t>tilskildu að samanlagt virði þessara undanþegnu staðna reiknað út í samræmi við 3. mgr. 273. gr. a sé ekki umfram 10% af heildareignum stofnunarinnar á og utan efnahagsreiknings.</w:t>
              </w:r>
            </w:ins>
          </w:p>
        </w:tc>
        <w:tc>
          <w:tcPr>
            <w:tcW w:w="0" w:type="auto"/>
          </w:tcPr>
          <w:p w14:paraId="52F4A850" w14:textId="77777777" w:rsidR="00FB34DA" w:rsidRPr="00FB34DA" w:rsidRDefault="00FB34DA" w:rsidP="00FB34DA">
            <w:pPr>
              <w:ind w:firstLine="0"/>
              <w:jc w:val="left"/>
              <w:rPr>
                <w:rFonts w:eastAsia="Times New Roman"/>
                <w:color w:val="000000"/>
                <w:szCs w:val="21"/>
                <w:lang w:eastAsia="is-IS"/>
              </w:rPr>
            </w:pPr>
            <w:r w:rsidRPr="00FB34DA">
              <w:rPr>
                <w:rFonts w:eastAsia="Times New Roman"/>
                <w:color w:val="000000"/>
                <w:szCs w:val="21"/>
                <w:lang w:eastAsia="is-IS"/>
              </w:rPr>
              <w:lastRenderedPageBreak/>
              <w:t>Sjá 145. tölul. 1. mgr. 4. gr. CRR framar í töflunni.</w:t>
            </w:r>
          </w:p>
        </w:tc>
      </w:tr>
      <w:bookmarkEnd w:id="0"/>
    </w:tbl>
    <w:p w14:paraId="3CABCE46" w14:textId="77777777" w:rsidR="00A141B9" w:rsidRPr="00FB34DA" w:rsidRDefault="00A141B9" w:rsidP="00FB34DA">
      <w:pPr>
        <w:ind w:firstLine="0"/>
      </w:pPr>
    </w:p>
    <w:sectPr w:rsidR="00A141B9" w:rsidRPr="00FB34DA" w:rsidSect="00947F0E">
      <w:headerReference w:type="default" r:id="rId29"/>
      <w:headerReference w:type="first" r:id="rId30"/>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B13F9" w14:textId="77777777" w:rsidR="00C85F54" w:rsidRDefault="00C85F54" w:rsidP="006258D7">
      <w:r>
        <w:separator/>
      </w:r>
    </w:p>
    <w:p w14:paraId="2FE9F68C" w14:textId="77777777" w:rsidR="00C85F54" w:rsidRDefault="00C85F54"/>
  </w:endnote>
  <w:endnote w:type="continuationSeparator" w:id="0">
    <w:p w14:paraId="5EE39294" w14:textId="77777777" w:rsidR="00C85F54" w:rsidRDefault="00C85F54" w:rsidP="006258D7">
      <w:r>
        <w:continuationSeparator/>
      </w:r>
    </w:p>
    <w:p w14:paraId="5B7B19B2" w14:textId="77777777" w:rsidR="00C85F54" w:rsidRDefault="00C85F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raGO Light">
    <w:panose1 w:val="020B0403050000020004"/>
    <w:charset w:val="00"/>
    <w:family w:val="swiss"/>
    <w:notTrueType/>
    <w:pitch w:val="variable"/>
    <w:sig w:usb0="6500AAFF" w:usb1="40000001" w:usb2="00000008"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26E7E" w14:textId="77777777" w:rsidR="00C85F54" w:rsidRDefault="00C85F54" w:rsidP="005B4CD6">
      <w:pPr>
        <w:ind w:firstLine="0"/>
      </w:pPr>
      <w:r>
        <w:separator/>
      </w:r>
    </w:p>
    <w:p w14:paraId="3A75D38E" w14:textId="77777777" w:rsidR="00C85F54" w:rsidRDefault="00C85F54"/>
  </w:footnote>
  <w:footnote w:type="continuationSeparator" w:id="0">
    <w:p w14:paraId="581A4A9D" w14:textId="77777777" w:rsidR="00C85F54" w:rsidRDefault="00C85F54" w:rsidP="006258D7">
      <w:r>
        <w:continuationSeparator/>
      </w:r>
    </w:p>
    <w:p w14:paraId="03AD4786" w14:textId="77777777" w:rsidR="00C85F54" w:rsidRDefault="00C85F54"/>
  </w:footnote>
  <w:footnote w:id="1">
    <w:p w14:paraId="218F7F36" w14:textId="77777777" w:rsidR="00FB34DA" w:rsidRPr="00E9207D" w:rsidRDefault="00FB34DA" w:rsidP="00FB34DA">
      <w:pPr>
        <w:pStyle w:val="FootnoteText"/>
        <w:rPr>
          <w:szCs w:val="18"/>
        </w:rPr>
      </w:pPr>
      <w:r w:rsidRPr="00E9207D">
        <w:rPr>
          <w:rStyle w:val="FootnoteReference"/>
          <w:szCs w:val="18"/>
        </w:rPr>
        <w:footnoteRef/>
      </w:r>
      <w:r w:rsidRPr="00E9207D">
        <w:rPr>
          <w:szCs w:val="18"/>
        </w:rPr>
        <w:t xml:space="preserve"> Fylgiskjalið er aðeins til upplýsingar. Ef munur er á fylgiskjalinu og frumvarpinu gildir frumvarpið.</w:t>
      </w:r>
    </w:p>
  </w:footnote>
  <w:footnote w:id="2">
    <w:p w14:paraId="1910070C" w14:textId="77777777" w:rsidR="00FB34DA" w:rsidRPr="00E9207D" w:rsidRDefault="00FB34DA" w:rsidP="00FB34DA">
      <w:pPr>
        <w:pStyle w:val="FootnoteText"/>
        <w:rPr>
          <w:szCs w:val="18"/>
        </w:rPr>
      </w:pPr>
      <w:r w:rsidRPr="00E9207D">
        <w:rPr>
          <w:rStyle w:val="FootnoteReference"/>
          <w:szCs w:val="18"/>
        </w:rPr>
        <w:footnoteRef/>
      </w:r>
      <w:r w:rsidRPr="00E9207D">
        <w:rPr>
          <w:szCs w:val="18"/>
        </w:rPr>
        <w:t xml:space="preserve"> Breytingar á CRR með CRR III eru auðkenndar með breytingasporum.</w:t>
      </w:r>
    </w:p>
  </w:footnote>
  <w:footnote w:id="3">
    <w:p w14:paraId="16EB1554" w14:textId="77777777" w:rsidR="00FB34DA" w:rsidRPr="00E9207D" w:rsidRDefault="00FB34DA" w:rsidP="00FB34DA">
      <w:pPr>
        <w:pStyle w:val="FootnoteText"/>
        <w:rPr>
          <w:szCs w:val="18"/>
        </w:rPr>
      </w:pPr>
      <w:r w:rsidRPr="00E9207D">
        <w:rPr>
          <w:rStyle w:val="FootnoteReference"/>
          <w:szCs w:val="18"/>
        </w:rPr>
        <w:footnoteRef/>
      </w:r>
      <w:r w:rsidRPr="00E9207D">
        <w:rPr>
          <w:szCs w:val="18"/>
        </w:rPr>
        <w:t xml:space="preserve"> Vísanir í lög eru með þeim breytingum sem lagðar eru til í frumvarpinu sem eru auðkenndar með breytingasporum. Skammstöfunin „fftl.“ í fylgiskjalinu stendur fyrir lög um fjármálafyrirtæki, nr. </w:t>
      </w:r>
      <w:hyperlink r:id="rId1" w:history="1">
        <w:r w:rsidRPr="00E9207D">
          <w:rPr>
            <w:rStyle w:val="Hyperlink"/>
            <w:szCs w:val="18"/>
          </w:rPr>
          <w:t>161/2002</w:t>
        </w:r>
      </w:hyperlink>
      <w:r w:rsidRPr="00E9207D">
        <w:rPr>
          <w:szCs w:val="18"/>
        </w:rPr>
        <w:t>.</w:t>
      </w:r>
    </w:p>
  </w:footnote>
  <w:footnote w:id="4">
    <w:p w14:paraId="539DF34F" w14:textId="77777777" w:rsidR="00FB34DA" w:rsidRPr="00E9207D" w:rsidRDefault="00FB34DA" w:rsidP="00FB34DA">
      <w:pPr>
        <w:pStyle w:val="FootnoteText"/>
        <w:rPr>
          <w:szCs w:val="18"/>
        </w:rPr>
      </w:pPr>
      <w:r w:rsidRPr="00E9207D">
        <w:rPr>
          <w:rStyle w:val="FootnoteReference"/>
          <w:szCs w:val="18"/>
        </w:rPr>
        <w:footnoteRef/>
      </w:r>
      <w:r w:rsidRPr="00E9207D">
        <w:rPr>
          <w:szCs w:val="18"/>
        </w:rPr>
        <w:t xml:space="preserve"> I- og j-liður voru felldir brott með </w:t>
      </w:r>
      <w:hyperlink r:id="rId2" w:history="1">
        <w:r w:rsidRPr="00E9207D">
          <w:rPr>
            <w:rStyle w:val="Hyperlink"/>
            <w:szCs w:val="18"/>
          </w:rPr>
          <w:t>leiðréttingu</w:t>
        </w:r>
      </w:hyperlink>
      <w:r w:rsidRPr="00E9207D">
        <w:rPr>
          <w:szCs w:val="18"/>
        </w:rPr>
        <w:t xml:space="preserve"> á reglugerð (ESB) nr. </w:t>
      </w:r>
      <w:hyperlink r:id="rId3" w:history="1">
        <w:hyperlink r:id="rId4" w:history="1">
          <w:hyperlink r:id="rId5" w:history="1">
            <w:r w:rsidRPr="00E9207D">
              <w:rPr>
                <w:rStyle w:val="Hyperlink"/>
                <w:szCs w:val="18"/>
              </w:rPr>
              <w:t>575/2013</w:t>
            </w:r>
          </w:hyperlink>
        </w:hyperlink>
      </w:hyperlink>
      <w:r w:rsidRPr="00E9207D">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052F" w14:textId="71AA3D7B" w:rsidR="00655EE3" w:rsidRDefault="00655EE3" w:rsidP="006258D7">
    <w:pPr>
      <w:pStyle w:val="Header"/>
      <w:tabs>
        <w:tab w:val="clear" w:pos="4536"/>
        <w:tab w:val="clear" w:pos="9072"/>
        <w:tab w:val="center" w:pos="3969"/>
        <w:tab w:val="right" w:pos="7797"/>
      </w:tabs>
    </w:pPr>
    <w:r>
      <w:tab/>
    </w:r>
    <w:r w:rsidR="003B68AB">
      <w:fldChar w:fldCharType="begin"/>
    </w:r>
    <w:r w:rsidR="003B68AB">
      <w:instrText>PAGE   \* MERGEFORMAT</w:instrText>
    </w:r>
    <w:r w:rsidR="003B68AB">
      <w:fldChar w:fldCharType="separate"/>
    </w:r>
    <w:r w:rsidR="00C710B1">
      <w:rPr>
        <w:noProof/>
      </w:rPr>
      <w:t>2</w:t>
    </w:r>
    <w:r w:rsidR="003B68AB">
      <w:rPr>
        <w:noProof/>
      </w:rPr>
      <w:fldChar w:fldCharType="end"/>
    </w:r>
    <w:r w:rsidR="002D340A">
      <w:rPr>
        <w:noProof/>
      </w:rPr>
      <w:tab/>
    </w:r>
  </w:p>
  <w:p w14:paraId="0641AD86" w14:textId="77777777" w:rsidR="00DA0E37" w:rsidRDefault="00DA0E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1CFD8" w14:textId="0BAFE03A" w:rsidR="00655EE3" w:rsidRDefault="00655EE3" w:rsidP="00655EE3">
    <w:pPr>
      <w:pStyle w:val="Header"/>
      <w:tabs>
        <w:tab w:val="clear" w:pos="4536"/>
        <w:tab w:val="clear" w:pos="9072"/>
        <w:tab w:val="center" w:pos="3969"/>
        <w:tab w:val="right" w:pos="7797"/>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342"/>
    <w:multiLevelType w:val="hybridMultilevel"/>
    <w:tmpl w:val="E022F82A"/>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1"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2"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3"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4"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5"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6" w15:restartNumberingAfterBreak="0">
    <w:nsid w:val="3B480B4E"/>
    <w:multiLevelType w:val="multilevel"/>
    <w:tmpl w:val="6DEC8882"/>
    <w:numStyleLink w:val="Althingi---"/>
  </w:abstractNum>
  <w:abstractNum w:abstractNumId="7"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8" w15:restartNumberingAfterBreak="0">
    <w:nsid w:val="45ED68F4"/>
    <w:multiLevelType w:val="hybridMultilevel"/>
    <w:tmpl w:val="3870693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9"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10" w15:restartNumberingAfterBreak="0">
    <w:nsid w:val="4FF35071"/>
    <w:multiLevelType w:val="multilevel"/>
    <w:tmpl w:val="83C6DAE2"/>
    <w:numStyleLink w:val="Althingi"/>
  </w:abstractNum>
  <w:abstractNum w:abstractNumId="11"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12"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13"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14"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num w:numId="1" w16cid:durableId="43723022">
    <w:abstractNumId w:val="14"/>
  </w:num>
  <w:num w:numId="2" w16cid:durableId="1920404424">
    <w:abstractNumId w:val="11"/>
  </w:num>
  <w:num w:numId="3" w16cid:durableId="2086295627">
    <w:abstractNumId w:val="13"/>
  </w:num>
  <w:num w:numId="4" w16cid:durableId="1082600671">
    <w:abstractNumId w:val="3"/>
  </w:num>
  <w:num w:numId="5" w16cid:durableId="1862474535">
    <w:abstractNumId w:val="9"/>
  </w:num>
  <w:num w:numId="6" w16cid:durableId="677970595">
    <w:abstractNumId w:val="12"/>
  </w:num>
  <w:num w:numId="7" w16cid:durableId="922881900">
    <w:abstractNumId w:val="4"/>
  </w:num>
  <w:num w:numId="8" w16cid:durableId="530411507">
    <w:abstractNumId w:val="2"/>
  </w:num>
  <w:num w:numId="9" w16cid:durableId="1273442118">
    <w:abstractNumId w:val="7"/>
  </w:num>
  <w:num w:numId="10" w16cid:durableId="115951914">
    <w:abstractNumId w:val="5"/>
  </w:num>
  <w:num w:numId="11" w16cid:durableId="1595553055">
    <w:abstractNumId w:val="6"/>
  </w:num>
  <w:num w:numId="12" w16cid:durableId="395476531">
    <w:abstractNumId w:val="10"/>
  </w:num>
  <w:num w:numId="13" w16cid:durableId="116920868">
    <w:abstractNumId w:val="1"/>
  </w:num>
  <w:num w:numId="14" w16cid:durableId="1868371228">
    <w:abstractNumId w:val="0"/>
  </w:num>
  <w:num w:numId="15" w16cid:durableId="116130925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nnlaugur Helgason">
    <w15:presenceInfo w15:providerId="None" w15:userId="Gunnlaugur Helgason"/>
  </w15:person>
  <w15:person w15:author="Gunnlaugur Helgason [2]">
    <w15:presenceInfo w15:providerId="AD" w15:userId="S::gunnlaugur.helgason@fjr.is::2a6db7fb-8a5c-4691-82d4-b9acf3143f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defaultTabStop w:val="28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145B6"/>
    <w:rsid w:val="00023483"/>
    <w:rsid w:val="000262DA"/>
    <w:rsid w:val="000300CD"/>
    <w:rsid w:val="00030C42"/>
    <w:rsid w:val="00031B69"/>
    <w:rsid w:val="00036FAB"/>
    <w:rsid w:val="000435AC"/>
    <w:rsid w:val="00055B22"/>
    <w:rsid w:val="000635B3"/>
    <w:rsid w:val="0006754D"/>
    <w:rsid w:val="000901DA"/>
    <w:rsid w:val="000A7096"/>
    <w:rsid w:val="000A76FE"/>
    <w:rsid w:val="000A7848"/>
    <w:rsid w:val="000B7C9F"/>
    <w:rsid w:val="000D40D8"/>
    <w:rsid w:val="000E16E7"/>
    <w:rsid w:val="000F2FFA"/>
    <w:rsid w:val="000F46B1"/>
    <w:rsid w:val="00117680"/>
    <w:rsid w:val="001222CE"/>
    <w:rsid w:val="00122EE4"/>
    <w:rsid w:val="0012675B"/>
    <w:rsid w:val="00132E7E"/>
    <w:rsid w:val="001371CD"/>
    <w:rsid w:val="00137C82"/>
    <w:rsid w:val="00152134"/>
    <w:rsid w:val="00155E7D"/>
    <w:rsid w:val="0015671C"/>
    <w:rsid w:val="0015772E"/>
    <w:rsid w:val="0016449C"/>
    <w:rsid w:val="00181038"/>
    <w:rsid w:val="001C2672"/>
    <w:rsid w:val="001C7DED"/>
    <w:rsid w:val="001E0F49"/>
    <w:rsid w:val="001F0033"/>
    <w:rsid w:val="001F0503"/>
    <w:rsid w:val="001F08F1"/>
    <w:rsid w:val="001F5A18"/>
    <w:rsid w:val="0020433C"/>
    <w:rsid w:val="0021318F"/>
    <w:rsid w:val="0022006D"/>
    <w:rsid w:val="002224E3"/>
    <w:rsid w:val="00225E89"/>
    <w:rsid w:val="0023310A"/>
    <w:rsid w:val="002600CD"/>
    <w:rsid w:val="00260905"/>
    <w:rsid w:val="00260FE0"/>
    <w:rsid w:val="002675EE"/>
    <w:rsid w:val="00270A34"/>
    <w:rsid w:val="0029101E"/>
    <w:rsid w:val="00293FEE"/>
    <w:rsid w:val="002954CE"/>
    <w:rsid w:val="002B1D84"/>
    <w:rsid w:val="002B3385"/>
    <w:rsid w:val="002C30F3"/>
    <w:rsid w:val="002D034E"/>
    <w:rsid w:val="002D0E12"/>
    <w:rsid w:val="002D340A"/>
    <w:rsid w:val="002E7193"/>
    <w:rsid w:val="002F3AFA"/>
    <w:rsid w:val="00301215"/>
    <w:rsid w:val="00313B24"/>
    <w:rsid w:val="0031624A"/>
    <w:rsid w:val="003205AC"/>
    <w:rsid w:val="00322F35"/>
    <w:rsid w:val="0032704C"/>
    <w:rsid w:val="00335852"/>
    <w:rsid w:val="00335BDA"/>
    <w:rsid w:val="003602D2"/>
    <w:rsid w:val="003605BC"/>
    <w:rsid w:val="00367210"/>
    <w:rsid w:val="00381ECF"/>
    <w:rsid w:val="003917F4"/>
    <w:rsid w:val="003A0A09"/>
    <w:rsid w:val="003B68AB"/>
    <w:rsid w:val="003B7AF5"/>
    <w:rsid w:val="003C65EB"/>
    <w:rsid w:val="003D26E9"/>
    <w:rsid w:val="003D464E"/>
    <w:rsid w:val="003D7713"/>
    <w:rsid w:val="003F5B37"/>
    <w:rsid w:val="0040692E"/>
    <w:rsid w:val="00436458"/>
    <w:rsid w:val="0044714F"/>
    <w:rsid w:val="004522DF"/>
    <w:rsid w:val="00453A1E"/>
    <w:rsid w:val="00486509"/>
    <w:rsid w:val="004935DC"/>
    <w:rsid w:val="0049606B"/>
    <w:rsid w:val="004B088E"/>
    <w:rsid w:val="004B1530"/>
    <w:rsid w:val="004B3D9B"/>
    <w:rsid w:val="004B6907"/>
    <w:rsid w:val="004C4D11"/>
    <w:rsid w:val="004C568E"/>
    <w:rsid w:val="004D5979"/>
    <w:rsid w:val="004F37F2"/>
    <w:rsid w:val="004F59B6"/>
    <w:rsid w:val="0050458D"/>
    <w:rsid w:val="00507601"/>
    <w:rsid w:val="0052430C"/>
    <w:rsid w:val="005303CF"/>
    <w:rsid w:val="005375B7"/>
    <w:rsid w:val="00540322"/>
    <w:rsid w:val="00564348"/>
    <w:rsid w:val="00570178"/>
    <w:rsid w:val="0057228A"/>
    <w:rsid w:val="00592BD6"/>
    <w:rsid w:val="005B4CD6"/>
    <w:rsid w:val="005C1345"/>
    <w:rsid w:val="005D41F6"/>
    <w:rsid w:val="005D5AEE"/>
    <w:rsid w:val="005D7863"/>
    <w:rsid w:val="006147E8"/>
    <w:rsid w:val="006258D7"/>
    <w:rsid w:val="006407C4"/>
    <w:rsid w:val="00645793"/>
    <w:rsid w:val="006514F9"/>
    <w:rsid w:val="00652C9A"/>
    <w:rsid w:val="006531A1"/>
    <w:rsid w:val="00655AEA"/>
    <w:rsid w:val="00655EE3"/>
    <w:rsid w:val="0066420A"/>
    <w:rsid w:val="00664CC5"/>
    <w:rsid w:val="0067791D"/>
    <w:rsid w:val="00680339"/>
    <w:rsid w:val="00684633"/>
    <w:rsid w:val="00693175"/>
    <w:rsid w:val="00694627"/>
    <w:rsid w:val="006A1232"/>
    <w:rsid w:val="006A2B62"/>
    <w:rsid w:val="006A31DF"/>
    <w:rsid w:val="006B6B37"/>
    <w:rsid w:val="006C6CC6"/>
    <w:rsid w:val="006F069F"/>
    <w:rsid w:val="006F4043"/>
    <w:rsid w:val="006F4D1E"/>
    <w:rsid w:val="006F74FF"/>
    <w:rsid w:val="0070552B"/>
    <w:rsid w:val="00706572"/>
    <w:rsid w:val="00707D37"/>
    <w:rsid w:val="007112B3"/>
    <w:rsid w:val="00717106"/>
    <w:rsid w:val="007176DC"/>
    <w:rsid w:val="007217E4"/>
    <w:rsid w:val="007370D9"/>
    <w:rsid w:val="0074357D"/>
    <w:rsid w:val="007555E3"/>
    <w:rsid w:val="00756691"/>
    <w:rsid w:val="00763FBC"/>
    <w:rsid w:val="00766F2A"/>
    <w:rsid w:val="007928FB"/>
    <w:rsid w:val="007A08F8"/>
    <w:rsid w:val="007C47CF"/>
    <w:rsid w:val="007C75A6"/>
    <w:rsid w:val="007D4338"/>
    <w:rsid w:val="007D754A"/>
    <w:rsid w:val="007F1EE1"/>
    <w:rsid w:val="007F3B99"/>
    <w:rsid w:val="00803FAF"/>
    <w:rsid w:val="00817C0D"/>
    <w:rsid w:val="00833C03"/>
    <w:rsid w:val="00846D5B"/>
    <w:rsid w:val="00852033"/>
    <w:rsid w:val="00852FF3"/>
    <w:rsid w:val="0085649B"/>
    <w:rsid w:val="0085674C"/>
    <w:rsid w:val="008577B7"/>
    <w:rsid w:val="00875E49"/>
    <w:rsid w:val="00882D45"/>
    <w:rsid w:val="00894BFE"/>
    <w:rsid w:val="00895423"/>
    <w:rsid w:val="008A54A4"/>
    <w:rsid w:val="008B4A99"/>
    <w:rsid w:val="008C65E8"/>
    <w:rsid w:val="008D0068"/>
    <w:rsid w:val="008D58CA"/>
    <w:rsid w:val="00903FC6"/>
    <w:rsid w:val="00921A4D"/>
    <w:rsid w:val="00941140"/>
    <w:rsid w:val="00943B67"/>
    <w:rsid w:val="00947F0E"/>
    <w:rsid w:val="00956676"/>
    <w:rsid w:val="009635D7"/>
    <w:rsid w:val="00971B80"/>
    <w:rsid w:val="00973022"/>
    <w:rsid w:val="00984BEF"/>
    <w:rsid w:val="009902B3"/>
    <w:rsid w:val="009926BA"/>
    <w:rsid w:val="00995085"/>
    <w:rsid w:val="0099581A"/>
    <w:rsid w:val="009D7D86"/>
    <w:rsid w:val="009E0B26"/>
    <w:rsid w:val="009F18FF"/>
    <w:rsid w:val="009F2C06"/>
    <w:rsid w:val="00A10AE9"/>
    <w:rsid w:val="00A141B9"/>
    <w:rsid w:val="00A2280D"/>
    <w:rsid w:val="00A24367"/>
    <w:rsid w:val="00A279AC"/>
    <w:rsid w:val="00A32148"/>
    <w:rsid w:val="00A32AF4"/>
    <w:rsid w:val="00A366EA"/>
    <w:rsid w:val="00A425DE"/>
    <w:rsid w:val="00A47471"/>
    <w:rsid w:val="00A651CC"/>
    <w:rsid w:val="00A74357"/>
    <w:rsid w:val="00A84C9D"/>
    <w:rsid w:val="00A90212"/>
    <w:rsid w:val="00AB4DB6"/>
    <w:rsid w:val="00AC7C2A"/>
    <w:rsid w:val="00AD0879"/>
    <w:rsid w:val="00AF581E"/>
    <w:rsid w:val="00AF70F3"/>
    <w:rsid w:val="00B01EAB"/>
    <w:rsid w:val="00B203DC"/>
    <w:rsid w:val="00B20E81"/>
    <w:rsid w:val="00B2346F"/>
    <w:rsid w:val="00B56947"/>
    <w:rsid w:val="00B570A0"/>
    <w:rsid w:val="00B6599D"/>
    <w:rsid w:val="00B93B76"/>
    <w:rsid w:val="00BA2E91"/>
    <w:rsid w:val="00BC31E7"/>
    <w:rsid w:val="00BC3809"/>
    <w:rsid w:val="00BE38CA"/>
    <w:rsid w:val="00BE3F81"/>
    <w:rsid w:val="00BF1349"/>
    <w:rsid w:val="00BF2C1E"/>
    <w:rsid w:val="00BF3D23"/>
    <w:rsid w:val="00C13387"/>
    <w:rsid w:val="00C147BF"/>
    <w:rsid w:val="00C32A1E"/>
    <w:rsid w:val="00C32BFA"/>
    <w:rsid w:val="00C34A72"/>
    <w:rsid w:val="00C350BA"/>
    <w:rsid w:val="00C35574"/>
    <w:rsid w:val="00C36086"/>
    <w:rsid w:val="00C433FF"/>
    <w:rsid w:val="00C5393B"/>
    <w:rsid w:val="00C710B1"/>
    <w:rsid w:val="00C73FE3"/>
    <w:rsid w:val="00C74229"/>
    <w:rsid w:val="00C85DDA"/>
    <w:rsid w:val="00C85F54"/>
    <w:rsid w:val="00CA31D0"/>
    <w:rsid w:val="00CB4A9E"/>
    <w:rsid w:val="00CC4302"/>
    <w:rsid w:val="00CC7ED2"/>
    <w:rsid w:val="00CD359B"/>
    <w:rsid w:val="00CD54BE"/>
    <w:rsid w:val="00CF52C4"/>
    <w:rsid w:val="00D0740D"/>
    <w:rsid w:val="00D11FAE"/>
    <w:rsid w:val="00D201AD"/>
    <w:rsid w:val="00D205B5"/>
    <w:rsid w:val="00D25E73"/>
    <w:rsid w:val="00D30781"/>
    <w:rsid w:val="00D337AE"/>
    <w:rsid w:val="00D35006"/>
    <w:rsid w:val="00D45F78"/>
    <w:rsid w:val="00D512A4"/>
    <w:rsid w:val="00D5679C"/>
    <w:rsid w:val="00D66485"/>
    <w:rsid w:val="00D74EE7"/>
    <w:rsid w:val="00D811B5"/>
    <w:rsid w:val="00D92F51"/>
    <w:rsid w:val="00DA0E37"/>
    <w:rsid w:val="00DC0BD0"/>
    <w:rsid w:val="00DD0264"/>
    <w:rsid w:val="00DD303D"/>
    <w:rsid w:val="00DE41CB"/>
    <w:rsid w:val="00DF341F"/>
    <w:rsid w:val="00E11B67"/>
    <w:rsid w:val="00E255CC"/>
    <w:rsid w:val="00E40E72"/>
    <w:rsid w:val="00E422C2"/>
    <w:rsid w:val="00E455B0"/>
    <w:rsid w:val="00E45CB1"/>
    <w:rsid w:val="00E61D77"/>
    <w:rsid w:val="00E71F27"/>
    <w:rsid w:val="00E7395A"/>
    <w:rsid w:val="00E776C4"/>
    <w:rsid w:val="00E92E2D"/>
    <w:rsid w:val="00E9409C"/>
    <w:rsid w:val="00EA3363"/>
    <w:rsid w:val="00EA4BBC"/>
    <w:rsid w:val="00EB08F0"/>
    <w:rsid w:val="00EB12F6"/>
    <w:rsid w:val="00EB3C39"/>
    <w:rsid w:val="00EB5F2B"/>
    <w:rsid w:val="00EC6721"/>
    <w:rsid w:val="00EC6F3D"/>
    <w:rsid w:val="00ED0D07"/>
    <w:rsid w:val="00ED1890"/>
    <w:rsid w:val="00EF776B"/>
    <w:rsid w:val="00F044C2"/>
    <w:rsid w:val="00F0592E"/>
    <w:rsid w:val="00F20E3E"/>
    <w:rsid w:val="00F54C9A"/>
    <w:rsid w:val="00F65DF3"/>
    <w:rsid w:val="00F726B7"/>
    <w:rsid w:val="00F72EF3"/>
    <w:rsid w:val="00F8674F"/>
    <w:rsid w:val="00F8678E"/>
    <w:rsid w:val="00F94A62"/>
    <w:rsid w:val="00FB34DA"/>
    <w:rsid w:val="00FB6100"/>
    <w:rsid w:val="00FE1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89DACC"/>
  <w15:docId w15:val="{3933B178-6321-431E-B2C5-AB50F2E2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134"/>
    <w:pPr>
      <w:ind w:firstLine="284"/>
      <w:jc w:val="both"/>
    </w:pPr>
    <w:rPr>
      <w:rFonts w:ascii="Times New Roman" w:hAnsi="Times New Roman"/>
      <w:sz w:val="21"/>
      <w:szCs w:val="22"/>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mija">
    <w:name w:val="Normal/miðjað"/>
    <w:basedOn w:val="Normal"/>
    <w:qFormat/>
    <w:rsid w:val="007A08F8"/>
    <w:pPr>
      <w:ind w:firstLine="0"/>
      <w:jc w:val="center"/>
    </w:pPr>
  </w:style>
  <w:style w:type="paragraph" w:styleId="NoSpacing">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Normal"/>
    <w:next w:val="Normal"/>
    <w:qFormat/>
    <w:rsid w:val="007A08F8"/>
    <w:pPr>
      <w:pBdr>
        <w:bottom w:val="single" w:sz="4" w:space="1" w:color="auto"/>
      </w:pBdr>
      <w:spacing w:before="120"/>
      <w:ind w:left="3402" w:right="3402" w:firstLine="0"/>
    </w:pPr>
  </w:style>
  <w:style w:type="paragraph" w:customStyle="1" w:styleId="Millifyrirsgn2">
    <w:name w:val="Millifyrirsögn 2"/>
    <w:basedOn w:val="Normal"/>
    <w:next w:val="Normal"/>
    <w:qFormat/>
    <w:rsid w:val="000F2FFA"/>
    <w:pPr>
      <w:keepNext/>
      <w:ind w:firstLine="0"/>
    </w:pPr>
    <w:rPr>
      <w:i/>
    </w:rPr>
  </w:style>
  <w:style w:type="paragraph" w:customStyle="1" w:styleId="Millifyrirsgn1">
    <w:name w:val="Millifyrirsögn 1"/>
    <w:basedOn w:val="Normal"/>
    <w:next w:val="Normal"/>
    <w:qFormat/>
    <w:rsid w:val="000F2FFA"/>
    <w:pPr>
      <w:keepNext/>
      <w:ind w:firstLine="0"/>
    </w:pPr>
    <w:rPr>
      <w:b/>
    </w:rPr>
  </w:style>
  <w:style w:type="paragraph" w:customStyle="1" w:styleId="Fyrirsgn-fylgiskjl">
    <w:name w:val="Fyrirsögn - fylgiskjöl"/>
    <w:basedOn w:val="Normal"/>
    <w:next w:val="Normal"/>
    <w:qFormat/>
    <w:rsid w:val="00322F35"/>
    <w:pPr>
      <w:ind w:firstLine="0"/>
      <w:jc w:val="left"/>
    </w:pPr>
    <w:rPr>
      <w:b/>
      <w:u w:val="single"/>
    </w:rPr>
  </w:style>
  <w:style w:type="paragraph" w:customStyle="1" w:styleId="Fyrirsgn-athugasemdir">
    <w:name w:val="Fyrirsögn - athugasemdir"/>
    <w:basedOn w:val="Normal"/>
    <w:next w:val="Normal"/>
    <w:qFormat/>
    <w:rsid w:val="00C35574"/>
    <w:pPr>
      <w:ind w:firstLine="0"/>
      <w:jc w:val="center"/>
    </w:pPr>
    <w:rPr>
      <w:spacing w:val="44"/>
    </w:rPr>
  </w:style>
  <w:style w:type="paragraph" w:customStyle="1" w:styleId="Fyrirsgn-skjalategund">
    <w:name w:val="Fyrirsögn - skjalategund"/>
    <w:basedOn w:val="Normal"/>
    <w:next w:val="Normal"/>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Normal"/>
    <w:next w:val="Normal"/>
    <w:qFormat/>
    <w:rsid w:val="002675EE"/>
    <w:pPr>
      <w:ind w:firstLine="0"/>
      <w:jc w:val="center"/>
    </w:pPr>
    <w:rPr>
      <w:rFonts w:eastAsiaTheme="minorHAnsi" w:cstheme="minorBidi"/>
      <w:b/>
    </w:rPr>
  </w:style>
  <w:style w:type="paragraph" w:styleId="Header">
    <w:name w:val="header"/>
    <w:basedOn w:val="Normal"/>
    <w:link w:val="HeaderChar"/>
    <w:uiPriority w:val="99"/>
    <w:unhideWhenUsed/>
    <w:rsid w:val="006258D7"/>
    <w:pPr>
      <w:tabs>
        <w:tab w:val="center" w:pos="4536"/>
        <w:tab w:val="right" w:pos="9072"/>
      </w:tabs>
    </w:pPr>
  </w:style>
  <w:style w:type="paragraph" w:customStyle="1" w:styleId="Greinarnmer">
    <w:name w:val="Greinarnúmer"/>
    <w:basedOn w:val="Normal"/>
    <w:next w:val="Normal"/>
    <w:qFormat/>
    <w:rsid w:val="000F2FFA"/>
    <w:pPr>
      <w:keepNext/>
      <w:ind w:firstLine="0"/>
      <w:jc w:val="center"/>
    </w:pPr>
  </w:style>
  <w:style w:type="paragraph" w:customStyle="1" w:styleId="Greinarfyrirsgn">
    <w:name w:val="Greinarfyrirsögn"/>
    <w:basedOn w:val="Normal"/>
    <w:next w:val="Normal"/>
    <w:qFormat/>
    <w:rsid w:val="000F2FFA"/>
    <w:pPr>
      <w:keepNext/>
      <w:ind w:firstLine="0"/>
      <w:jc w:val="center"/>
    </w:pPr>
    <w:rPr>
      <w:i/>
    </w:rPr>
  </w:style>
  <w:style w:type="paragraph" w:customStyle="1" w:styleId="Kaflafyrirsgn">
    <w:name w:val="Kaflafyrirsögn"/>
    <w:basedOn w:val="Normal"/>
    <w:next w:val="Normal"/>
    <w:qFormat/>
    <w:rsid w:val="000F2FFA"/>
    <w:pPr>
      <w:keepNext/>
      <w:ind w:firstLine="0"/>
      <w:jc w:val="center"/>
    </w:pPr>
    <w:rPr>
      <w:b/>
    </w:rPr>
  </w:style>
  <w:style w:type="paragraph" w:customStyle="1" w:styleId="Kaflanmer">
    <w:name w:val="Kaflanúmer"/>
    <w:basedOn w:val="Normal"/>
    <w:next w:val="Normal"/>
    <w:qFormat/>
    <w:rsid w:val="000F2FFA"/>
    <w:pPr>
      <w:keepNext/>
      <w:ind w:firstLine="0"/>
      <w:jc w:val="center"/>
    </w:pPr>
    <w:rPr>
      <w:caps/>
    </w:rPr>
  </w:style>
  <w:style w:type="character" w:customStyle="1" w:styleId="HeaderChar">
    <w:name w:val="Header Char"/>
    <w:link w:val="Header"/>
    <w:uiPriority w:val="99"/>
    <w:rsid w:val="006258D7"/>
    <w:rPr>
      <w:rFonts w:ascii="Times New Roman" w:hAnsi="Times New Roman"/>
      <w:sz w:val="21"/>
      <w:szCs w:val="22"/>
      <w:lang w:eastAsia="en-US"/>
    </w:rPr>
  </w:style>
  <w:style w:type="paragraph" w:styleId="Footer">
    <w:name w:val="footer"/>
    <w:basedOn w:val="Normal"/>
    <w:link w:val="FooterChar"/>
    <w:uiPriority w:val="99"/>
    <w:unhideWhenUsed/>
    <w:rsid w:val="006258D7"/>
    <w:pPr>
      <w:tabs>
        <w:tab w:val="center" w:pos="4536"/>
        <w:tab w:val="right" w:pos="9072"/>
      </w:tabs>
    </w:pPr>
  </w:style>
  <w:style w:type="character" w:customStyle="1" w:styleId="FooterChar">
    <w:name w:val="Footer Char"/>
    <w:link w:val="Footer"/>
    <w:uiPriority w:val="99"/>
    <w:rsid w:val="006258D7"/>
    <w:rPr>
      <w:rFonts w:ascii="Times New Roman" w:hAnsi="Times New Roman"/>
      <w:sz w:val="21"/>
      <w:szCs w:val="22"/>
      <w:lang w:eastAsia="en-US"/>
    </w:rPr>
  </w:style>
  <w:style w:type="character" w:styleId="Hyperlink">
    <w:name w:val="Hyperlink"/>
    <w:basedOn w:val="DefaultParagraphFont"/>
    <w:uiPriority w:val="99"/>
    <w:unhideWhenUsed/>
    <w:rsid w:val="00D512A4"/>
  </w:style>
  <w:style w:type="paragraph" w:styleId="FootnoteText">
    <w:name w:val="footnote text"/>
    <w:basedOn w:val="Normal"/>
    <w:link w:val="FootnoteTextChar"/>
    <w:uiPriority w:val="99"/>
    <w:unhideWhenUsed/>
    <w:rsid w:val="005B4CD6"/>
    <w:pPr>
      <w:ind w:left="284" w:hanging="284"/>
    </w:pPr>
    <w:rPr>
      <w:sz w:val="18"/>
      <w:szCs w:val="20"/>
    </w:rPr>
  </w:style>
  <w:style w:type="character" w:customStyle="1" w:styleId="FootnoteTextChar">
    <w:name w:val="Footnote Text Char"/>
    <w:link w:val="FootnoteText"/>
    <w:uiPriority w:val="99"/>
    <w:rsid w:val="005B4CD6"/>
    <w:rPr>
      <w:rFonts w:ascii="Times New Roman" w:hAnsi="Times New Roman"/>
      <w:sz w:val="18"/>
      <w:lang w:eastAsia="en-US"/>
    </w:rPr>
  </w:style>
  <w:style w:type="character" w:styleId="FootnoteReference">
    <w:name w:val="footnote reference"/>
    <w:uiPriority w:val="99"/>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Normal"/>
    <w:next w:val="Normal"/>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unhideWhenUsed/>
    <w:rsid w:val="00B20E81"/>
    <w:pPr>
      <w:ind w:left="720"/>
      <w:contextualSpacing/>
    </w:pPr>
  </w:style>
  <w:style w:type="paragraph" w:customStyle="1" w:styleId="Frrherra">
    <w:name w:val="Frá ...ráðherra."/>
    <w:basedOn w:val="Normal"/>
    <w:next w:val="Normal"/>
    <w:qFormat/>
    <w:rsid w:val="00E71F27"/>
    <w:pPr>
      <w:ind w:firstLine="0"/>
      <w:jc w:val="center"/>
    </w:pPr>
    <w:rPr>
      <w:rFonts w:eastAsiaTheme="minorHAnsi" w:cstheme="minorBidi"/>
    </w:rPr>
  </w:style>
  <w:style w:type="paragraph" w:customStyle="1" w:styleId="Fyrirsgn-greinarger">
    <w:name w:val="Fyrirsögn - greinargerð"/>
    <w:basedOn w:val="Normal"/>
    <w:next w:val="Normal"/>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3"/>
      </w:numPr>
    </w:pPr>
  </w:style>
  <w:style w:type="paragraph" w:styleId="BalloonText">
    <w:name w:val="Balloon Text"/>
    <w:basedOn w:val="Normal"/>
    <w:link w:val="BalloonTextChar"/>
    <w:uiPriority w:val="99"/>
    <w:semiHidden/>
    <w:unhideWhenUsed/>
    <w:rsid w:val="007370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0D9"/>
    <w:rPr>
      <w:rFonts w:ascii="Segoe UI" w:hAnsi="Segoe UI" w:cs="Segoe UI"/>
      <w:sz w:val="18"/>
      <w:szCs w:val="18"/>
      <w:lang w:val="is-IS"/>
    </w:rPr>
  </w:style>
  <w:style w:type="character" w:styleId="CommentReference">
    <w:name w:val="annotation reference"/>
    <w:basedOn w:val="DefaultParagraphFont"/>
    <w:uiPriority w:val="99"/>
    <w:semiHidden/>
    <w:unhideWhenUsed/>
    <w:rsid w:val="007370D9"/>
    <w:rPr>
      <w:sz w:val="16"/>
      <w:szCs w:val="16"/>
    </w:rPr>
  </w:style>
  <w:style w:type="paragraph" w:styleId="CommentText">
    <w:name w:val="annotation text"/>
    <w:basedOn w:val="Normal"/>
    <w:link w:val="CommentTextChar"/>
    <w:uiPriority w:val="99"/>
    <w:unhideWhenUsed/>
    <w:rsid w:val="007370D9"/>
    <w:rPr>
      <w:sz w:val="20"/>
      <w:szCs w:val="20"/>
    </w:rPr>
  </w:style>
  <w:style w:type="character" w:customStyle="1" w:styleId="CommentTextChar">
    <w:name w:val="Comment Text Char"/>
    <w:basedOn w:val="DefaultParagraphFont"/>
    <w:link w:val="CommentText"/>
    <w:uiPriority w:val="99"/>
    <w:rsid w:val="007370D9"/>
    <w:rPr>
      <w:rFonts w:ascii="Times New Roman" w:hAnsi="Times New Roman"/>
      <w:lang w:val="is-IS"/>
    </w:rPr>
  </w:style>
  <w:style w:type="paragraph" w:styleId="CommentSubject">
    <w:name w:val="annotation subject"/>
    <w:basedOn w:val="CommentText"/>
    <w:next w:val="CommentText"/>
    <w:link w:val="CommentSubjectChar"/>
    <w:uiPriority w:val="99"/>
    <w:semiHidden/>
    <w:unhideWhenUsed/>
    <w:rsid w:val="007370D9"/>
    <w:rPr>
      <w:b/>
      <w:bCs/>
    </w:rPr>
  </w:style>
  <w:style w:type="character" w:customStyle="1" w:styleId="CommentSubjectChar">
    <w:name w:val="Comment Subject Char"/>
    <w:basedOn w:val="CommentTextChar"/>
    <w:link w:val="CommentSubject"/>
    <w:uiPriority w:val="99"/>
    <w:semiHidden/>
    <w:rsid w:val="007370D9"/>
    <w:rPr>
      <w:rFonts w:ascii="Times New Roman" w:hAnsi="Times New Roman"/>
      <w:b/>
      <w:bCs/>
      <w:lang w:val="is-IS"/>
    </w:rPr>
  </w:style>
  <w:style w:type="paragraph" w:styleId="Revision">
    <w:name w:val="Revision"/>
    <w:hidden/>
    <w:uiPriority w:val="99"/>
    <w:semiHidden/>
    <w:rsid w:val="003605BC"/>
    <w:rPr>
      <w:rFonts w:ascii="Times New Roman" w:hAnsi="Times New Roman"/>
      <w:sz w:val="21"/>
      <w:szCs w:val="22"/>
      <w:lang w:val="is-IS"/>
    </w:rPr>
  </w:style>
  <w:style w:type="character" w:styleId="UnresolvedMention">
    <w:name w:val="Unresolved Mention"/>
    <w:basedOn w:val="DefaultParagraphFont"/>
    <w:uiPriority w:val="99"/>
    <w:semiHidden/>
    <w:unhideWhenUsed/>
    <w:rsid w:val="00EA3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13551">
      <w:bodyDiv w:val="1"/>
      <w:marLeft w:val="0"/>
      <w:marRight w:val="0"/>
      <w:marTop w:val="0"/>
      <w:marBottom w:val="0"/>
      <w:divBdr>
        <w:top w:val="none" w:sz="0" w:space="0" w:color="auto"/>
        <w:left w:val="none" w:sz="0" w:space="0" w:color="auto"/>
        <w:bottom w:val="none" w:sz="0" w:space="0" w:color="auto"/>
        <w:right w:val="none" w:sz="0" w:space="0" w:color="auto"/>
      </w:divBdr>
    </w:div>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340548512">
      <w:bodyDiv w:val="1"/>
      <w:marLeft w:val="0"/>
      <w:marRight w:val="0"/>
      <w:marTop w:val="0"/>
      <w:marBottom w:val="0"/>
      <w:divBdr>
        <w:top w:val="none" w:sz="0" w:space="0" w:color="auto"/>
        <w:left w:val="none" w:sz="0" w:space="0" w:color="auto"/>
        <w:bottom w:val="none" w:sz="0" w:space="0" w:color="auto"/>
        <w:right w:val="none" w:sz="0" w:space="0" w:color="auto"/>
      </w:divBdr>
    </w:div>
    <w:div w:id="587229319">
      <w:bodyDiv w:val="1"/>
      <w:marLeft w:val="0"/>
      <w:marRight w:val="0"/>
      <w:marTop w:val="0"/>
      <w:marBottom w:val="0"/>
      <w:divBdr>
        <w:top w:val="none" w:sz="0" w:space="0" w:color="auto"/>
        <w:left w:val="none" w:sz="0" w:space="0" w:color="auto"/>
        <w:bottom w:val="none" w:sz="0" w:space="0" w:color="auto"/>
        <w:right w:val="none" w:sz="0" w:space="0" w:color="auto"/>
      </w:divBdr>
    </w:div>
    <w:div w:id="635259310">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916086475">
      <w:bodyDiv w:val="1"/>
      <w:marLeft w:val="0"/>
      <w:marRight w:val="0"/>
      <w:marTop w:val="0"/>
      <w:marBottom w:val="0"/>
      <w:divBdr>
        <w:top w:val="none" w:sz="0" w:space="0" w:color="auto"/>
        <w:left w:val="none" w:sz="0" w:space="0" w:color="auto"/>
        <w:bottom w:val="none" w:sz="0" w:space="0" w:color="auto"/>
        <w:right w:val="none" w:sz="0" w:space="0" w:color="auto"/>
      </w:divBdr>
    </w:div>
    <w:div w:id="928201178">
      <w:bodyDiv w:val="1"/>
      <w:marLeft w:val="0"/>
      <w:marRight w:val="0"/>
      <w:marTop w:val="0"/>
      <w:marBottom w:val="0"/>
      <w:divBdr>
        <w:top w:val="none" w:sz="0" w:space="0" w:color="auto"/>
        <w:left w:val="none" w:sz="0" w:space="0" w:color="auto"/>
        <w:bottom w:val="none" w:sz="0" w:space="0" w:color="auto"/>
        <w:right w:val="none" w:sz="0" w:space="0" w:color="auto"/>
      </w:divBdr>
    </w:div>
    <w:div w:id="1033264446">
      <w:bodyDiv w:val="1"/>
      <w:marLeft w:val="0"/>
      <w:marRight w:val="0"/>
      <w:marTop w:val="0"/>
      <w:marBottom w:val="0"/>
      <w:divBdr>
        <w:top w:val="none" w:sz="0" w:space="0" w:color="auto"/>
        <w:left w:val="none" w:sz="0" w:space="0" w:color="auto"/>
        <w:bottom w:val="none" w:sz="0" w:space="0" w:color="auto"/>
        <w:right w:val="none" w:sz="0" w:space="0" w:color="auto"/>
      </w:divBdr>
    </w:div>
    <w:div w:id="1081171458">
      <w:bodyDiv w:val="1"/>
      <w:marLeft w:val="0"/>
      <w:marRight w:val="0"/>
      <w:marTop w:val="0"/>
      <w:marBottom w:val="0"/>
      <w:divBdr>
        <w:top w:val="none" w:sz="0" w:space="0" w:color="auto"/>
        <w:left w:val="none" w:sz="0" w:space="0" w:color="auto"/>
        <w:bottom w:val="none" w:sz="0" w:space="0" w:color="auto"/>
        <w:right w:val="none" w:sz="0" w:space="0" w:color="auto"/>
      </w:divBdr>
    </w:div>
    <w:div w:id="1122192331">
      <w:bodyDiv w:val="1"/>
      <w:marLeft w:val="0"/>
      <w:marRight w:val="0"/>
      <w:marTop w:val="0"/>
      <w:marBottom w:val="0"/>
      <w:divBdr>
        <w:top w:val="none" w:sz="0" w:space="0" w:color="auto"/>
        <w:left w:val="none" w:sz="0" w:space="0" w:color="auto"/>
        <w:bottom w:val="none" w:sz="0" w:space="0" w:color="auto"/>
        <w:right w:val="none" w:sz="0" w:space="0" w:color="auto"/>
      </w:divBdr>
    </w:div>
    <w:div w:id="1146581751">
      <w:bodyDiv w:val="1"/>
      <w:marLeft w:val="0"/>
      <w:marRight w:val="0"/>
      <w:marTop w:val="0"/>
      <w:marBottom w:val="0"/>
      <w:divBdr>
        <w:top w:val="none" w:sz="0" w:space="0" w:color="auto"/>
        <w:left w:val="none" w:sz="0" w:space="0" w:color="auto"/>
        <w:bottom w:val="none" w:sz="0" w:space="0" w:color="auto"/>
        <w:right w:val="none" w:sz="0" w:space="0" w:color="auto"/>
      </w:divBdr>
    </w:div>
    <w:div w:id="1406025175">
      <w:bodyDiv w:val="1"/>
      <w:marLeft w:val="0"/>
      <w:marRight w:val="0"/>
      <w:marTop w:val="0"/>
      <w:marBottom w:val="0"/>
      <w:divBdr>
        <w:top w:val="none" w:sz="0" w:space="0" w:color="auto"/>
        <w:left w:val="none" w:sz="0" w:space="0" w:color="auto"/>
        <w:bottom w:val="none" w:sz="0" w:space="0" w:color="auto"/>
        <w:right w:val="none" w:sz="0" w:space="0" w:color="auto"/>
      </w:divBdr>
    </w:div>
    <w:div w:id="1430194680">
      <w:bodyDiv w:val="1"/>
      <w:marLeft w:val="0"/>
      <w:marRight w:val="0"/>
      <w:marTop w:val="0"/>
      <w:marBottom w:val="0"/>
      <w:divBdr>
        <w:top w:val="none" w:sz="0" w:space="0" w:color="auto"/>
        <w:left w:val="none" w:sz="0" w:space="0" w:color="auto"/>
        <w:bottom w:val="none" w:sz="0" w:space="0" w:color="auto"/>
        <w:right w:val="none" w:sz="0" w:space="0" w:color="auto"/>
      </w:divBdr>
    </w:div>
    <w:div w:id="1722245881">
      <w:bodyDiv w:val="1"/>
      <w:marLeft w:val="0"/>
      <w:marRight w:val="0"/>
      <w:marTop w:val="0"/>
      <w:marBottom w:val="0"/>
      <w:divBdr>
        <w:top w:val="none" w:sz="0" w:space="0" w:color="auto"/>
        <w:left w:val="none" w:sz="0" w:space="0" w:color="auto"/>
        <w:bottom w:val="none" w:sz="0" w:space="0" w:color="auto"/>
        <w:right w:val="none" w:sz="0" w:space="0" w:color="auto"/>
      </w:divBdr>
    </w:div>
    <w:div w:id="1744984852">
      <w:bodyDiv w:val="1"/>
      <w:marLeft w:val="0"/>
      <w:marRight w:val="0"/>
      <w:marTop w:val="0"/>
      <w:marBottom w:val="0"/>
      <w:divBdr>
        <w:top w:val="none" w:sz="0" w:space="0" w:color="auto"/>
        <w:left w:val="none" w:sz="0" w:space="0" w:color="auto"/>
        <w:bottom w:val="none" w:sz="0" w:space="0" w:color="auto"/>
        <w:right w:val="none" w:sz="0" w:space="0" w:color="auto"/>
      </w:divBdr>
    </w:div>
    <w:div w:id="1898394182">
      <w:bodyDiv w:val="1"/>
      <w:marLeft w:val="0"/>
      <w:marRight w:val="0"/>
      <w:marTop w:val="0"/>
      <w:marBottom w:val="0"/>
      <w:divBdr>
        <w:top w:val="none" w:sz="0" w:space="0" w:color="auto"/>
        <w:left w:val="none" w:sz="0" w:space="0" w:color="auto"/>
        <w:bottom w:val="none" w:sz="0" w:space="0" w:color="auto"/>
        <w:right w:val="none" w:sz="0" w:space="0" w:color="auto"/>
      </w:divBdr>
    </w:div>
    <w:div w:id="1936088479">
      <w:bodyDiv w:val="1"/>
      <w:marLeft w:val="0"/>
      <w:marRight w:val="0"/>
      <w:marTop w:val="0"/>
      <w:marBottom w:val="0"/>
      <w:divBdr>
        <w:top w:val="none" w:sz="0" w:space="0" w:color="auto"/>
        <w:left w:val="none" w:sz="0" w:space="0" w:color="auto"/>
        <w:bottom w:val="none" w:sz="0" w:space="0" w:color="auto"/>
        <w:right w:val="none" w:sz="0" w:space="0" w:color="auto"/>
      </w:divBdr>
    </w:div>
    <w:div w:id="196257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gnagrunnur.ees.is/32013r0575" TargetMode="External"/><Relationship Id="rId13" Type="http://schemas.openxmlformats.org/officeDocument/2006/relationships/hyperlink" Target="https://gagnagrunnur.ees.is/32009l0138" TargetMode="External"/><Relationship Id="rId18" Type="http://schemas.openxmlformats.org/officeDocument/2006/relationships/hyperlink" Target="https://gagnagrunnur.ees.is/32013r0575" TargetMode="External"/><Relationship Id="rId26" Type="http://schemas.openxmlformats.org/officeDocument/2006/relationships/hyperlink" Target="https://www.efta.int/media/documents/legal-texts/eea/other-legal-documents/translated-acts/icelandic/i32013R0575.pdf" TargetMode="External"/><Relationship Id="rId3" Type="http://schemas.openxmlformats.org/officeDocument/2006/relationships/settings" Target="settings.xml"/><Relationship Id="rId21" Type="http://schemas.openxmlformats.org/officeDocument/2006/relationships/hyperlink" Target="https://gagnagrunnur.ees.is/32013r0575" TargetMode="External"/><Relationship Id="rId7" Type="http://schemas.openxmlformats.org/officeDocument/2006/relationships/hyperlink" Target="https://gagnagrunnur.ees.is/32013r0575" TargetMode="External"/><Relationship Id="rId12" Type="http://schemas.openxmlformats.org/officeDocument/2006/relationships/hyperlink" Target="https://gagnagrunnur.ees.is/32009l0138" TargetMode="External"/><Relationship Id="rId17" Type="http://schemas.openxmlformats.org/officeDocument/2006/relationships/hyperlink" Target="https://www.efta.int/media/documents/legal-texts/eea/other-legal-documents/translated-acts/icelandic/i32013R0575.pdf" TargetMode="External"/><Relationship Id="rId25" Type="http://schemas.openxmlformats.org/officeDocument/2006/relationships/hyperlink" Target="https://gagnagrunnur.ees.is/32013r057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gagnagrunnur.ees.is/32013r0575" TargetMode="External"/><Relationship Id="rId20" Type="http://schemas.openxmlformats.org/officeDocument/2006/relationships/hyperlink" Target="https://www.efta.int/media/documents/legal-texts/eea/other-legal-documents/translated-acts/icelandic/i32013R0575.pd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agnagrunnur.ees.is/index.php/32019r2033" TargetMode="External"/><Relationship Id="rId24" Type="http://schemas.openxmlformats.org/officeDocument/2006/relationships/hyperlink" Target="https://gagnagrunnur.ees.is/32013r0575"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gagnagrunnur.ees.is/32002r1606" TargetMode="External"/><Relationship Id="rId23" Type="http://schemas.openxmlformats.org/officeDocument/2006/relationships/hyperlink" Target="https://www.efta.int/media/documents/legal-texts/eea/other-legal-documents/translated-acts/icelandic/i32013R0575.pdf" TargetMode="External"/><Relationship Id="rId28" Type="http://schemas.openxmlformats.org/officeDocument/2006/relationships/hyperlink" Target="https://gagnagrunnur.ees.is/32013r0575" TargetMode="External"/><Relationship Id="rId10" Type="http://schemas.openxmlformats.org/officeDocument/2006/relationships/hyperlink" Target="https://gagnagrunnur.ees.is/32013r0575" TargetMode="External"/><Relationship Id="rId19" Type="http://schemas.openxmlformats.org/officeDocument/2006/relationships/hyperlink" Target="https://gagnagrunnur.ees.is/32013r0575"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agnagrunnur.ees.is/index.php/32019r2033" TargetMode="External"/><Relationship Id="rId14" Type="http://schemas.openxmlformats.org/officeDocument/2006/relationships/hyperlink" Target="https://gagnagrunnur.ees.is/32009l0138" TargetMode="External"/><Relationship Id="rId22" Type="http://schemas.openxmlformats.org/officeDocument/2006/relationships/hyperlink" Target="https://gagnagrunnur.ees.is/32013r0575" TargetMode="External"/><Relationship Id="rId27" Type="http://schemas.openxmlformats.org/officeDocument/2006/relationships/hyperlink" Target="https://gagnagrunnur.ees.is/32013r0575" TargetMode="Externa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gagnagrunnur.ees.is/32013r0575" TargetMode="External"/><Relationship Id="rId2" Type="http://schemas.openxmlformats.org/officeDocument/2006/relationships/hyperlink" Target="https://eur-lex.europa.eu/legal-content/EN/TXT/?uri=celex%3A32013R0575R%2802%29" TargetMode="External"/><Relationship Id="rId1" Type="http://schemas.openxmlformats.org/officeDocument/2006/relationships/hyperlink" Target="https://www.althingi.is/lagas/nuna/2002161.html" TargetMode="External"/><Relationship Id="rId5" Type="http://schemas.openxmlformats.org/officeDocument/2006/relationships/hyperlink" Target="https://gagnagrunnur.ees.is/32013r0575" TargetMode="External"/><Relationship Id="rId4" Type="http://schemas.openxmlformats.org/officeDocument/2006/relationships/hyperlink" Target="https://www.efta.int/media/documents/legal-texts/eea/other-legal-documents/translated-acts/icelandic/i32013R057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18</Pages>
  <Words>7033</Words>
  <Characters>40090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stjornarskjol@althingi.is</dc:creator>
  <cp:keywords/>
  <cp:lastModifiedBy>Gunnlaugur Helgason</cp:lastModifiedBy>
  <cp:revision>62</cp:revision>
  <dcterms:created xsi:type="dcterms:W3CDTF">2025-03-24T12:36:00Z</dcterms:created>
  <dcterms:modified xsi:type="dcterms:W3CDTF">2025-09-12T14:36:00Z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b9d89c-b30e-4009-8981-3a5a616d21de_Enabled">
    <vt:lpwstr>true</vt:lpwstr>
  </property>
  <property fmtid="{D5CDD505-2E9C-101B-9397-08002B2CF9AE}" pid="3" name="MSIP_Label_76b9d89c-b30e-4009-8981-3a5a616d21de_SetDate">
    <vt:lpwstr>2024-05-16T11:13:23Z</vt:lpwstr>
  </property>
  <property fmtid="{D5CDD505-2E9C-101B-9397-08002B2CF9AE}" pid="4" name="MSIP_Label_76b9d89c-b30e-4009-8981-3a5a616d21de_Method">
    <vt:lpwstr>Standard</vt:lpwstr>
  </property>
  <property fmtid="{D5CDD505-2E9C-101B-9397-08002B2CF9AE}" pid="5" name="MSIP_Label_76b9d89c-b30e-4009-8981-3a5a616d21de_Name">
    <vt:lpwstr>Varin - AL</vt:lpwstr>
  </property>
  <property fmtid="{D5CDD505-2E9C-101B-9397-08002B2CF9AE}" pid="6" name="MSIP_Label_76b9d89c-b30e-4009-8981-3a5a616d21de_SiteId">
    <vt:lpwstr>05a20268-aaea-4bb5-bb78-960b0462185e</vt:lpwstr>
  </property>
  <property fmtid="{D5CDD505-2E9C-101B-9397-08002B2CF9AE}" pid="7" name="MSIP_Label_76b9d89c-b30e-4009-8981-3a5a616d21de_ActionId">
    <vt:lpwstr>ae1c0dd2-e171-4131-83d2-9c152b2e3662</vt:lpwstr>
  </property>
  <property fmtid="{D5CDD505-2E9C-101B-9397-08002B2CF9AE}" pid="8" name="MSIP_Label_76b9d89c-b30e-4009-8981-3a5a616d21de_ContentBits">
    <vt:lpwstr>0</vt:lpwstr>
  </property>
</Properties>
</file>