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A340" w14:textId="77777777" w:rsidR="00FA28C5" w:rsidRPr="00FA28C5" w:rsidRDefault="00FA28C5" w:rsidP="00FA28C5">
      <w:pPr>
        <w:shd w:val="clear" w:color="auto" w:fill="FFFFFF"/>
        <w:spacing w:before="450" w:after="72" w:line="300" w:lineRule="atLeast"/>
        <w:outlineLvl w:val="1"/>
        <w:rPr>
          <w:rFonts w:ascii="Times New Roman" w:eastAsia="Times New Roman" w:hAnsi="Times New Roman" w:cs="Times New Roman"/>
          <w:b/>
          <w:bCs/>
          <w:color w:val="2D5382"/>
          <w:sz w:val="45"/>
          <w:szCs w:val="45"/>
          <w:lang/>
        </w:rPr>
      </w:pPr>
      <w:r w:rsidRPr="00FA28C5">
        <w:rPr>
          <w:rFonts w:ascii="Times New Roman" w:eastAsia="Times New Roman" w:hAnsi="Times New Roman" w:cs="Times New Roman"/>
          <w:b/>
          <w:bCs/>
          <w:color w:val="2D5382"/>
          <w:sz w:val="45"/>
          <w:szCs w:val="45"/>
          <w:lang/>
        </w:rPr>
        <w:t>Lög um endurnot opinberra upplýsinga</w:t>
      </w:r>
    </w:p>
    <w:p w14:paraId="5E6BB786" w14:textId="77777777" w:rsidR="00FA28C5" w:rsidRPr="00FA28C5" w:rsidRDefault="00FA28C5" w:rsidP="00FA28C5">
      <w:pPr>
        <w:shd w:val="clear" w:color="auto" w:fill="FFFFFF"/>
        <w:spacing w:after="0" w:line="240" w:lineRule="auto"/>
        <w:jc w:val="center"/>
        <w:rPr>
          <w:rFonts w:ascii="Times New Roman" w:eastAsia="Times New Roman" w:hAnsi="Times New Roman" w:cs="Times New Roman"/>
          <w:color w:val="242424"/>
          <w:sz w:val="24"/>
          <w:szCs w:val="24"/>
          <w:lang/>
        </w:rPr>
      </w:pPr>
      <w:r w:rsidRPr="00FA28C5">
        <w:rPr>
          <w:rFonts w:ascii="Times New Roman" w:eastAsia="Times New Roman" w:hAnsi="Times New Roman" w:cs="Times New Roman"/>
          <w:b/>
          <w:bCs/>
          <w:color w:val="242424"/>
          <w:sz w:val="24"/>
          <w:szCs w:val="24"/>
          <w:lang/>
        </w:rPr>
        <w:t>2018 nr. 45 23. maí</w:t>
      </w:r>
    </w:p>
    <w:p w14:paraId="656C7162" w14:textId="77777777" w:rsidR="00FA28C5" w:rsidRPr="00FA28C5" w:rsidRDefault="00FA28C5" w:rsidP="00FA28C5">
      <w:pPr>
        <w:spacing w:before="300" w:after="300" w:line="240" w:lineRule="auto"/>
        <w:rPr>
          <w:rFonts w:ascii="Times New Roman" w:eastAsia="Times New Roman" w:hAnsi="Times New Roman" w:cs="Times New Roman"/>
          <w:sz w:val="24"/>
          <w:szCs w:val="24"/>
          <w:lang/>
        </w:rPr>
      </w:pPr>
      <w:r w:rsidRPr="00FA28C5">
        <w:rPr>
          <w:rFonts w:ascii="Times New Roman" w:eastAsia="Times New Roman" w:hAnsi="Times New Roman" w:cs="Times New Roman"/>
          <w:sz w:val="24"/>
          <w:szCs w:val="24"/>
          <w:lang/>
        </w:rPr>
        <w:pict w14:anchorId="40FE01A5">
          <v:rect id="_x0000_i1025" style="width:0;height:.75pt" o:hralign="center" o:hrstd="t" o:hrnoshade="t" o:hr="t" fillcolor="#242424" stroked="f"/>
        </w:pict>
      </w:r>
    </w:p>
    <w:p w14:paraId="0C46B76A" w14:textId="77777777" w:rsidR="00FA28C5" w:rsidRPr="00FA28C5" w:rsidRDefault="00FA28C5" w:rsidP="00FA28C5">
      <w:pPr>
        <w:spacing w:before="300" w:after="300" w:line="240" w:lineRule="auto"/>
        <w:rPr>
          <w:rFonts w:ascii="Times New Roman" w:eastAsia="Times New Roman" w:hAnsi="Times New Roman" w:cs="Times New Roman"/>
          <w:sz w:val="24"/>
          <w:szCs w:val="24"/>
          <w:lang/>
        </w:rPr>
      </w:pPr>
      <w:hyperlink r:id="rId4" w:history="1">
        <w:r w:rsidRPr="00FA28C5">
          <w:rPr>
            <w:rFonts w:ascii="Times New Roman" w:eastAsia="Times New Roman" w:hAnsi="Times New Roman" w:cs="Times New Roman"/>
            <w:i/>
            <w:iCs/>
            <w:color w:val="1C79C2"/>
            <w:sz w:val="24"/>
            <w:szCs w:val="24"/>
            <w:u w:val="single"/>
            <w:shd w:val="clear" w:color="auto" w:fill="FFFFFF"/>
            <w:lang/>
          </w:rPr>
          <w:t>Ferill málsins á Alþingi.</w:t>
        </w:r>
      </w:hyperlink>
      <w:r w:rsidRPr="00FA28C5">
        <w:rPr>
          <w:rFonts w:ascii="Times New Roman" w:eastAsia="Times New Roman" w:hAnsi="Times New Roman" w:cs="Times New Roman"/>
          <w:color w:val="242424"/>
          <w:sz w:val="24"/>
          <w:szCs w:val="24"/>
          <w:shd w:val="clear" w:color="auto" w:fill="FFFFFF"/>
          <w:lang/>
        </w:rPr>
        <w:t>    </w:t>
      </w:r>
      <w:hyperlink r:id="rId5" w:history="1">
        <w:r w:rsidRPr="00FA28C5">
          <w:rPr>
            <w:rFonts w:ascii="Times New Roman" w:eastAsia="Times New Roman" w:hAnsi="Times New Roman" w:cs="Times New Roman"/>
            <w:i/>
            <w:iCs/>
            <w:color w:val="1C79C2"/>
            <w:sz w:val="24"/>
            <w:szCs w:val="24"/>
            <w:u w:val="single"/>
            <w:shd w:val="clear" w:color="auto" w:fill="FFFFFF"/>
            <w:lang/>
          </w:rPr>
          <w:t>Frumvarp til laga.</w:t>
        </w:r>
      </w:hyperlink>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b/>
          <w:bCs/>
          <w:color w:val="242424"/>
          <w:sz w:val="19"/>
          <w:szCs w:val="19"/>
          <w:shd w:val="clear" w:color="auto" w:fill="FFFFFF"/>
          <w:lang/>
        </w:rPr>
        <w:t>Tóku gildi 26. maí 2018.</w:t>
      </w:r>
      <w:r w:rsidRPr="00FA28C5">
        <w:rPr>
          <w:rFonts w:ascii="Times New Roman" w:eastAsia="Times New Roman" w:hAnsi="Times New Roman" w:cs="Times New Roman"/>
          <w:color w:val="242424"/>
          <w:sz w:val="19"/>
          <w:szCs w:val="19"/>
          <w:shd w:val="clear" w:color="auto" w:fill="FFFFFF"/>
          <w:lang/>
        </w:rPr>
        <w:t> </w:t>
      </w:r>
      <w:r w:rsidRPr="00FA28C5">
        <w:rPr>
          <w:rFonts w:ascii="Times New Roman" w:eastAsia="Times New Roman" w:hAnsi="Times New Roman" w:cs="Times New Roman"/>
          <w:i/>
          <w:iCs/>
          <w:color w:val="242424"/>
          <w:sz w:val="19"/>
          <w:szCs w:val="19"/>
          <w:shd w:val="clear" w:color="auto" w:fill="FFFFFF"/>
          <w:lang/>
        </w:rPr>
        <w:t>EES-samningurinn:</w:t>
      </w:r>
      <w:r w:rsidRPr="00FA28C5">
        <w:rPr>
          <w:rFonts w:ascii="Times New Roman" w:eastAsia="Times New Roman" w:hAnsi="Times New Roman" w:cs="Times New Roman"/>
          <w:color w:val="242424"/>
          <w:sz w:val="19"/>
          <w:szCs w:val="19"/>
          <w:shd w:val="clear" w:color="auto" w:fill="FFFFFF"/>
          <w:lang/>
        </w:rPr>
        <w:t> XI. viðauki tilskipun 2013/37/ESB. </w:t>
      </w:r>
      <w:r w:rsidRPr="00FA28C5">
        <w:rPr>
          <w:rFonts w:ascii="Times New Roman" w:eastAsia="Times New Roman" w:hAnsi="Times New Roman" w:cs="Times New Roman"/>
          <w:i/>
          <w:iCs/>
          <w:color w:val="242424"/>
          <w:sz w:val="19"/>
          <w:szCs w:val="19"/>
          <w:shd w:val="clear" w:color="auto" w:fill="FFFFFF"/>
          <w:lang/>
        </w:rPr>
        <w:t>Breytt með: </w:t>
      </w:r>
      <w:hyperlink r:id="rId6" w:history="1">
        <w:r w:rsidRPr="00FA28C5">
          <w:rPr>
            <w:rFonts w:ascii="Times New Roman" w:eastAsia="Times New Roman" w:hAnsi="Times New Roman" w:cs="Times New Roman"/>
            <w:color w:val="1C79C2"/>
            <w:sz w:val="19"/>
            <w:szCs w:val="19"/>
            <w:u w:val="single"/>
            <w:lang/>
          </w:rPr>
          <w:t>L. 90/2018</w:t>
        </w:r>
      </w:hyperlink>
      <w:r w:rsidRPr="00FA28C5">
        <w:rPr>
          <w:rFonts w:ascii="Times New Roman" w:eastAsia="Times New Roman" w:hAnsi="Times New Roman" w:cs="Times New Roman"/>
          <w:color w:val="242424"/>
          <w:sz w:val="19"/>
          <w:szCs w:val="19"/>
          <w:shd w:val="clear" w:color="auto" w:fill="FFFFFF"/>
          <w:lang/>
        </w:rPr>
        <w:t> (tóku gildi 15. júlí 2018; </w:t>
      </w:r>
      <w:r w:rsidRPr="00FA28C5">
        <w:rPr>
          <w:rFonts w:ascii="Times New Roman" w:eastAsia="Times New Roman" w:hAnsi="Times New Roman" w:cs="Times New Roman"/>
          <w:i/>
          <w:iCs/>
          <w:color w:val="242424"/>
          <w:sz w:val="19"/>
          <w:szCs w:val="19"/>
          <w:shd w:val="clear" w:color="auto" w:fill="FFFFFF"/>
          <w:lang/>
        </w:rPr>
        <w:t>EES-samningurinn:</w:t>
      </w:r>
      <w:r w:rsidRPr="00FA28C5">
        <w:rPr>
          <w:rFonts w:ascii="Times New Roman" w:eastAsia="Times New Roman" w:hAnsi="Times New Roman" w:cs="Times New Roman"/>
          <w:color w:val="242424"/>
          <w:sz w:val="19"/>
          <w:szCs w:val="19"/>
          <w:shd w:val="clear" w:color="auto" w:fill="FFFFFF"/>
          <w:lang/>
        </w:rPr>
        <w:t> XI. viðauki reglugerð </w:t>
      </w:r>
      <w:hyperlink r:id="rId7" w:history="1">
        <w:r w:rsidRPr="00FA28C5">
          <w:rPr>
            <w:rFonts w:ascii="Times New Roman" w:eastAsia="Times New Roman" w:hAnsi="Times New Roman" w:cs="Times New Roman"/>
            <w:color w:val="1C79C2"/>
            <w:sz w:val="19"/>
            <w:szCs w:val="19"/>
            <w:u w:val="single"/>
            <w:lang/>
          </w:rPr>
          <w:t>2016/679</w:t>
        </w:r>
      </w:hyperlink>
      <w:r w:rsidRPr="00FA28C5">
        <w:rPr>
          <w:rFonts w:ascii="Times New Roman" w:eastAsia="Times New Roman" w:hAnsi="Times New Roman" w:cs="Times New Roman"/>
          <w:color w:val="242424"/>
          <w:sz w:val="19"/>
          <w:szCs w:val="19"/>
          <w:shd w:val="clear" w:color="auto" w:fill="FFFFFF"/>
          <w:lang/>
        </w:rPr>
        <w:t>).</w:t>
      </w:r>
      <w:r w:rsidRPr="00FA28C5">
        <w:rPr>
          <w:rFonts w:ascii="Times New Roman" w:eastAsia="Times New Roman" w:hAnsi="Times New Roman" w:cs="Times New Roman"/>
          <w:color w:val="242424"/>
          <w:sz w:val="19"/>
          <w:szCs w:val="19"/>
          <w:shd w:val="clear" w:color="auto" w:fill="FFFFFF"/>
          <w:lang/>
        </w:rPr>
        <w:br/>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Ef í lögum þessum er getið um ráðherra eða ráðuneyti án þess að málefnasvið sé tilgreint sérstaklega eða til þess vísað, er átt við </w:t>
      </w:r>
      <w:r w:rsidRPr="00FA28C5">
        <w:rPr>
          <w:rFonts w:ascii="Times New Roman" w:eastAsia="Times New Roman" w:hAnsi="Times New Roman" w:cs="Times New Roman"/>
          <w:b/>
          <w:bCs/>
          <w:color w:val="242424"/>
          <w:sz w:val="24"/>
          <w:szCs w:val="24"/>
          <w:shd w:val="clear" w:color="auto" w:fill="FFFFFF"/>
          <w:lang/>
        </w:rPr>
        <w:t>háskóla-, iðnaðar- og nýsköpunarráðherra</w:t>
      </w:r>
      <w:r w:rsidRPr="00FA28C5">
        <w:rPr>
          <w:rFonts w:ascii="Times New Roman" w:eastAsia="Times New Roman" w:hAnsi="Times New Roman" w:cs="Times New Roman"/>
          <w:color w:val="242424"/>
          <w:sz w:val="24"/>
          <w:szCs w:val="24"/>
          <w:shd w:val="clear" w:color="auto" w:fill="FFFFFF"/>
          <w:lang/>
        </w:rPr>
        <w:t> eða </w:t>
      </w:r>
      <w:r w:rsidRPr="00FA28C5">
        <w:rPr>
          <w:rFonts w:ascii="Times New Roman" w:eastAsia="Times New Roman" w:hAnsi="Times New Roman" w:cs="Times New Roman"/>
          <w:b/>
          <w:bCs/>
          <w:color w:val="242424"/>
          <w:sz w:val="24"/>
          <w:szCs w:val="24"/>
          <w:shd w:val="clear" w:color="auto" w:fill="FFFFFF"/>
          <w:lang/>
        </w:rPr>
        <w:t>háskóla-, iðnaðar- og nýsköpunarráðuneyti</w:t>
      </w:r>
      <w:r w:rsidRPr="00FA28C5">
        <w:rPr>
          <w:rFonts w:ascii="Times New Roman" w:eastAsia="Times New Roman" w:hAnsi="Times New Roman" w:cs="Times New Roman"/>
          <w:color w:val="242424"/>
          <w:sz w:val="24"/>
          <w:szCs w:val="24"/>
          <w:shd w:val="clear" w:color="auto" w:fill="FFFFFF"/>
          <w:lang/>
        </w:rPr>
        <w:t> sem fer með lög þessi. Upplýsingar um málefnasvið ráðuneyta skv. forsetaúrskurði er að finna </w:t>
      </w:r>
      <w:hyperlink r:id="rId8" w:history="1">
        <w:r w:rsidRPr="00FA28C5">
          <w:rPr>
            <w:rFonts w:ascii="Times New Roman" w:eastAsia="Times New Roman" w:hAnsi="Times New Roman" w:cs="Times New Roman"/>
            <w:color w:val="1C79C2"/>
            <w:sz w:val="24"/>
            <w:szCs w:val="24"/>
            <w:u w:val="single"/>
            <w:shd w:val="clear" w:color="auto" w:fill="FFFFFF"/>
            <w:lang/>
          </w:rPr>
          <w:t>hér.</w:t>
        </w:r>
      </w:hyperlink>
    </w:p>
    <w:p w14:paraId="0FF705D3" w14:textId="77777777" w:rsidR="00FA28C5" w:rsidRPr="00FA28C5" w:rsidRDefault="00FA28C5" w:rsidP="00FA28C5">
      <w:pPr>
        <w:spacing w:before="300" w:after="300" w:line="240" w:lineRule="auto"/>
        <w:rPr>
          <w:rFonts w:ascii="Times New Roman" w:eastAsia="Times New Roman" w:hAnsi="Times New Roman" w:cs="Times New Roman"/>
          <w:sz w:val="24"/>
          <w:szCs w:val="24"/>
          <w:lang/>
        </w:rPr>
      </w:pPr>
      <w:r w:rsidRPr="00FA28C5">
        <w:rPr>
          <w:rFonts w:ascii="Times New Roman" w:eastAsia="Times New Roman" w:hAnsi="Times New Roman" w:cs="Times New Roman"/>
          <w:sz w:val="24"/>
          <w:szCs w:val="24"/>
          <w:lang/>
        </w:rPr>
        <w:pict w14:anchorId="6B91EB9C">
          <v:rect id="_x0000_i1026" style="width:0;height:.75pt" o:hralign="center" o:hrstd="t" o:hrnoshade="t" o:hr="t" fillcolor="#242424" stroked="f"/>
        </w:pict>
      </w:r>
    </w:p>
    <w:p w14:paraId="68A35B67" w14:textId="77777777" w:rsidR="00160675" w:rsidRDefault="00FA28C5" w:rsidP="00160675">
      <w:pPr>
        <w:spacing w:after="0"/>
        <w:rPr>
          <w:ins w:id="0" w:author="Helga Hauksdóttir" w:date="2023-10-06T15:02:00Z"/>
          <w:rFonts w:ascii="Times New Roman" w:eastAsia="Times New Roman" w:hAnsi="Times New Roman" w:cs="Times New Roman"/>
          <w:i/>
          <w:iCs/>
          <w:color w:val="242424"/>
          <w:sz w:val="24"/>
          <w:szCs w:val="24"/>
          <w:shd w:val="clear" w:color="auto" w:fill="FFFFFF"/>
          <w:lang/>
        </w:rPr>
      </w:pP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b/>
          <w:bCs/>
          <w:color w:val="242424"/>
          <w:sz w:val="24"/>
          <w:szCs w:val="24"/>
          <w:shd w:val="clear" w:color="auto" w:fill="FFFFFF"/>
          <w:lang/>
        </w:rPr>
        <w:t>I. kafli.</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Markmið og gildissvið.</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2F634D07" wp14:editId="0F8EC250">
            <wp:extent cx="107315" cy="107315"/>
            <wp:effectExtent l="0" t="0" r="6985" b="6985"/>
            <wp:docPr id="53" name="Mynd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1. gr.</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i/>
          <w:iCs/>
          <w:color w:val="242424"/>
          <w:sz w:val="24"/>
          <w:szCs w:val="24"/>
          <w:shd w:val="clear" w:color="auto" w:fill="FFFFFF"/>
          <w:lang/>
        </w:rPr>
        <w:t>Markmið.</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72C13673" wp14:editId="7952CD3D">
            <wp:extent cx="107315" cy="107315"/>
            <wp:effectExtent l="0" t="0" r="6985" b="6985"/>
            <wp:docPr id="54" name="G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w:t>
      </w:r>
      <w:ins w:id="1" w:author="Helga Hauksdóttir" w:date="2023-10-06T15:00:00Z">
        <w:r w:rsidR="00160675" w:rsidRPr="00160675">
          <w:rPr>
            <w:rFonts w:ascii="Times New Roman" w:eastAsia="Times New Roman" w:hAnsi="Times New Roman" w:cs="Times New Roman"/>
            <w:color w:val="242424"/>
            <w:sz w:val="24"/>
            <w:szCs w:val="24"/>
            <w:shd w:val="clear" w:color="auto" w:fill="FFFFFF"/>
            <w:lang/>
          </w:rPr>
          <w:t>Markmi</w:t>
        </w:r>
        <w:r w:rsidR="00160675" w:rsidRPr="00160675">
          <w:rPr>
            <w:rFonts w:ascii="Times New Roman" w:eastAsia="Times New Roman" w:hAnsi="Times New Roman" w:cs="Times New Roman" w:hint="cs"/>
            <w:color w:val="242424"/>
            <w:sz w:val="24"/>
            <w:szCs w:val="24"/>
            <w:shd w:val="clear" w:color="auto" w:fill="FFFFFF"/>
            <w:lang/>
          </w:rPr>
          <w:t>ð</w:t>
        </w:r>
        <w:r w:rsidR="00160675" w:rsidRPr="00160675">
          <w:rPr>
            <w:rFonts w:ascii="Times New Roman" w:eastAsia="Times New Roman" w:hAnsi="Times New Roman" w:cs="Times New Roman"/>
            <w:color w:val="242424"/>
            <w:sz w:val="24"/>
            <w:szCs w:val="24"/>
            <w:shd w:val="clear" w:color="auto" w:fill="FFFFFF"/>
            <w:lang/>
          </w:rPr>
          <w:t xml:space="preserve"> laga </w:t>
        </w:r>
        <w:r w:rsidR="00160675" w:rsidRPr="00160675">
          <w:rPr>
            <w:rFonts w:ascii="Times New Roman" w:eastAsia="Times New Roman" w:hAnsi="Times New Roman" w:cs="Times New Roman" w:hint="cs"/>
            <w:color w:val="242424"/>
            <w:sz w:val="24"/>
            <w:szCs w:val="24"/>
            <w:shd w:val="clear" w:color="auto" w:fill="FFFFFF"/>
            <w:lang/>
          </w:rPr>
          <w:t>þ</w:t>
        </w:r>
        <w:r w:rsidR="00160675" w:rsidRPr="00160675">
          <w:rPr>
            <w:rFonts w:ascii="Times New Roman" w:eastAsia="Times New Roman" w:hAnsi="Times New Roman" w:cs="Times New Roman"/>
            <w:color w:val="242424"/>
            <w:sz w:val="24"/>
            <w:szCs w:val="24"/>
            <w:shd w:val="clear" w:color="auto" w:fill="FFFFFF"/>
            <w:lang/>
          </w:rPr>
          <w:t>essara er a</w:t>
        </w:r>
        <w:r w:rsidR="00160675" w:rsidRPr="00160675">
          <w:rPr>
            <w:rFonts w:ascii="Times New Roman" w:eastAsia="Times New Roman" w:hAnsi="Times New Roman" w:cs="Times New Roman" w:hint="cs"/>
            <w:color w:val="242424"/>
            <w:sz w:val="24"/>
            <w:szCs w:val="24"/>
            <w:shd w:val="clear" w:color="auto" w:fill="FFFFFF"/>
            <w:lang/>
          </w:rPr>
          <w:t>ð</w:t>
        </w:r>
        <w:r w:rsidR="00160675" w:rsidRPr="00160675">
          <w:rPr>
            <w:rFonts w:ascii="Times New Roman" w:eastAsia="Times New Roman" w:hAnsi="Times New Roman" w:cs="Times New Roman"/>
            <w:color w:val="242424"/>
            <w:sz w:val="24"/>
            <w:szCs w:val="24"/>
            <w:shd w:val="clear" w:color="auto" w:fill="FFFFFF"/>
            <w:lang/>
          </w:rPr>
          <w:t xml:space="preserve"> setja l</w:t>
        </w:r>
        <w:r w:rsidR="00160675" w:rsidRPr="00160675">
          <w:rPr>
            <w:rFonts w:ascii="Times New Roman" w:eastAsia="Times New Roman" w:hAnsi="Times New Roman" w:cs="Times New Roman" w:hint="cs"/>
            <w:color w:val="242424"/>
            <w:sz w:val="24"/>
            <w:szCs w:val="24"/>
            <w:shd w:val="clear" w:color="auto" w:fill="FFFFFF"/>
            <w:lang/>
          </w:rPr>
          <w:t>á</w:t>
        </w:r>
        <w:r w:rsidR="00160675" w:rsidRPr="00160675">
          <w:rPr>
            <w:rFonts w:ascii="Times New Roman" w:eastAsia="Times New Roman" w:hAnsi="Times New Roman" w:cs="Times New Roman"/>
            <w:color w:val="242424"/>
            <w:sz w:val="24"/>
            <w:szCs w:val="24"/>
            <w:shd w:val="clear" w:color="auto" w:fill="FFFFFF"/>
            <w:lang/>
          </w:rPr>
          <w:t>gmarksreglur um endurnot opinberra uppl</w:t>
        </w:r>
        <w:r w:rsidR="00160675" w:rsidRPr="00160675">
          <w:rPr>
            <w:rFonts w:ascii="Times New Roman" w:eastAsia="Times New Roman" w:hAnsi="Times New Roman" w:cs="Times New Roman" w:hint="cs"/>
            <w:color w:val="242424"/>
            <w:sz w:val="24"/>
            <w:szCs w:val="24"/>
            <w:shd w:val="clear" w:color="auto" w:fill="FFFFFF"/>
            <w:lang/>
          </w:rPr>
          <w:t>ý</w:t>
        </w:r>
        <w:r w:rsidR="00160675" w:rsidRPr="00160675">
          <w:rPr>
            <w:rFonts w:ascii="Times New Roman" w:eastAsia="Times New Roman" w:hAnsi="Times New Roman" w:cs="Times New Roman"/>
            <w:color w:val="242424"/>
            <w:sz w:val="24"/>
            <w:szCs w:val="24"/>
            <w:shd w:val="clear" w:color="auto" w:fill="FFFFFF"/>
            <w:lang/>
          </w:rPr>
          <w:t xml:space="preserve">singa </w:t>
        </w:r>
        <w:r w:rsidR="00160675" w:rsidRPr="00160675">
          <w:rPr>
            <w:rFonts w:ascii="Times New Roman" w:eastAsia="Times New Roman" w:hAnsi="Times New Roman" w:cs="Times New Roman" w:hint="cs"/>
            <w:color w:val="242424"/>
            <w:sz w:val="24"/>
            <w:szCs w:val="24"/>
            <w:shd w:val="clear" w:color="auto" w:fill="FFFFFF"/>
            <w:lang/>
          </w:rPr>
          <w:t>í</w:t>
        </w:r>
        <w:r w:rsidR="00160675" w:rsidRPr="00160675">
          <w:rPr>
            <w:rFonts w:ascii="Times New Roman" w:eastAsia="Times New Roman" w:hAnsi="Times New Roman" w:cs="Times New Roman"/>
            <w:color w:val="242424"/>
            <w:sz w:val="24"/>
            <w:szCs w:val="24"/>
            <w:shd w:val="clear" w:color="auto" w:fill="FFFFFF"/>
            <w:lang/>
          </w:rPr>
          <w:t xml:space="preserve"> </w:t>
        </w:r>
        <w:r w:rsidR="00160675" w:rsidRPr="00160675">
          <w:rPr>
            <w:rFonts w:ascii="Times New Roman" w:eastAsia="Times New Roman" w:hAnsi="Times New Roman" w:cs="Times New Roman" w:hint="cs"/>
            <w:color w:val="242424"/>
            <w:sz w:val="24"/>
            <w:szCs w:val="24"/>
            <w:shd w:val="clear" w:color="auto" w:fill="FFFFFF"/>
            <w:lang/>
          </w:rPr>
          <w:t>þá</w:t>
        </w:r>
        <w:r w:rsidR="00160675" w:rsidRPr="00160675">
          <w:rPr>
            <w:rFonts w:ascii="Times New Roman" w:eastAsia="Times New Roman" w:hAnsi="Times New Roman" w:cs="Times New Roman"/>
            <w:color w:val="242424"/>
            <w:sz w:val="24"/>
            <w:szCs w:val="24"/>
            <w:shd w:val="clear" w:color="auto" w:fill="FFFFFF"/>
            <w:lang/>
          </w:rPr>
          <w:t>gu aukinnar n</w:t>
        </w:r>
        <w:r w:rsidR="00160675" w:rsidRPr="00160675">
          <w:rPr>
            <w:rFonts w:ascii="Times New Roman" w:eastAsia="Times New Roman" w:hAnsi="Times New Roman" w:cs="Times New Roman" w:hint="cs"/>
            <w:color w:val="242424"/>
            <w:sz w:val="24"/>
            <w:szCs w:val="24"/>
            <w:shd w:val="clear" w:color="auto" w:fill="FFFFFF"/>
            <w:lang/>
          </w:rPr>
          <w:t>ý</w:t>
        </w:r>
        <w:r w:rsidR="00160675" w:rsidRPr="00160675">
          <w:rPr>
            <w:rFonts w:ascii="Times New Roman" w:eastAsia="Times New Roman" w:hAnsi="Times New Roman" w:cs="Times New Roman"/>
            <w:color w:val="242424"/>
            <w:sz w:val="24"/>
            <w:szCs w:val="24"/>
            <w:shd w:val="clear" w:color="auto" w:fill="FFFFFF"/>
            <w:lang/>
          </w:rPr>
          <w:t>sk</w:t>
        </w:r>
        <w:r w:rsidR="00160675" w:rsidRPr="00160675">
          <w:rPr>
            <w:rFonts w:ascii="Times New Roman" w:eastAsia="Times New Roman" w:hAnsi="Times New Roman" w:cs="Times New Roman" w:hint="cs"/>
            <w:color w:val="242424"/>
            <w:sz w:val="24"/>
            <w:szCs w:val="24"/>
            <w:shd w:val="clear" w:color="auto" w:fill="FFFFFF"/>
            <w:lang/>
          </w:rPr>
          <w:t>ö</w:t>
        </w:r>
        <w:r w:rsidR="00160675" w:rsidRPr="00160675">
          <w:rPr>
            <w:rFonts w:ascii="Times New Roman" w:eastAsia="Times New Roman" w:hAnsi="Times New Roman" w:cs="Times New Roman"/>
            <w:color w:val="242424"/>
            <w:sz w:val="24"/>
            <w:szCs w:val="24"/>
            <w:shd w:val="clear" w:color="auto" w:fill="FFFFFF"/>
            <w:lang/>
          </w:rPr>
          <w:t>punar og til hagsb</w:t>
        </w:r>
        <w:r w:rsidR="00160675" w:rsidRPr="00160675">
          <w:rPr>
            <w:rFonts w:ascii="Times New Roman" w:eastAsia="Times New Roman" w:hAnsi="Times New Roman" w:cs="Times New Roman" w:hint="cs"/>
            <w:color w:val="242424"/>
            <w:sz w:val="24"/>
            <w:szCs w:val="24"/>
            <w:shd w:val="clear" w:color="auto" w:fill="FFFFFF"/>
            <w:lang/>
          </w:rPr>
          <w:t>ó</w:t>
        </w:r>
        <w:r w:rsidR="00160675" w:rsidRPr="00160675">
          <w:rPr>
            <w:rFonts w:ascii="Times New Roman" w:eastAsia="Times New Roman" w:hAnsi="Times New Roman" w:cs="Times New Roman"/>
            <w:color w:val="242424"/>
            <w:sz w:val="24"/>
            <w:szCs w:val="24"/>
            <w:shd w:val="clear" w:color="auto" w:fill="FFFFFF"/>
            <w:lang/>
          </w:rPr>
          <w:t>ta fyrir samf</w:t>
        </w:r>
        <w:r w:rsidR="00160675" w:rsidRPr="00160675">
          <w:rPr>
            <w:rFonts w:ascii="Times New Roman" w:eastAsia="Times New Roman" w:hAnsi="Times New Roman" w:cs="Times New Roman" w:hint="cs"/>
            <w:color w:val="242424"/>
            <w:sz w:val="24"/>
            <w:szCs w:val="24"/>
            <w:shd w:val="clear" w:color="auto" w:fill="FFFFFF"/>
            <w:lang/>
          </w:rPr>
          <w:t>é</w:t>
        </w:r>
        <w:r w:rsidR="00160675" w:rsidRPr="00160675">
          <w:rPr>
            <w:rFonts w:ascii="Times New Roman" w:eastAsia="Times New Roman" w:hAnsi="Times New Roman" w:cs="Times New Roman"/>
            <w:color w:val="242424"/>
            <w:sz w:val="24"/>
            <w:szCs w:val="24"/>
            <w:shd w:val="clear" w:color="auto" w:fill="FFFFFF"/>
            <w:lang/>
          </w:rPr>
          <w:t>lagi</w:t>
        </w:r>
        <w:r w:rsidR="00160675" w:rsidRPr="00160675">
          <w:rPr>
            <w:rFonts w:ascii="Times New Roman" w:eastAsia="Times New Roman" w:hAnsi="Times New Roman" w:cs="Times New Roman" w:hint="cs"/>
            <w:color w:val="242424"/>
            <w:sz w:val="24"/>
            <w:szCs w:val="24"/>
            <w:shd w:val="clear" w:color="auto" w:fill="FFFFFF"/>
            <w:lang/>
          </w:rPr>
          <w:t>ð</w:t>
        </w:r>
        <w:r w:rsidR="00160675" w:rsidRPr="00160675">
          <w:rPr>
            <w:rFonts w:ascii="Times New Roman" w:eastAsia="Times New Roman" w:hAnsi="Times New Roman" w:cs="Times New Roman"/>
            <w:color w:val="242424"/>
            <w:sz w:val="24"/>
            <w:szCs w:val="24"/>
            <w:shd w:val="clear" w:color="auto" w:fill="FFFFFF"/>
            <w:lang/>
          </w:rPr>
          <w:t xml:space="preserve"> </w:t>
        </w:r>
        <w:r w:rsidR="00160675" w:rsidRPr="00160675">
          <w:rPr>
            <w:rFonts w:ascii="Times New Roman" w:eastAsia="Times New Roman" w:hAnsi="Times New Roman" w:cs="Times New Roman" w:hint="cs"/>
            <w:color w:val="242424"/>
            <w:sz w:val="24"/>
            <w:szCs w:val="24"/>
            <w:shd w:val="clear" w:color="auto" w:fill="FFFFFF"/>
            <w:lang/>
          </w:rPr>
          <w:t>í</w:t>
        </w:r>
        <w:r w:rsidR="00160675" w:rsidRPr="00160675">
          <w:rPr>
            <w:rFonts w:ascii="Times New Roman" w:eastAsia="Times New Roman" w:hAnsi="Times New Roman" w:cs="Times New Roman"/>
            <w:color w:val="242424"/>
            <w:sz w:val="24"/>
            <w:szCs w:val="24"/>
            <w:shd w:val="clear" w:color="auto" w:fill="FFFFFF"/>
            <w:lang/>
          </w:rPr>
          <w:t xml:space="preserve"> heild.</w:t>
        </w:r>
      </w:ins>
      <w:del w:id="2" w:author="Helga Hauksdóttir" w:date="2023-10-06T15:00:00Z">
        <w:r w:rsidRPr="00FA28C5" w:rsidDel="00160675">
          <w:rPr>
            <w:rFonts w:ascii="Times New Roman" w:eastAsia="Times New Roman" w:hAnsi="Times New Roman" w:cs="Times New Roman"/>
            <w:color w:val="242424"/>
            <w:sz w:val="24"/>
            <w:szCs w:val="24"/>
            <w:shd w:val="clear" w:color="auto" w:fill="FFFFFF"/>
            <w:lang/>
          </w:rPr>
          <w:delText>Markmið laga þessara er að auka endurnot opinberra upplýsinga til hagsbóta fyrir samfélagið í heild.</w:delText>
        </w:r>
      </w:del>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789899EA" wp14:editId="1155907C">
            <wp:extent cx="107315" cy="107315"/>
            <wp:effectExtent l="0" t="0" r="6985" b="6985"/>
            <wp:docPr id="55" name="G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Endurnot opinberra upplýsinga vísa til þess að einkaaðili noti slíkar upplýsingar í öðrum tilgangi en ætlunin var þegar þeirra var aflað af hálfu opinberra aðila. Miðlun upplýsinga á milli opinberra aðila í þágu starfa þeirra telst ekki til endurnota á upplýsingum í þessum skilningi.</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1A949CDF" wp14:editId="5252D6DA">
            <wp:extent cx="107315" cy="107315"/>
            <wp:effectExtent l="0" t="0" r="6985" b="6985"/>
            <wp:docPr id="56" name="Mynd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2. gr.</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i/>
          <w:iCs/>
          <w:color w:val="242424"/>
          <w:sz w:val="24"/>
          <w:szCs w:val="24"/>
          <w:shd w:val="clear" w:color="auto" w:fill="FFFFFF"/>
          <w:lang/>
        </w:rPr>
        <w:t>Gildissvið.</w:t>
      </w:r>
      <w:ins w:id="3" w:author="Helga Hauksdóttir" w:date="2023-10-06T15:00:00Z">
        <w:r w:rsidR="00160675">
          <w:rPr>
            <w:rFonts w:ascii="Times New Roman" w:eastAsia="Times New Roman" w:hAnsi="Times New Roman" w:cs="Times New Roman"/>
            <w:i/>
            <w:iCs/>
            <w:color w:val="242424"/>
            <w:sz w:val="24"/>
            <w:szCs w:val="24"/>
            <w:shd w:val="clear" w:color="auto" w:fill="FFFFFF"/>
            <w:lang w:val="is-IS"/>
          </w:rPr>
          <w:t xml:space="preserve"> </w:t>
        </w:r>
      </w:ins>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4F0939BE" wp14:editId="2FF911FB">
            <wp:extent cx="107315" cy="107315"/>
            <wp:effectExtent l="0" t="0" r="6985" b="6985"/>
            <wp:docPr id="57" name="G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Lög þessi gilda um endurnot á fyrirliggjandi upplýsingum sem eru í vörslum stjórnvalda og almenningur á rétt til aðgangs að.</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01338981" wp14:editId="312EB9A2">
            <wp:extent cx="107315" cy="107315"/>
            <wp:effectExtent l="0" t="0" r="6985" b="6985"/>
            <wp:docPr id="58" name="G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Lög þessi taka til ríkis, sveitarfélaga, stofnana þeirra og annarra opinberra aðila, sbr. 3. mgr. Lögin taka einnig til samtaka sem þessir aðilar, einn eða fleiri, hafa með sér.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6894564A" wp14:editId="1DBF4371">
            <wp:extent cx="107315" cy="107315"/>
            <wp:effectExtent l="0" t="0" r="6985" b="6985"/>
            <wp:docPr id="59" name="G2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Aðili telst opinber ef hann getur borið réttindi og skyldur að lögum og sérstaklega hefur verið stofnað til hans í því skyni að þjóna almannahagsmunum, enda reki hann ekki starfsemi sem jafnað verður til starfsemi einkaaðila, svo sem á sviði viðskipta eða iðnaðar. Auk þess skal eitthvert eftirfarandi atriða eiga við um hann:</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1. Starfsemi hans er að mestu leyti rekin á kostnað ríkis eða sveitarfélaga, stofnana þeirra eða annarra opinberra aðila. Miðað skal við að aðili sé að mestu leyti rekinn á kostnað ríkis eða sveitarfélaga, stofnana þeirra eða annarra opinberra aðila ef opinber fjármögnun nemur meira en 50% af árlegum rekstrarkostnaði.</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2. Hann lýtur yfirstjórn ríkis eða sveitarfélaga, stofnana þeirra eða annarra opinberra aðila.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3. Hann lýtur sérstakri stjórn sem ríki eða sveitarfélög, stofnanir þeirra eða aðrir opinberir aðilar skipa að meiri hluta.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4D8B0D15" wp14:editId="6A81BFF5">
            <wp:extent cx="107315" cy="107315"/>
            <wp:effectExtent l="0" t="0" r="6985" b="6985"/>
            <wp:docPr id="60" name="G2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Ákvæði laga þessara gilda ekki um:</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1. Ríkisútvarpið.</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lastRenderedPageBreak/>
        <w:t>    2. Skóla eða rannsóknastofnanir</w:t>
      </w:r>
      <w:ins w:id="4" w:author="Helga Hauksdóttir" w:date="2023-10-06T15:00:00Z">
        <w:r w:rsidR="00160675">
          <w:rPr>
            <w:rFonts w:ascii="Times New Roman" w:eastAsia="Times New Roman" w:hAnsi="Times New Roman" w:cs="Times New Roman"/>
            <w:color w:val="242424"/>
            <w:sz w:val="24"/>
            <w:szCs w:val="24"/>
            <w:shd w:val="clear" w:color="auto" w:fill="FFFFFF"/>
            <w:lang w:val="is-IS"/>
          </w:rPr>
          <w:t>, sbr. þó 4. gr. a</w:t>
        </w:r>
      </w:ins>
      <w:r w:rsidRPr="00FA28C5">
        <w:rPr>
          <w:rFonts w:ascii="Times New Roman" w:eastAsia="Times New Roman" w:hAnsi="Times New Roman" w:cs="Times New Roman"/>
          <w:color w:val="242424"/>
          <w:sz w:val="24"/>
          <w:szCs w:val="24"/>
          <w:shd w:val="clear" w:color="auto" w:fill="FFFFFF"/>
          <w:lang/>
        </w:rPr>
        <w:t>.</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3. Aðrar menningarstofnanir en söfn, skjalasöfn og bókasöfn, þ.m.t. háskólabókasöfn.</w:t>
      </w:r>
      <w:r w:rsidRPr="00FA28C5">
        <w:rPr>
          <w:rFonts w:ascii="Times New Roman" w:eastAsia="Times New Roman" w:hAnsi="Times New Roman" w:cs="Times New Roman"/>
          <w:color w:val="242424"/>
          <w:sz w:val="24"/>
          <w:szCs w:val="24"/>
          <w:lang/>
        </w:rPr>
        <w:br/>
      </w:r>
      <w:del w:id="5" w:author="Helga Hauksdóttir" w:date="2023-10-06T15:01:00Z">
        <w:r w:rsidRPr="00FA28C5" w:rsidDel="00160675">
          <w:rPr>
            <w:rFonts w:ascii="Times New Roman" w:eastAsia="Times New Roman" w:hAnsi="Times New Roman" w:cs="Times New Roman"/>
            <w:color w:val="242424"/>
            <w:sz w:val="24"/>
            <w:szCs w:val="24"/>
            <w:shd w:val="clear" w:color="auto" w:fill="FFFFFF"/>
            <w:lang/>
          </w:rPr>
          <w:delText>    4. Alþingi og stofnanir þess.</w:delText>
        </w:r>
        <w:r w:rsidRPr="00FA28C5" w:rsidDel="00160675">
          <w:rPr>
            <w:rFonts w:ascii="Times New Roman" w:eastAsia="Times New Roman" w:hAnsi="Times New Roman" w:cs="Times New Roman"/>
            <w:color w:val="242424"/>
            <w:sz w:val="24"/>
            <w:szCs w:val="24"/>
            <w:lang/>
          </w:rPr>
          <w:br/>
        </w:r>
        <w:r w:rsidRPr="00FA28C5" w:rsidDel="00160675">
          <w:rPr>
            <w:rFonts w:ascii="Times New Roman" w:eastAsia="Times New Roman" w:hAnsi="Times New Roman" w:cs="Times New Roman"/>
            <w:color w:val="242424"/>
            <w:sz w:val="24"/>
            <w:szCs w:val="24"/>
            <w:shd w:val="clear" w:color="auto" w:fill="FFFFFF"/>
            <w:lang/>
          </w:rPr>
          <w:delText>    5. Dómstóla.</w:delText>
        </w:r>
      </w:del>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0EAE1856" wp14:editId="47E85829">
            <wp:extent cx="107315" cy="107315"/>
            <wp:effectExtent l="0" t="0" r="6985" b="6985"/>
            <wp:docPr id="61" name="G2M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Hlutaðeigandi ráðherra getur mælt svo fyrir í reglugerð að starfsemi opinbers aðila, sbr. 1.–3. tölul. 4. mgr., sem undir hann heyrir, falli undir ákvæði laga þessara í heild eða að hluta.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378AEA39" wp14:editId="67485190">
            <wp:extent cx="107315" cy="107315"/>
            <wp:effectExtent l="0" t="0" r="6985" b="6985"/>
            <wp:docPr id="62" name="G2M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M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Ákvæði laga þessara gilda um öll gögn og upplýsingar sem undir þau falla, án tillits til þess hvenær gögnin og upplýsingarnar urðu til eða bárust þeim aðilum sem lögin taka til. Lögin tryggja hins vegar ekki rétt til endurnota eða aðgangs að gögnum eða upplýsingum sem eru háð þagnarskyldu samkvæmt öðrum lögum.</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b/>
          <w:bCs/>
          <w:color w:val="242424"/>
          <w:sz w:val="24"/>
          <w:szCs w:val="24"/>
          <w:shd w:val="clear" w:color="auto" w:fill="FFFFFF"/>
          <w:lang/>
        </w:rPr>
        <w:t>II. kafli.</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Réttur til endurnota opinberra upplýsinga og skilyrði fyrir endurnotum.</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5C6DFEBE" wp14:editId="02D29B6A">
            <wp:extent cx="107315" cy="107315"/>
            <wp:effectExtent l="0" t="0" r="6985" b="6985"/>
            <wp:docPr id="63" name="Mynd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3. gr.</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i/>
          <w:iCs/>
          <w:color w:val="242424"/>
          <w:sz w:val="24"/>
          <w:szCs w:val="24"/>
          <w:shd w:val="clear" w:color="auto" w:fill="FFFFFF"/>
          <w:lang/>
        </w:rPr>
        <w:t>Réttur almennings til endurnota opinberra upplýsinga.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64A0E38F" wp14:editId="0B46CBAF">
            <wp:extent cx="107315" cy="107315"/>
            <wp:effectExtent l="0" t="0" r="6985" b="6985"/>
            <wp:docPr id="64" name="G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Opinberum aðila er skylt að verða við beiðni um heimild til endurnota fyrirliggjandi upplýsinga í vörslum opinbers aðila sem almenningur hefur rétt til aðgangs að á grundvelli upplýsingalaga eða annarra laga, með þeim skilyrðum sem greinir í 4.–6. gr.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36009DD1" wp14:editId="50B318F7">
            <wp:extent cx="107315" cy="107315"/>
            <wp:effectExtent l="0" t="0" r="6985" b="6985"/>
            <wp:docPr id="65" name="G3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Réttur til endurnota opinberra upplýsinga tekur ekki til:</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1. Upplýsinga sem opinberir aðilar taka saman í viðskiptalegum tilgangi.</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2. Tölfræðilegra gagna sem um gildir trúnaður.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3. Gagna, skráa og upplýsinga úr gagnagrunnum sem þriðji maður á lögvarin réttindi yfir samkvæmt lögum um vernd hugverkaréttinda. Rétturinn er hins vegar til staðar þegar ríki, sveitarfélög eða stofnanir þeirra eiga ein slík réttindi yfir upplýsingum, enda falli opinber aðili sem fer með fyrirsvar réttindanna ekki undir 4. mgr. 2. gr.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01D1A4DC" wp14:editId="62AE3954">
            <wp:extent cx="107315" cy="107315"/>
            <wp:effectExtent l="0" t="0" r="6985" b="6985"/>
            <wp:docPr id="66" name="G3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Opinberir aðilar geta ákveðið að gera upplýsingar í vörslum þeirra aðgengilegar til endurnota án þess að fyrir liggi sérstök beiðni að uppfylltum almennum skilyrðum 4. gr.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50DA2834" wp14:editId="5C4537D1">
            <wp:extent cx="107315" cy="107315"/>
            <wp:effectExtent l="0" t="0" r="6985" b="6985"/>
            <wp:docPr id="67" name="G3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Opinberir aðilar skulu birta lista yfir gögn sem hafa að geyma upplýsingar í þeirra vörslum sem sérstök ákvörðun hefur verið tekin um að endurnota megi, svo og þau skilyrði sem endurnot eru bundin. Listinn skal birtur í miðlægri gátt stjórnvalda fyrir opin gögn.</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667B4077" wp14:editId="2164F285">
            <wp:extent cx="107315" cy="107315"/>
            <wp:effectExtent l="0" t="0" r="6985" b="6985"/>
            <wp:docPr id="68" name="Mynd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b/>
          <w:bCs/>
          <w:color w:val="242424"/>
          <w:sz w:val="24"/>
          <w:szCs w:val="24"/>
          <w:shd w:val="clear" w:color="auto" w:fill="FFFFFF"/>
          <w:lang/>
        </w:rPr>
        <w:t>4. gr.</w:t>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i/>
          <w:iCs/>
          <w:color w:val="242424"/>
          <w:sz w:val="24"/>
          <w:szCs w:val="24"/>
          <w:shd w:val="clear" w:color="auto" w:fill="FFFFFF"/>
          <w:lang/>
        </w:rPr>
        <w:t>Almenn skilyrði fyrir endurnotum opinberra upplýsinga.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noProof/>
          <w:sz w:val="24"/>
          <w:szCs w:val="24"/>
          <w:lang/>
        </w:rPr>
        <w:drawing>
          <wp:inline distT="0" distB="0" distL="0" distR="0" wp14:anchorId="38B89143" wp14:editId="1BA992FB">
            <wp:extent cx="107315" cy="107315"/>
            <wp:effectExtent l="0" t="0" r="6985" b="6985"/>
            <wp:docPr id="69" name="G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Pr="00FA28C5">
        <w:rPr>
          <w:rFonts w:ascii="Times New Roman" w:eastAsia="Times New Roman" w:hAnsi="Times New Roman" w:cs="Times New Roman"/>
          <w:color w:val="242424"/>
          <w:sz w:val="24"/>
          <w:szCs w:val="24"/>
          <w:shd w:val="clear" w:color="auto" w:fill="FFFFFF"/>
          <w:lang/>
        </w:rPr>
        <w:t> Heimilt er að endurnota opinberar upplýsingar sem eru almenningi aðgengilegar lögum samkvæmt, enda séu eftirfarandi skilyrði ávallt uppfyllt:</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1. Endurnot upplýsinganna mega ekki brjóta í bága við lög, þ.m.t. ákvæði almennra hegningarlaga, laga um vernd hugverkaréttinda og laga um persónuvernd og [vinnslu] </w:t>
      </w:r>
      <w:r w:rsidRPr="00FA28C5">
        <w:rPr>
          <w:rFonts w:ascii="Times New Roman" w:eastAsia="Times New Roman" w:hAnsi="Times New Roman" w:cs="Times New Roman"/>
          <w:color w:val="242424"/>
          <w:sz w:val="14"/>
          <w:szCs w:val="14"/>
          <w:shd w:val="clear" w:color="auto" w:fill="FFFFFF"/>
          <w:vertAlign w:val="superscript"/>
          <w:lang/>
        </w:rPr>
        <w:t>1)</w:t>
      </w:r>
      <w:r w:rsidRPr="00FA28C5">
        <w:rPr>
          <w:rFonts w:ascii="Times New Roman" w:eastAsia="Times New Roman" w:hAnsi="Times New Roman" w:cs="Times New Roman"/>
          <w:color w:val="242424"/>
          <w:sz w:val="24"/>
          <w:szCs w:val="24"/>
          <w:shd w:val="clear" w:color="auto" w:fill="FFFFFF"/>
          <w:lang/>
        </w:rPr>
        <w:t> persónuupplýsinga, eða önnur réttindi þriðja manns.</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2. Geta skal uppruna upplýsinganna.</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3. Skýrt skal koma fram hver ber ábyrgð á vinnslu upplýsinganna þegar þær eru gerðar öðrum aðgengilegar.</w:t>
      </w:r>
      <w:r w:rsidRPr="00FA28C5">
        <w:rPr>
          <w:rFonts w:ascii="Times New Roman" w:eastAsia="Times New Roman" w:hAnsi="Times New Roman" w:cs="Times New Roman"/>
          <w:color w:val="242424"/>
          <w:sz w:val="24"/>
          <w:szCs w:val="24"/>
          <w:lang/>
        </w:rPr>
        <w:br/>
      </w:r>
      <w:r w:rsidRPr="00FA28C5">
        <w:rPr>
          <w:rFonts w:ascii="Times New Roman" w:eastAsia="Times New Roman" w:hAnsi="Times New Roman" w:cs="Times New Roman"/>
          <w:color w:val="242424"/>
          <w:sz w:val="24"/>
          <w:szCs w:val="24"/>
          <w:shd w:val="clear" w:color="auto" w:fill="FFFFFF"/>
          <w:lang/>
        </w:rPr>
        <w:t>    </w:t>
      </w:r>
      <w:r w:rsidRPr="00FA28C5">
        <w:rPr>
          <w:rFonts w:ascii="Times New Roman" w:eastAsia="Times New Roman" w:hAnsi="Times New Roman" w:cs="Times New Roman"/>
          <w:i/>
          <w:iCs/>
          <w:color w:val="242424"/>
          <w:sz w:val="12"/>
          <w:szCs w:val="12"/>
          <w:shd w:val="clear" w:color="auto" w:fill="FFFFFF"/>
          <w:vertAlign w:val="superscript"/>
          <w:lang/>
        </w:rPr>
        <w:t>1)</w:t>
      </w:r>
      <w:hyperlink r:id="rId11" w:anchor="G54" w:history="1">
        <w:r w:rsidRPr="00FA28C5">
          <w:rPr>
            <w:rFonts w:ascii="Times New Roman" w:eastAsia="Times New Roman" w:hAnsi="Times New Roman" w:cs="Times New Roman"/>
            <w:i/>
            <w:iCs/>
            <w:color w:val="1C79C2"/>
            <w:sz w:val="19"/>
            <w:szCs w:val="19"/>
            <w:u w:val="single"/>
            <w:lang/>
          </w:rPr>
          <w:t>L. 90/2018, 54. gr.</w:t>
        </w:r>
      </w:hyperlink>
      <w:r w:rsidRPr="00FA28C5">
        <w:rPr>
          <w:rFonts w:ascii="Times New Roman" w:eastAsia="Times New Roman" w:hAnsi="Times New Roman" w:cs="Times New Roman"/>
          <w:color w:val="242424"/>
          <w:sz w:val="24"/>
          <w:szCs w:val="24"/>
          <w:lang/>
        </w:rPr>
        <w:br/>
      </w:r>
      <w:ins w:id="6" w:author="Helga Hauksdóttir" w:date="2023-10-06T15:01:00Z">
        <w:r w:rsidR="00160675" w:rsidRPr="00FA28C5">
          <w:rPr>
            <w:rFonts w:ascii="Times New Roman" w:eastAsia="Times New Roman" w:hAnsi="Times New Roman" w:cs="Times New Roman"/>
            <w:noProof/>
            <w:sz w:val="24"/>
            <w:szCs w:val="24"/>
            <w:lang/>
          </w:rPr>
          <w:drawing>
            <wp:inline distT="0" distB="0" distL="0" distR="0" wp14:anchorId="16666EA9" wp14:editId="72AFF513">
              <wp:extent cx="107315" cy="107315"/>
              <wp:effectExtent l="0" t="0" r="6985" b="6985"/>
              <wp:docPr id="1" name="My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160675" w:rsidRPr="00FA28C5">
          <w:rPr>
            <w:rFonts w:ascii="Times New Roman" w:eastAsia="Times New Roman" w:hAnsi="Times New Roman" w:cs="Times New Roman"/>
            <w:color w:val="242424"/>
            <w:sz w:val="24"/>
            <w:szCs w:val="24"/>
            <w:shd w:val="clear" w:color="auto" w:fill="FFFFFF"/>
            <w:lang/>
          </w:rPr>
          <w:t> </w:t>
        </w:r>
        <w:r w:rsidR="00160675">
          <w:rPr>
            <w:rFonts w:ascii="Times New Roman" w:eastAsia="Times New Roman" w:hAnsi="Times New Roman" w:cs="Times New Roman"/>
            <w:b/>
            <w:bCs/>
            <w:color w:val="242424"/>
            <w:sz w:val="24"/>
            <w:szCs w:val="24"/>
            <w:shd w:val="clear" w:color="auto" w:fill="FFFFFF"/>
            <w:lang w:val="is-IS"/>
          </w:rPr>
          <w:t>4</w:t>
        </w:r>
        <w:r w:rsidR="00160675" w:rsidRPr="00FA28C5">
          <w:rPr>
            <w:rFonts w:ascii="Times New Roman" w:eastAsia="Times New Roman" w:hAnsi="Times New Roman" w:cs="Times New Roman"/>
            <w:b/>
            <w:bCs/>
            <w:color w:val="242424"/>
            <w:sz w:val="24"/>
            <w:szCs w:val="24"/>
            <w:shd w:val="clear" w:color="auto" w:fill="FFFFFF"/>
            <w:lang/>
          </w:rPr>
          <w:t>. gr.</w:t>
        </w:r>
        <w:r w:rsidR="00160675">
          <w:rPr>
            <w:rFonts w:ascii="Times New Roman" w:eastAsia="Times New Roman" w:hAnsi="Times New Roman" w:cs="Times New Roman"/>
            <w:b/>
            <w:bCs/>
            <w:color w:val="242424"/>
            <w:sz w:val="24"/>
            <w:szCs w:val="24"/>
            <w:shd w:val="clear" w:color="auto" w:fill="FFFFFF"/>
            <w:lang w:val="is-IS"/>
          </w:rPr>
          <w:t>a.</w:t>
        </w:r>
        <w:r w:rsidR="00160675" w:rsidRPr="00FA28C5">
          <w:rPr>
            <w:rFonts w:ascii="Times New Roman" w:eastAsia="Times New Roman" w:hAnsi="Times New Roman" w:cs="Times New Roman"/>
            <w:color w:val="242424"/>
            <w:sz w:val="24"/>
            <w:szCs w:val="24"/>
            <w:shd w:val="clear" w:color="auto" w:fill="FFFFFF"/>
            <w:lang/>
          </w:rPr>
          <w:t> </w:t>
        </w:r>
        <w:r w:rsidR="00160675">
          <w:rPr>
            <w:rFonts w:ascii="Times New Roman" w:eastAsia="Times New Roman" w:hAnsi="Times New Roman" w:cs="Times New Roman"/>
            <w:i/>
            <w:iCs/>
            <w:color w:val="242424"/>
            <w:sz w:val="24"/>
            <w:szCs w:val="24"/>
            <w:shd w:val="clear" w:color="auto" w:fill="FFFFFF"/>
            <w:lang w:val="is-IS"/>
          </w:rPr>
          <w:t>Rannsóknargögn</w:t>
        </w:r>
        <w:r w:rsidR="00160675" w:rsidRPr="00FA28C5">
          <w:rPr>
            <w:rFonts w:ascii="Times New Roman" w:eastAsia="Times New Roman" w:hAnsi="Times New Roman" w:cs="Times New Roman"/>
            <w:i/>
            <w:iCs/>
            <w:color w:val="242424"/>
            <w:sz w:val="24"/>
            <w:szCs w:val="24"/>
            <w:shd w:val="clear" w:color="auto" w:fill="FFFFFF"/>
            <w:lang/>
          </w:rPr>
          <w:t>.</w:t>
        </w:r>
      </w:ins>
    </w:p>
    <w:p w14:paraId="2B7E41BB" w14:textId="77777777" w:rsidR="00160675" w:rsidRPr="00160675" w:rsidRDefault="00160675" w:rsidP="00160675">
      <w:pPr>
        <w:spacing w:after="0"/>
        <w:rPr>
          <w:ins w:id="7" w:author="Helga Hauksdóttir" w:date="2023-10-06T15:02:00Z"/>
          <w:rFonts w:ascii="Times New Roman" w:eastAsia="Times New Roman" w:hAnsi="Times New Roman" w:cs="Times New Roman"/>
          <w:color w:val="242424"/>
          <w:sz w:val="24"/>
          <w:szCs w:val="24"/>
          <w:lang/>
        </w:rPr>
      </w:pPr>
      <w:ins w:id="8" w:author="Helga Hauksdóttir" w:date="2023-10-06T15:02:00Z">
        <w:r w:rsidRPr="00160675">
          <w:rPr>
            <w:rFonts w:ascii="Times New Roman" w:eastAsia="Times New Roman" w:hAnsi="Times New Roman" w:cs="Times New Roman"/>
            <w:color w:val="242424"/>
            <w:sz w:val="24"/>
            <w:szCs w:val="24"/>
            <w:lang/>
          </w:rPr>
          <w:t>Heimilt er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endurnota ranns</w:t>
        </w:r>
        <w:r w:rsidRPr="00160675">
          <w:rPr>
            <w:rFonts w:ascii="Times New Roman" w:eastAsia="Times New Roman" w:hAnsi="Times New Roman" w:cs="Times New Roman" w:hint="cs"/>
            <w:color w:val="242424"/>
            <w:sz w:val="24"/>
            <w:szCs w:val="24"/>
            <w:lang/>
          </w:rPr>
          <w:t>ó</w:t>
        </w:r>
        <w:r w:rsidRPr="00160675">
          <w:rPr>
            <w:rFonts w:ascii="Times New Roman" w:eastAsia="Times New Roman" w:hAnsi="Times New Roman" w:cs="Times New Roman"/>
            <w:color w:val="242424"/>
            <w:sz w:val="24"/>
            <w:szCs w:val="24"/>
            <w:lang/>
          </w:rPr>
          <w:t>knarg</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 xml:space="preserve">gn </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n endurgjalds, s</w:t>
        </w:r>
        <w:r w:rsidRPr="00160675">
          <w:rPr>
            <w:rFonts w:ascii="Times New Roman" w:eastAsia="Times New Roman" w:hAnsi="Times New Roman" w:cs="Times New Roman" w:hint="cs"/>
            <w:color w:val="242424"/>
            <w:sz w:val="24"/>
            <w:szCs w:val="24"/>
            <w:lang/>
          </w:rPr>
          <w:t>é</w:t>
        </w:r>
        <w:r w:rsidRPr="00160675">
          <w:rPr>
            <w:rFonts w:ascii="Times New Roman" w:eastAsia="Times New Roman" w:hAnsi="Times New Roman" w:cs="Times New Roman"/>
            <w:color w:val="242424"/>
            <w:sz w:val="24"/>
            <w:szCs w:val="24"/>
            <w:lang/>
          </w:rPr>
          <w:t xml:space="preserve">u </w:t>
        </w:r>
        <w:r w:rsidRPr="00160675">
          <w:rPr>
            <w:rFonts w:ascii="Times New Roman" w:eastAsia="Times New Roman" w:hAnsi="Times New Roman" w:cs="Times New Roman" w:hint="cs"/>
            <w:color w:val="242424"/>
            <w:sz w:val="24"/>
            <w:szCs w:val="24"/>
            <w:lang/>
          </w:rPr>
          <w:t>þ</w:t>
        </w:r>
        <w:r w:rsidRPr="00160675">
          <w:rPr>
            <w:rFonts w:ascii="Times New Roman" w:eastAsia="Times New Roman" w:hAnsi="Times New Roman" w:cs="Times New Roman"/>
            <w:color w:val="242424"/>
            <w:sz w:val="24"/>
            <w:szCs w:val="24"/>
            <w:lang/>
          </w:rPr>
          <w:t>au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hluta e</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a </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llu leyti fj</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rm</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gnu</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af hinu opinbera, enda hafi </w:t>
        </w:r>
        <w:r w:rsidRPr="00160675">
          <w:rPr>
            <w:rFonts w:ascii="Times New Roman" w:eastAsia="Times New Roman" w:hAnsi="Times New Roman" w:cs="Times New Roman" w:hint="cs"/>
            <w:color w:val="242424"/>
            <w:sz w:val="24"/>
            <w:szCs w:val="24"/>
            <w:lang/>
          </w:rPr>
          <w:t>þ</w:t>
        </w:r>
        <w:r w:rsidRPr="00160675">
          <w:rPr>
            <w:rFonts w:ascii="Times New Roman" w:eastAsia="Times New Roman" w:hAnsi="Times New Roman" w:cs="Times New Roman"/>
            <w:color w:val="242424"/>
            <w:sz w:val="24"/>
            <w:szCs w:val="24"/>
            <w:lang/>
          </w:rPr>
          <w:t>au veri</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ger</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gengileg </w:t>
        </w:r>
        <w:r w:rsidRPr="00160675">
          <w:rPr>
            <w:rFonts w:ascii="Times New Roman" w:eastAsia="Times New Roman" w:hAnsi="Times New Roman" w:cs="Times New Roman" w:hint="cs"/>
            <w:color w:val="242424"/>
            <w:sz w:val="24"/>
            <w:szCs w:val="24"/>
            <w:lang/>
          </w:rPr>
          <w:t>í</w:t>
        </w:r>
        <w:r w:rsidRPr="00160675">
          <w:rPr>
            <w:rFonts w:ascii="Times New Roman" w:eastAsia="Times New Roman" w:hAnsi="Times New Roman" w:cs="Times New Roman"/>
            <w:color w:val="242424"/>
            <w:sz w:val="24"/>
            <w:szCs w:val="24"/>
            <w:lang/>
          </w:rPr>
          <w:t xml:space="preserve"> gegnum gagnasafn stofnunar e</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a gagnasafn </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 xml:space="preserve"> tilteknu svi</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i.</w:t>
        </w:r>
      </w:ins>
    </w:p>
    <w:p w14:paraId="6DB3AF99" w14:textId="77777777" w:rsidR="00160675" w:rsidRDefault="00160675" w:rsidP="00160675">
      <w:pPr>
        <w:spacing w:after="0"/>
        <w:rPr>
          <w:ins w:id="9" w:author="Helga Hauksdóttir" w:date="2023-10-06T15:04:00Z"/>
          <w:rFonts w:ascii="Times New Roman" w:eastAsia="Times New Roman" w:hAnsi="Times New Roman" w:cs="Times New Roman"/>
          <w:color w:val="242424"/>
          <w:sz w:val="24"/>
          <w:szCs w:val="24"/>
          <w:shd w:val="clear" w:color="auto" w:fill="FFFFFF"/>
          <w:lang/>
        </w:rPr>
      </w:pPr>
      <w:ins w:id="10" w:author="Helga Hauksdóttir" w:date="2023-10-06T15:02:00Z">
        <w:r w:rsidRPr="00160675">
          <w:rPr>
            <w:rFonts w:ascii="Times New Roman" w:eastAsia="Times New Roman" w:hAnsi="Times New Roman" w:cs="Times New Roman"/>
            <w:color w:val="242424"/>
            <w:sz w:val="24"/>
            <w:szCs w:val="24"/>
            <w:lang/>
          </w:rPr>
          <w:t>R</w:t>
        </w:r>
        <w:r w:rsidRPr="00160675">
          <w:rPr>
            <w:rFonts w:ascii="Times New Roman" w:eastAsia="Times New Roman" w:hAnsi="Times New Roman" w:cs="Times New Roman" w:hint="cs"/>
            <w:color w:val="242424"/>
            <w:sz w:val="24"/>
            <w:szCs w:val="24"/>
            <w:lang/>
          </w:rPr>
          <w:t>áð</w:t>
        </w:r>
        <w:r w:rsidRPr="00160675">
          <w:rPr>
            <w:rFonts w:ascii="Times New Roman" w:eastAsia="Times New Roman" w:hAnsi="Times New Roman" w:cs="Times New Roman"/>
            <w:color w:val="242424"/>
            <w:sz w:val="24"/>
            <w:szCs w:val="24"/>
            <w:lang/>
          </w:rPr>
          <w:t xml:space="preserve">herra getur </w:t>
        </w:r>
        <w:r w:rsidRPr="00160675">
          <w:rPr>
            <w:rFonts w:ascii="Times New Roman" w:eastAsia="Times New Roman" w:hAnsi="Times New Roman" w:cs="Times New Roman" w:hint="cs"/>
            <w:color w:val="242424"/>
            <w:sz w:val="24"/>
            <w:szCs w:val="24"/>
            <w:lang/>
          </w:rPr>
          <w:t>í</w:t>
        </w:r>
        <w:r w:rsidRPr="00160675">
          <w:rPr>
            <w:rFonts w:ascii="Times New Roman" w:eastAsia="Times New Roman" w:hAnsi="Times New Roman" w:cs="Times New Roman"/>
            <w:color w:val="242424"/>
            <w:sz w:val="24"/>
            <w:szCs w:val="24"/>
            <w:lang/>
          </w:rPr>
          <w:t xml:space="preserve"> regluger</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m</w:t>
        </w:r>
        <w:r w:rsidRPr="00160675">
          <w:rPr>
            <w:rFonts w:ascii="Times New Roman" w:eastAsia="Times New Roman" w:hAnsi="Times New Roman" w:cs="Times New Roman" w:hint="cs"/>
            <w:color w:val="242424"/>
            <w:sz w:val="24"/>
            <w:szCs w:val="24"/>
            <w:lang/>
          </w:rPr>
          <w:t>æ</w:t>
        </w:r>
        <w:r w:rsidRPr="00160675">
          <w:rPr>
            <w:rFonts w:ascii="Times New Roman" w:eastAsia="Times New Roman" w:hAnsi="Times New Roman" w:cs="Times New Roman"/>
            <w:color w:val="242424"/>
            <w:sz w:val="24"/>
            <w:szCs w:val="24"/>
            <w:lang/>
          </w:rPr>
          <w:t>lt fyrir um hvernig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gangi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ranns</w:t>
        </w:r>
        <w:r w:rsidRPr="00160675">
          <w:rPr>
            <w:rFonts w:ascii="Times New Roman" w:eastAsia="Times New Roman" w:hAnsi="Times New Roman" w:cs="Times New Roman" w:hint="cs"/>
            <w:color w:val="242424"/>
            <w:sz w:val="24"/>
            <w:szCs w:val="24"/>
            <w:lang/>
          </w:rPr>
          <w:t>ó</w:t>
        </w:r>
        <w:r w:rsidRPr="00160675">
          <w:rPr>
            <w:rFonts w:ascii="Times New Roman" w:eastAsia="Times New Roman" w:hAnsi="Times New Roman" w:cs="Times New Roman"/>
            <w:color w:val="242424"/>
            <w:sz w:val="24"/>
            <w:szCs w:val="24"/>
            <w:lang/>
          </w:rPr>
          <w:t>knarg</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gnum skuli h</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tta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w:t>
        </w:r>
        <w:r w:rsidRPr="00160675">
          <w:rPr>
            <w:rFonts w:ascii="Times New Roman" w:eastAsia="Times New Roman" w:hAnsi="Times New Roman" w:cs="Times New Roman" w:hint="cs"/>
            <w:color w:val="242424"/>
            <w:sz w:val="24"/>
            <w:szCs w:val="24"/>
            <w:lang/>
          </w:rPr>
          <w:t>þ</w:t>
        </w:r>
        <w:r w:rsidRPr="00160675">
          <w:rPr>
            <w:rFonts w:ascii="Times New Roman" w:eastAsia="Times New Roman" w:hAnsi="Times New Roman" w:cs="Times New Roman"/>
            <w:color w:val="242424"/>
            <w:sz w:val="24"/>
            <w:szCs w:val="24"/>
            <w:lang/>
          </w:rPr>
          <w:t>.m.t. me</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hva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a sni</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i og samkv</w:t>
        </w:r>
        <w:r w:rsidRPr="00160675">
          <w:rPr>
            <w:rFonts w:ascii="Times New Roman" w:eastAsia="Times New Roman" w:hAnsi="Times New Roman" w:cs="Times New Roman" w:hint="cs"/>
            <w:color w:val="242424"/>
            <w:sz w:val="24"/>
            <w:szCs w:val="24"/>
            <w:lang/>
          </w:rPr>
          <w:t>æ</w:t>
        </w:r>
        <w:r w:rsidRPr="00160675">
          <w:rPr>
            <w:rFonts w:ascii="Times New Roman" w:eastAsia="Times New Roman" w:hAnsi="Times New Roman" w:cs="Times New Roman"/>
            <w:color w:val="242424"/>
            <w:sz w:val="24"/>
            <w:szCs w:val="24"/>
            <w:lang/>
          </w:rPr>
          <w:t>mt hva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a st</w:t>
        </w:r>
        <w:r w:rsidRPr="00160675">
          <w:rPr>
            <w:rFonts w:ascii="Times New Roman" w:eastAsia="Times New Roman" w:hAnsi="Times New Roman" w:cs="Times New Roman" w:hint="cs"/>
            <w:color w:val="242424"/>
            <w:sz w:val="24"/>
            <w:szCs w:val="24"/>
            <w:lang/>
          </w:rPr>
          <w:t>öð</w:t>
        </w:r>
        <w:r w:rsidRPr="00160675">
          <w:rPr>
            <w:rFonts w:ascii="Times New Roman" w:eastAsia="Times New Roman" w:hAnsi="Times New Roman" w:cs="Times New Roman"/>
            <w:color w:val="242424"/>
            <w:sz w:val="24"/>
            <w:szCs w:val="24"/>
            <w:lang/>
          </w:rPr>
          <w:t>lum ranns</w:t>
        </w:r>
        <w:r w:rsidRPr="00160675">
          <w:rPr>
            <w:rFonts w:ascii="Times New Roman" w:eastAsia="Times New Roman" w:hAnsi="Times New Roman" w:cs="Times New Roman" w:hint="cs"/>
            <w:color w:val="242424"/>
            <w:sz w:val="24"/>
            <w:szCs w:val="24"/>
            <w:lang/>
          </w:rPr>
          <w:t>ó</w:t>
        </w:r>
        <w:r w:rsidRPr="00160675">
          <w:rPr>
            <w:rFonts w:ascii="Times New Roman" w:eastAsia="Times New Roman" w:hAnsi="Times New Roman" w:cs="Times New Roman"/>
            <w:color w:val="242424"/>
            <w:sz w:val="24"/>
            <w:szCs w:val="24"/>
            <w:lang/>
          </w:rPr>
          <w:t>knarg</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gn skuli ger</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gengileg.</w:t>
        </w:r>
      </w:ins>
      <w:ins w:id="11" w:author="Helga Hauksdóttir" w:date="2023-10-06T15:01:00Z">
        <w:r w:rsidRPr="00FA28C5">
          <w:rPr>
            <w:rFonts w:ascii="Times New Roman" w:eastAsia="Times New Roman" w:hAnsi="Times New Roman" w:cs="Times New Roman"/>
            <w:color w:val="242424"/>
            <w:sz w:val="24"/>
            <w:szCs w:val="24"/>
            <w:lang/>
          </w:rPr>
          <w:br/>
        </w:r>
      </w:ins>
      <w:r w:rsidR="00FA28C5" w:rsidRPr="00FA28C5">
        <w:rPr>
          <w:rFonts w:ascii="Times New Roman" w:eastAsia="Times New Roman" w:hAnsi="Times New Roman" w:cs="Times New Roman"/>
          <w:noProof/>
          <w:sz w:val="24"/>
          <w:szCs w:val="24"/>
          <w:lang/>
        </w:rPr>
        <w:drawing>
          <wp:inline distT="0" distB="0" distL="0" distR="0" wp14:anchorId="53786047" wp14:editId="4C126D5E">
            <wp:extent cx="107315" cy="107315"/>
            <wp:effectExtent l="0" t="0" r="6985" b="6985"/>
            <wp:docPr id="70" name="Mynd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5.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Sérstök skilyrði fyrir endurnotum opinberra upplýsinga.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79FA865D" wp14:editId="1B01881C">
            <wp:extent cx="107315" cy="107315"/>
            <wp:effectExtent l="0" t="0" r="6985" b="6985"/>
            <wp:docPr id="71" name="G5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xml:space="preserve"> Opinberum aðilum er heimilt að áskilja að endurnot upplýsinga uppfylli sérstök skilyrði, </w:t>
      </w:r>
      <w:r w:rsidR="00FA28C5" w:rsidRPr="00FA28C5">
        <w:rPr>
          <w:rFonts w:ascii="Times New Roman" w:eastAsia="Times New Roman" w:hAnsi="Times New Roman" w:cs="Times New Roman"/>
          <w:color w:val="242424"/>
          <w:sz w:val="24"/>
          <w:szCs w:val="24"/>
          <w:shd w:val="clear" w:color="auto" w:fill="FFFFFF"/>
          <w:lang/>
        </w:rPr>
        <w:lastRenderedPageBreak/>
        <w:t>svo sem um gæði upplýsinga og uppfærslu þeirra, t.d. með því að gera endurnotin leyfisskyld. Slík skilyrði skulu þjóna málefnalegum tilgangi, gæta skal samræmis og jafnræðis við útfærslu þeirra og þau mega ekki takmarka möguleika á endurnotum upplýsinganna eða samkeppni óhóflega.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24CF6A6C" wp14:editId="44327951">
            <wp:extent cx="107315" cy="107315"/>
            <wp:effectExtent l="0" t="0" r="6985" b="6985"/>
            <wp:docPr id="72" name="Mynd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6.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Bann við samningum um sérleyfi.</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F64E839" wp14:editId="3D2DBDB5">
            <wp:extent cx="107315" cy="107315"/>
            <wp:effectExtent l="0" t="0" r="6985" b="6985"/>
            <wp:docPr id="73" name="G6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Opinberir aðilar mega ekki veita sérleyfi til endurnota opinberra upplýsinga sem ákvæði laga þessara taka til, sbr. þó 2.–3. mgr.</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1ED38AEB" wp14:editId="34851BC2">
            <wp:extent cx="107315" cy="107315"/>
            <wp:effectExtent l="0" t="0" r="6985" b="6985"/>
            <wp:docPr id="74" name="G6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Ef ætla má að opinberar upplýsingar verði ekki endurnotaðar í þágu almannahagsmuna nema á grundvelli sérleyfis er heimilt að veita sérleyfi enda komi fram í samningi rökstuðningur fyrir því. Endurmeta ber rök fyrir sérleyfi reglubundið og eigi sjaldnar en á þriggja ára fresti.</w:t>
      </w:r>
      <w:ins w:id="12" w:author="Helga Hauksdóttir" w:date="2023-10-06T15:03:00Z">
        <w:r w:rsidRPr="00160675">
          <w:t xml:space="preserve"> </w:t>
        </w:r>
        <w:r w:rsidRPr="00160675">
          <w:rPr>
            <w:rFonts w:ascii="Times New Roman" w:eastAsia="Times New Roman" w:hAnsi="Times New Roman" w:cs="Times New Roman"/>
            <w:color w:val="242424"/>
            <w:sz w:val="24"/>
            <w:szCs w:val="24"/>
            <w:shd w:val="clear" w:color="auto" w:fill="FFFFFF"/>
            <w:lang/>
          </w:rPr>
          <w:t>Samninga um s</w:t>
        </w:r>
        <w:r w:rsidRPr="00160675">
          <w:rPr>
            <w:rFonts w:ascii="Times New Roman" w:eastAsia="Times New Roman" w:hAnsi="Times New Roman" w:cs="Times New Roman" w:hint="cs"/>
            <w:color w:val="242424"/>
            <w:sz w:val="24"/>
            <w:szCs w:val="24"/>
            <w:shd w:val="clear" w:color="auto" w:fill="FFFFFF"/>
            <w:lang/>
          </w:rPr>
          <w:t>é</w:t>
        </w:r>
        <w:r w:rsidRPr="00160675">
          <w:rPr>
            <w:rFonts w:ascii="Times New Roman" w:eastAsia="Times New Roman" w:hAnsi="Times New Roman" w:cs="Times New Roman"/>
            <w:color w:val="242424"/>
            <w:sz w:val="24"/>
            <w:szCs w:val="24"/>
            <w:shd w:val="clear" w:color="auto" w:fill="FFFFFF"/>
            <w:lang/>
          </w:rPr>
          <w:t>rleyfi og samninga sem ekki veita einkar</w:t>
        </w:r>
        <w:r w:rsidRPr="00160675">
          <w:rPr>
            <w:rFonts w:ascii="Times New Roman" w:eastAsia="Times New Roman" w:hAnsi="Times New Roman" w:cs="Times New Roman" w:hint="cs"/>
            <w:color w:val="242424"/>
            <w:sz w:val="24"/>
            <w:szCs w:val="24"/>
            <w:shd w:val="clear" w:color="auto" w:fill="FFFFFF"/>
            <w:lang/>
          </w:rPr>
          <w:t>é</w:t>
        </w:r>
        <w:r w:rsidRPr="00160675">
          <w:rPr>
            <w:rFonts w:ascii="Times New Roman" w:eastAsia="Times New Roman" w:hAnsi="Times New Roman" w:cs="Times New Roman"/>
            <w:color w:val="242424"/>
            <w:sz w:val="24"/>
            <w:szCs w:val="24"/>
            <w:shd w:val="clear" w:color="auto" w:fill="FFFFFF"/>
            <w:lang/>
          </w:rPr>
          <w:t>tt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w:t>
        </w:r>
        <w:r w:rsidRPr="00160675">
          <w:rPr>
            <w:rFonts w:ascii="Times New Roman" w:eastAsia="Times New Roman" w:hAnsi="Times New Roman" w:cs="Times New Roman" w:hint="cs"/>
            <w:color w:val="242424"/>
            <w:sz w:val="24"/>
            <w:szCs w:val="24"/>
            <w:shd w:val="clear" w:color="auto" w:fill="FFFFFF"/>
            <w:lang/>
          </w:rPr>
          <w:t>ó</w:t>
        </w:r>
        <w:r w:rsidRPr="00160675">
          <w:rPr>
            <w:rFonts w:ascii="Times New Roman" w:eastAsia="Times New Roman" w:hAnsi="Times New Roman" w:cs="Times New Roman"/>
            <w:color w:val="242424"/>
            <w:sz w:val="24"/>
            <w:szCs w:val="24"/>
            <w:shd w:val="clear" w:color="auto" w:fill="FFFFFF"/>
            <w:lang/>
          </w:rPr>
          <w:t>tv</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r</w:t>
        </w:r>
        <w:r w:rsidRPr="00160675">
          <w:rPr>
            <w:rFonts w:ascii="Times New Roman" w:eastAsia="Times New Roman" w:hAnsi="Times New Roman" w:cs="Times New Roman" w:hint="cs"/>
            <w:color w:val="242424"/>
            <w:sz w:val="24"/>
            <w:szCs w:val="24"/>
            <w:shd w:val="clear" w:color="auto" w:fill="FFFFFF"/>
            <w:lang/>
          </w:rPr>
          <w:t>æð</w:t>
        </w:r>
        <w:r w:rsidRPr="00160675">
          <w:rPr>
            <w:rFonts w:ascii="Times New Roman" w:eastAsia="Times New Roman" w:hAnsi="Times New Roman" w:cs="Times New Roman"/>
            <w:color w:val="242424"/>
            <w:sz w:val="24"/>
            <w:szCs w:val="24"/>
            <w:shd w:val="clear" w:color="auto" w:fill="FFFFFF"/>
            <w:lang/>
          </w:rPr>
          <w:t>um h</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 xml:space="preserve">tti en sem </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tla m</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takmarki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gang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singum til endurnota, skal birta rafr</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nt tveimur m</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nu</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um </w:t>
        </w:r>
        <w:r w:rsidRPr="00160675">
          <w:rPr>
            <w:rFonts w:ascii="Times New Roman" w:eastAsia="Times New Roman" w:hAnsi="Times New Roman" w:cs="Times New Roman" w:hint="cs"/>
            <w:color w:val="242424"/>
            <w:sz w:val="24"/>
            <w:szCs w:val="24"/>
            <w:shd w:val="clear" w:color="auto" w:fill="FFFFFF"/>
            <w:lang/>
          </w:rPr>
          <w:t>áð</w:t>
        </w:r>
        <w:r w:rsidRPr="00160675">
          <w:rPr>
            <w:rFonts w:ascii="Times New Roman" w:eastAsia="Times New Roman" w:hAnsi="Times New Roman" w:cs="Times New Roman"/>
            <w:color w:val="242424"/>
            <w:sz w:val="24"/>
            <w:szCs w:val="24"/>
            <w:shd w:val="clear" w:color="auto" w:fill="FFFFFF"/>
            <w:lang/>
          </w:rPr>
          <w:t xml:space="preserve">ur en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eir taka gildi.</w:t>
        </w:r>
      </w:ins>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7186B8C4" wp14:editId="586B287E">
            <wp:extent cx="107315" cy="107315"/>
            <wp:effectExtent l="0" t="0" r="6985" b="6985"/>
            <wp:docPr id="75" name="G6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Heimilt er að veita sérleyfi sem varða stafvæðingu menningarverðmæta til allt að tíu ára. Endurmeta ber rök fyrir slíkum sérleyfum reglubundið og eigi sjaldnar en á tíu ára fresti. Í lok leyfistíma skal opinber aðili fá afrit af stafvæddu menningarverðmætunum án endurgjalds og gera þau aðgengileg til endurnota.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b/>
          <w:bCs/>
          <w:color w:val="242424"/>
          <w:sz w:val="24"/>
          <w:szCs w:val="24"/>
          <w:shd w:val="clear" w:color="auto" w:fill="FFFFFF"/>
          <w:lang/>
        </w:rPr>
        <w:t>III. kafli.</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Málsmeðferð.</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21FD5C31" wp14:editId="0FC6854B">
            <wp:extent cx="107315" cy="107315"/>
            <wp:effectExtent l="0" t="0" r="6985" b="6985"/>
            <wp:docPr id="76" name="Mynd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7.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Beiðni um endurnot opinberra upplýsinga.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4DF43848" wp14:editId="2D1FF82D">
            <wp:extent cx="107315" cy="107315"/>
            <wp:effectExtent l="0" t="0" r="6985" b="6985"/>
            <wp:docPr id="77" name="G7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Sá sem vill nýta rétt sinn til endurnota opinberra upplýsinga skv. 3. gr. sem ekki eru aðgengilegar til endurnota skal beina beiðni þess efnis til þess opinbera aðila sem hefur þær í vörslum sínum eða ber lögum samkvæmt ábyrgð á færslu og vinnslu þeirra í skrá.</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E809DE8" wp14:editId="673692AA">
            <wp:extent cx="107315" cy="107315"/>
            <wp:effectExtent l="0" t="0" r="6985" b="6985"/>
            <wp:docPr id="78" name="Mynd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8.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Málshraði.</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3A5653E" wp14:editId="6B29BB0F">
            <wp:extent cx="107315" cy="107315"/>
            <wp:effectExtent l="0" t="0" r="6985" b="6985"/>
            <wp:docPr id="79" name="G8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Opinber aðili skal afgreiða beiðni um heimild til endurnota á opinberum upplýsingum svo fljótt sem verða má. Hafi beiðni ekki verið afgreidd innan 20 virkra daga frá því að beiðni barst skal skýra frá ástæðum tafanna og hvenær afgreiðslu sé að vænta.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AFA2FDA" wp14:editId="2B0A8C59">
            <wp:extent cx="107315" cy="107315"/>
            <wp:effectExtent l="0" t="0" r="6985" b="6985"/>
            <wp:docPr id="80" name="G8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Hafi beiðni um heimild til endurnota ekki verið afgreidd 40 virkum dögum eftir að hún barst opinberum aðila er beiðanda heimilt að kæra afgreiðsluna til úrskurðarnefndar um upplýsingamál sem úrskurðar um rétt hans til endurnota, sbr. 12. gr.</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4EB6F71E" wp14:editId="5C3309FF">
            <wp:extent cx="107315" cy="107315"/>
            <wp:effectExtent l="0" t="0" r="6985" b="6985"/>
            <wp:docPr id="81" name="Mynd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9.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Snið gagna.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2D135C25" wp14:editId="5AC2CF7B">
            <wp:extent cx="107315" cy="107315"/>
            <wp:effectExtent l="0" t="0" r="6985" b="6985"/>
            <wp:docPr id="82" name="G9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Þegar opinber aðili gerir upplýsingar aðgengilegar til endurnota ber að tryggja að þær séu aðgengilegar á því sniði sem þær eru varðveittar á. Þegar unnt er skal veita aðgang að upplýsingum til endurnota á rafrænu, opnu og véllæsilegu sniði ásamt lýsigögnum í samræmi við formlega opna staðla þar sem við á.</w:t>
      </w:r>
      <w:ins w:id="13" w:author="Helga Hauksdóttir" w:date="2023-10-06T15:03:00Z">
        <w:r w:rsidRPr="00160675">
          <w:t xml:space="preserve"> </w:t>
        </w:r>
        <w:r w:rsidRPr="00160675">
          <w:rPr>
            <w:rFonts w:ascii="Times New Roman" w:eastAsia="Times New Roman" w:hAnsi="Times New Roman" w:cs="Times New Roman"/>
            <w:color w:val="242424"/>
            <w:sz w:val="24"/>
            <w:szCs w:val="24"/>
            <w:shd w:val="clear" w:color="auto" w:fill="FFFFFF"/>
            <w:lang/>
          </w:rPr>
          <w:t>Opinber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ili skal gera kvik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gn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gengileg til endurnota um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eigandi forritaskil og,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ar sem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magnni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urhali, um lei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og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eim hefur veri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safna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kvikum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 xml:space="preserve">gnum er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tt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 xml:space="preserve">gn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stafr</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nu formi sem uppf</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 xml:space="preserve">rast </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rt 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a </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 xml:space="preserve"> raunt</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ma.</w:t>
        </w:r>
      </w:ins>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7E9E8BEE" wp14:editId="236B1908">
            <wp:extent cx="107315" cy="107315"/>
            <wp:effectExtent l="0" t="0" r="6985" b="6985"/>
            <wp:docPr id="83" name="G9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Þrátt fyrir ákvæði 1. mgr. er opinberum aðilum ekki skylt að búa til ný skjöl, uppfæra eða aðlaga eldri skjöl að fyrirmælum ákvæðisins þegar það krefst vinnu sem er meiri að umfangi en einföld aðgerð.</w:t>
      </w:r>
      <w:ins w:id="14" w:author="Helga Hauksdóttir" w:date="2023-10-06T15:04:00Z">
        <w:r w:rsidRPr="00160675">
          <w:t xml:space="preserve"> </w:t>
        </w:r>
        <w:r w:rsidRPr="00160675">
          <w:rPr>
            <w:rFonts w:ascii="Times New Roman" w:eastAsia="Times New Roman" w:hAnsi="Times New Roman" w:cs="Times New Roman"/>
            <w:color w:val="242424"/>
            <w:sz w:val="24"/>
            <w:szCs w:val="24"/>
            <w:shd w:val="clear" w:color="auto" w:fill="FFFFFF"/>
            <w:lang/>
          </w:rPr>
          <w:t>Geti opinber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ili ekki gert kvik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gn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gengileg til endurnota um lei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og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eim hefur veri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safna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n </w:t>
        </w:r>
        <w:r w:rsidRPr="00160675">
          <w:rPr>
            <w:rFonts w:ascii="Times New Roman" w:eastAsia="Times New Roman" w:hAnsi="Times New Roman" w:cs="Times New Roman" w:hint="cs"/>
            <w:color w:val="242424"/>
            <w:sz w:val="24"/>
            <w:szCs w:val="24"/>
            <w:shd w:val="clear" w:color="auto" w:fill="FFFFFF"/>
            <w:lang/>
          </w:rPr>
          <w:t>ó</w:t>
        </w:r>
        <w:r w:rsidRPr="00160675">
          <w:rPr>
            <w:rFonts w:ascii="Times New Roman" w:eastAsia="Times New Roman" w:hAnsi="Times New Roman" w:cs="Times New Roman"/>
            <w:color w:val="242424"/>
            <w:sz w:val="24"/>
            <w:szCs w:val="24"/>
            <w:shd w:val="clear" w:color="auto" w:fill="FFFFFF"/>
            <w:lang/>
          </w:rPr>
          <w:t>h</w:t>
        </w:r>
        <w:r w:rsidRPr="00160675">
          <w:rPr>
            <w:rFonts w:ascii="Times New Roman" w:eastAsia="Times New Roman" w:hAnsi="Times New Roman" w:cs="Times New Roman" w:hint="cs"/>
            <w:color w:val="242424"/>
            <w:sz w:val="24"/>
            <w:szCs w:val="24"/>
            <w:shd w:val="clear" w:color="auto" w:fill="FFFFFF"/>
            <w:lang/>
          </w:rPr>
          <w:t>ó</w:t>
        </w:r>
        <w:r w:rsidRPr="00160675">
          <w:rPr>
            <w:rFonts w:ascii="Times New Roman" w:eastAsia="Times New Roman" w:hAnsi="Times New Roman" w:cs="Times New Roman"/>
            <w:color w:val="242424"/>
            <w:sz w:val="24"/>
            <w:szCs w:val="24"/>
            <w:shd w:val="clear" w:color="auto" w:fill="FFFFFF"/>
            <w:lang/>
          </w:rPr>
          <w:t>flegrar fyrirhafnar, skulu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gnin ger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gengileg til endurnota innan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kve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ins t</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maramma 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a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t</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mabundnum t</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knilegum takm</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 xml:space="preserve">rkunum sem hafa ekki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hrif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n</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tingu gagnanna.</w:t>
        </w:r>
      </w:ins>
    </w:p>
    <w:p w14:paraId="0C517105" w14:textId="6F3F5331" w:rsidR="00160675" w:rsidRDefault="00160675" w:rsidP="00160675">
      <w:pPr>
        <w:spacing w:after="0"/>
        <w:rPr>
          <w:ins w:id="15" w:author="Helga Hauksdóttir" w:date="2023-10-06T15:05:00Z"/>
          <w:rFonts w:ascii="Times New Roman" w:eastAsia="Times New Roman" w:hAnsi="Times New Roman" w:cs="Times New Roman"/>
          <w:color w:val="242424"/>
          <w:sz w:val="24"/>
          <w:szCs w:val="24"/>
          <w:shd w:val="clear" w:color="auto" w:fill="FFFFFF"/>
          <w:lang/>
        </w:rPr>
      </w:pPr>
      <w:ins w:id="16" w:author="Helga Hauksdóttir" w:date="2023-10-06T15:04:00Z">
        <w:r w:rsidRPr="0081335B">
          <w:pict w14:anchorId="7703FE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9M2" o:spid="_x0000_i1324" type="#_x0000_t75" style="width:8.45pt;height:8.45pt;visibility:visible;mso-wrap-style:square">
              <v:imagedata r:id="rId12" o:title=""/>
            </v:shape>
          </w:pict>
        </w:r>
        <w:r w:rsidRPr="00FA28C5">
          <w:rPr>
            <w:rFonts w:ascii="Times New Roman" w:eastAsia="Times New Roman" w:hAnsi="Times New Roman" w:cs="Times New Roman"/>
            <w:color w:val="242424"/>
            <w:sz w:val="24"/>
            <w:szCs w:val="24"/>
            <w:shd w:val="clear" w:color="auto" w:fill="FFFFFF"/>
            <w:lang/>
          </w:rPr>
          <w:t> </w:t>
        </w:r>
        <w:r w:rsidRPr="00160675">
          <w:rPr>
            <w:rFonts w:ascii="Times New Roman" w:eastAsia="Times New Roman" w:hAnsi="Times New Roman" w:cs="Times New Roman"/>
            <w:color w:val="242424"/>
            <w:sz w:val="24"/>
            <w:szCs w:val="24"/>
            <w:shd w:val="clear" w:color="auto" w:fill="FFFFFF"/>
            <w:lang/>
          </w:rPr>
          <w:t>Mj</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 ver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m</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 xml:space="preserve">t gagnasett skulu vera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v</w:t>
        </w:r>
        <w:r w:rsidRPr="00160675">
          <w:rPr>
            <w:rFonts w:ascii="Times New Roman" w:eastAsia="Times New Roman" w:hAnsi="Times New Roman" w:cs="Times New Roman" w:hint="cs"/>
            <w:color w:val="242424"/>
            <w:sz w:val="24"/>
            <w:szCs w:val="24"/>
            <w:shd w:val="clear" w:color="auto" w:fill="FFFFFF"/>
            <w:lang/>
          </w:rPr>
          <w:t>é</w:t>
        </w:r>
        <w:r w:rsidRPr="00160675">
          <w:rPr>
            <w:rFonts w:ascii="Times New Roman" w:eastAsia="Times New Roman" w:hAnsi="Times New Roman" w:cs="Times New Roman"/>
            <w:color w:val="242424"/>
            <w:sz w:val="24"/>
            <w:szCs w:val="24"/>
            <w:shd w:val="clear" w:color="auto" w:fill="FFFFFF"/>
            <w:lang/>
          </w:rPr>
          <w:t>ll</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silegu sni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i, veitt um forritaskil og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magnni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urhali,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 xml:space="preserve">ar sem </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R</w:t>
        </w:r>
        <w:r w:rsidRPr="00160675">
          <w:rPr>
            <w:rFonts w:ascii="Times New Roman" w:eastAsia="Times New Roman" w:hAnsi="Times New Roman" w:cs="Times New Roman" w:hint="cs"/>
            <w:color w:val="242424"/>
            <w:sz w:val="24"/>
            <w:szCs w:val="24"/>
            <w:shd w:val="clear" w:color="auto" w:fill="FFFFFF"/>
            <w:lang/>
          </w:rPr>
          <w:t>áð</w:t>
        </w:r>
        <w:r w:rsidRPr="00160675">
          <w:rPr>
            <w:rFonts w:ascii="Times New Roman" w:eastAsia="Times New Roman" w:hAnsi="Times New Roman" w:cs="Times New Roman"/>
            <w:color w:val="242424"/>
            <w:sz w:val="24"/>
            <w:szCs w:val="24"/>
            <w:shd w:val="clear" w:color="auto" w:fill="FFFFFF"/>
            <w:lang/>
          </w:rPr>
          <w:t>herra skal setja regluger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um mj</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 ver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m</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 xml:space="preserve">t gagnasett </w:t>
        </w:r>
        <w:r w:rsidRPr="00160675">
          <w:rPr>
            <w:rFonts w:ascii="Times New Roman" w:eastAsia="Times New Roman" w:hAnsi="Times New Roman" w:cs="Times New Roman" w:hint="cs"/>
            <w:color w:val="242424"/>
            <w:sz w:val="24"/>
            <w:szCs w:val="24"/>
            <w:shd w:val="clear" w:color="auto" w:fill="FFFFFF"/>
            <w:lang/>
          </w:rPr>
          <w:lastRenderedPageBreak/>
          <w:t>þ</w:t>
        </w:r>
        <w:r w:rsidRPr="00160675">
          <w:rPr>
            <w:rFonts w:ascii="Times New Roman" w:eastAsia="Times New Roman" w:hAnsi="Times New Roman" w:cs="Times New Roman"/>
            <w:color w:val="242424"/>
            <w:sz w:val="24"/>
            <w:szCs w:val="24"/>
            <w:shd w:val="clear" w:color="auto" w:fill="FFFFFF"/>
            <w:lang/>
          </w:rPr>
          <w:t>.m.t. hva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a opinberu 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singar teljast til mj</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 ver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m</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tra gagnasetta, reglur um sni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gn, formlega sta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la og undan</w:t>
        </w:r>
        <w:r w:rsidRPr="00160675">
          <w:rPr>
            <w:rFonts w:ascii="Times New Roman" w:eastAsia="Times New Roman" w:hAnsi="Times New Roman" w:cs="Times New Roman" w:hint="cs"/>
            <w:color w:val="242424"/>
            <w:sz w:val="24"/>
            <w:szCs w:val="24"/>
            <w:shd w:val="clear" w:color="auto" w:fill="FFFFFF"/>
            <w:lang/>
          </w:rPr>
          <w:t>þá</w:t>
        </w:r>
        <w:r w:rsidRPr="00160675">
          <w:rPr>
            <w:rFonts w:ascii="Times New Roman" w:eastAsia="Times New Roman" w:hAnsi="Times New Roman" w:cs="Times New Roman"/>
            <w:color w:val="242424"/>
            <w:sz w:val="24"/>
            <w:szCs w:val="24"/>
            <w:shd w:val="clear" w:color="auto" w:fill="FFFFFF"/>
            <w:lang/>
          </w:rPr>
          <w:t>gur fr</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birtingu.</w:t>
        </w:r>
      </w:ins>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EAC0D37" wp14:editId="0983D17F">
            <wp:extent cx="107315" cy="107315"/>
            <wp:effectExtent l="0" t="0" r="6985" b="6985"/>
            <wp:docPr id="84" name="Mynd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10.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Gjaldtaka.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2108B8CD" wp14:editId="66A644C5">
            <wp:extent cx="107315" cy="107315"/>
            <wp:effectExtent l="0" t="0" r="6985" b="6985"/>
            <wp:docPr id="85" name="G10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ins w:id="17" w:author="Helga Hauksdóttir" w:date="2023-10-06T15:05:00Z">
        <w:r w:rsidRPr="00160675">
          <w:rPr>
            <w:rFonts w:ascii="Times New Roman" w:eastAsia="Times New Roman" w:hAnsi="Times New Roman" w:cs="Times New Roman"/>
            <w:color w:val="242424"/>
            <w:sz w:val="24"/>
            <w:szCs w:val="24"/>
            <w:shd w:val="clear" w:color="auto" w:fill="FFFFFF"/>
            <w:lang/>
          </w:rPr>
          <w:t>Heimilt er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taka gjald fyrir endurnot opinberra 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 xml:space="preserve">singa en </w:t>
        </w:r>
        <w:r w:rsidRPr="00160675">
          <w:rPr>
            <w:rFonts w:ascii="Times New Roman" w:eastAsia="Times New Roman" w:hAnsi="Times New Roman" w:cs="Times New Roman" w:hint="cs"/>
            <w:color w:val="242424"/>
            <w:sz w:val="24"/>
            <w:szCs w:val="24"/>
            <w:shd w:val="clear" w:color="auto" w:fill="FFFFFF"/>
            <w:lang/>
          </w:rPr>
          <w:t>þó</w:t>
        </w:r>
        <w:r w:rsidRPr="00160675">
          <w:rPr>
            <w:rFonts w:ascii="Times New Roman" w:eastAsia="Times New Roman" w:hAnsi="Times New Roman" w:cs="Times New Roman"/>
            <w:color w:val="242424"/>
            <w:sz w:val="24"/>
            <w:szCs w:val="24"/>
            <w:shd w:val="clear" w:color="auto" w:fill="FFFFFF"/>
            <w:lang/>
          </w:rPr>
          <w:t xml:space="preserve"> ekki h</w:t>
        </w:r>
        <w:r w:rsidRPr="00160675">
          <w:rPr>
            <w:rFonts w:ascii="Times New Roman" w:eastAsia="Times New Roman" w:hAnsi="Times New Roman" w:cs="Times New Roman" w:hint="cs"/>
            <w:color w:val="242424"/>
            <w:sz w:val="24"/>
            <w:szCs w:val="24"/>
            <w:shd w:val="clear" w:color="auto" w:fill="FFFFFF"/>
            <w:lang/>
          </w:rPr>
          <w:t>æ</w:t>
        </w:r>
        <w:r w:rsidRPr="00160675">
          <w:rPr>
            <w:rFonts w:ascii="Times New Roman" w:eastAsia="Times New Roman" w:hAnsi="Times New Roman" w:cs="Times New Roman"/>
            <w:color w:val="242424"/>
            <w:sz w:val="24"/>
            <w:szCs w:val="24"/>
            <w:shd w:val="clear" w:color="auto" w:fill="FFFFFF"/>
            <w:lang/>
          </w:rPr>
          <w:t>rra gjald en nemur beinum kostna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i sem hl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st af fj</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lf</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ldun, afhendingu, dreifingu gagna og frekari vinnslu til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gera pers</w:t>
        </w:r>
        <w:r w:rsidRPr="00160675">
          <w:rPr>
            <w:rFonts w:ascii="Times New Roman" w:eastAsia="Times New Roman" w:hAnsi="Times New Roman" w:cs="Times New Roman" w:hint="cs"/>
            <w:color w:val="242424"/>
            <w:sz w:val="24"/>
            <w:szCs w:val="24"/>
            <w:shd w:val="clear" w:color="auto" w:fill="FFFFFF"/>
            <w:lang/>
          </w:rPr>
          <w:t>ó</w:t>
        </w:r>
        <w:r w:rsidRPr="00160675">
          <w:rPr>
            <w:rFonts w:ascii="Times New Roman" w:eastAsia="Times New Roman" w:hAnsi="Times New Roman" w:cs="Times New Roman"/>
            <w:color w:val="242424"/>
            <w:sz w:val="24"/>
            <w:szCs w:val="24"/>
            <w:shd w:val="clear" w:color="auto" w:fill="FFFFFF"/>
            <w:lang/>
          </w:rPr>
          <w:t>nuuppl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singar nafnlausar 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a gera r</w:t>
        </w:r>
        <w:r w:rsidRPr="00160675">
          <w:rPr>
            <w:rFonts w:ascii="Times New Roman" w:eastAsia="Times New Roman" w:hAnsi="Times New Roman" w:cs="Times New Roman" w:hint="cs"/>
            <w:color w:val="242424"/>
            <w:sz w:val="24"/>
            <w:szCs w:val="24"/>
            <w:shd w:val="clear" w:color="auto" w:fill="FFFFFF"/>
            <w:lang/>
          </w:rPr>
          <w:t>áð</w:t>
        </w:r>
        <w:r w:rsidRPr="00160675">
          <w:rPr>
            <w:rFonts w:ascii="Times New Roman" w:eastAsia="Times New Roman" w:hAnsi="Times New Roman" w:cs="Times New Roman"/>
            <w:color w:val="242424"/>
            <w:sz w:val="24"/>
            <w:szCs w:val="24"/>
            <w:shd w:val="clear" w:color="auto" w:fill="FFFFFF"/>
            <w:lang/>
          </w:rPr>
          <w:t>stafanir til 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vernda tr</w:t>
        </w:r>
        <w:r w:rsidRPr="00160675">
          <w:rPr>
            <w:rFonts w:ascii="Times New Roman" w:eastAsia="Times New Roman" w:hAnsi="Times New Roman" w:cs="Times New Roman" w:hint="cs"/>
            <w:color w:val="242424"/>
            <w:sz w:val="24"/>
            <w:szCs w:val="24"/>
            <w:shd w:val="clear" w:color="auto" w:fill="FFFFFF"/>
            <w:lang/>
          </w:rPr>
          <w:t>ú</w:t>
        </w:r>
        <w:r w:rsidRPr="00160675">
          <w:rPr>
            <w:rFonts w:ascii="Times New Roman" w:eastAsia="Times New Roman" w:hAnsi="Times New Roman" w:cs="Times New Roman"/>
            <w:color w:val="242424"/>
            <w:sz w:val="24"/>
            <w:szCs w:val="24"/>
            <w:shd w:val="clear" w:color="auto" w:fill="FFFFFF"/>
            <w:lang/>
          </w:rPr>
          <w:t>na</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aruppl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singar sem eru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skiptalegs 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lis.</w:t>
        </w:r>
      </w:ins>
      <w:del w:id="18" w:author="Helga Hauksdóttir" w:date="2023-10-06T15:05:00Z">
        <w:r w:rsidR="00FA28C5" w:rsidRPr="00FA28C5" w:rsidDel="00160675">
          <w:rPr>
            <w:rFonts w:ascii="Times New Roman" w:eastAsia="Times New Roman" w:hAnsi="Times New Roman" w:cs="Times New Roman"/>
            <w:color w:val="242424"/>
            <w:sz w:val="24"/>
            <w:szCs w:val="24"/>
            <w:shd w:val="clear" w:color="auto" w:fill="FFFFFF"/>
            <w:lang/>
          </w:rPr>
          <w:delText xml:space="preserve">Heimilt er að taka gjald fyrir endurnot opinberra upplýsinga en þó ekki hærra gjald en nemur beinum kostnaði sem hlýst af fjölföldun, afhendingu og dreifingu upplýsinganna. </w:delText>
        </w:r>
      </w:del>
      <w:r w:rsidR="00FA28C5" w:rsidRPr="00FA28C5">
        <w:rPr>
          <w:rFonts w:ascii="Times New Roman" w:eastAsia="Times New Roman" w:hAnsi="Times New Roman" w:cs="Times New Roman"/>
          <w:color w:val="242424"/>
          <w:sz w:val="24"/>
          <w:szCs w:val="24"/>
          <w:shd w:val="clear" w:color="auto" w:fill="FFFFFF"/>
          <w:lang/>
        </w:rPr>
        <w:t>Söfnum, skjalasöfnum og bókasöfnum er þó jafnframt heimilt að taka gjald sem nemur beinum kostnaði fyrir varðveislu upplýsinganna og gerð réttindaleyfis.</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13A93188" wp14:editId="5CDDDA76">
            <wp:extent cx="107315" cy="107315"/>
            <wp:effectExtent l="0" t="0" r="6985" b="6985"/>
            <wp:docPr id="86" name="G10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Opinber aðili skal setja sér gjaldskrá sem ráðherra staðfestir. Gjaldskrána skal birta í B-deild Stjórnartíðinda auk þess sem hún skal vera aðgengileg á vef opinbers aðila.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4612D994" wp14:editId="5C31CE24">
            <wp:extent cx="107315" cy="107315"/>
            <wp:effectExtent l="0" t="0" r="6985" b="6985"/>
            <wp:docPr id="87" name="G10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Ekki þarf að greiða fyrir endurnot á upplýsingum sem falla undir ákvæði laga þessara og eru háðar höfundarétti ríkis og sveitarfélaga, umfram það sem segir í 1. mgr., nema lög mæli sérstaklega svo fyrir.</w:t>
      </w:r>
    </w:p>
    <w:p w14:paraId="21DF2421" w14:textId="45F4F97C" w:rsidR="00BF0E3C" w:rsidRDefault="00160675" w:rsidP="00160675">
      <w:pPr>
        <w:spacing w:after="0"/>
      </w:pPr>
      <w:ins w:id="19" w:author="Helga Hauksdóttir" w:date="2023-10-06T15:06:00Z">
        <w:r w:rsidRPr="00160675">
          <w:rPr>
            <w:rFonts w:ascii="Times New Roman" w:eastAsia="Times New Roman" w:hAnsi="Times New Roman" w:cs="Times New Roman" w:hint="cs"/>
            <w:color w:val="242424"/>
            <w:sz w:val="24"/>
            <w:szCs w:val="24"/>
            <w:lang/>
          </w:rPr>
          <w:t>Þ</w:t>
        </w:r>
        <w:r w:rsidRPr="00160675">
          <w:rPr>
            <w:rFonts w:ascii="Times New Roman" w:eastAsia="Times New Roman" w:hAnsi="Times New Roman" w:cs="Times New Roman"/>
            <w:color w:val="242424"/>
            <w:sz w:val="24"/>
            <w:szCs w:val="24"/>
            <w:lang/>
          </w:rPr>
          <w:t>r</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tt fyrir 1. mgr. skulu endurnot mj</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g ver</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m</w:t>
        </w:r>
        <w:r w:rsidRPr="00160675">
          <w:rPr>
            <w:rFonts w:ascii="Times New Roman" w:eastAsia="Times New Roman" w:hAnsi="Times New Roman" w:cs="Times New Roman" w:hint="cs"/>
            <w:color w:val="242424"/>
            <w:sz w:val="24"/>
            <w:szCs w:val="24"/>
            <w:lang/>
          </w:rPr>
          <w:t>æ</w:t>
        </w:r>
        <w:r w:rsidRPr="00160675">
          <w:rPr>
            <w:rFonts w:ascii="Times New Roman" w:eastAsia="Times New Roman" w:hAnsi="Times New Roman" w:cs="Times New Roman"/>
            <w:color w:val="242424"/>
            <w:sz w:val="24"/>
            <w:szCs w:val="24"/>
            <w:lang/>
          </w:rPr>
          <w:t>tra gagnasetta, sbr. 3. mgr. 9. gr., vera a</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 xml:space="preserve">gengileg </w:t>
        </w:r>
        <w:r w:rsidRPr="00160675">
          <w:rPr>
            <w:rFonts w:ascii="Times New Roman" w:eastAsia="Times New Roman" w:hAnsi="Times New Roman" w:cs="Times New Roman" w:hint="cs"/>
            <w:color w:val="242424"/>
            <w:sz w:val="24"/>
            <w:szCs w:val="24"/>
            <w:lang/>
          </w:rPr>
          <w:t>á</w:t>
        </w:r>
        <w:r w:rsidRPr="00160675">
          <w:rPr>
            <w:rFonts w:ascii="Times New Roman" w:eastAsia="Times New Roman" w:hAnsi="Times New Roman" w:cs="Times New Roman"/>
            <w:color w:val="242424"/>
            <w:sz w:val="24"/>
            <w:szCs w:val="24"/>
            <w:lang/>
          </w:rPr>
          <w:t>n endurgjalds, nema l</w:t>
        </w:r>
        <w:r w:rsidRPr="00160675">
          <w:rPr>
            <w:rFonts w:ascii="Times New Roman" w:eastAsia="Times New Roman" w:hAnsi="Times New Roman" w:cs="Times New Roman" w:hint="cs"/>
            <w:color w:val="242424"/>
            <w:sz w:val="24"/>
            <w:szCs w:val="24"/>
            <w:lang/>
          </w:rPr>
          <w:t>ö</w:t>
        </w:r>
        <w:r w:rsidRPr="00160675">
          <w:rPr>
            <w:rFonts w:ascii="Times New Roman" w:eastAsia="Times New Roman" w:hAnsi="Times New Roman" w:cs="Times New Roman"/>
            <w:color w:val="242424"/>
            <w:sz w:val="24"/>
            <w:szCs w:val="24"/>
            <w:lang/>
          </w:rPr>
          <w:t>g e</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a regluger</w:t>
        </w:r>
        <w:r w:rsidRPr="00160675">
          <w:rPr>
            <w:rFonts w:ascii="Times New Roman" w:eastAsia="Times New Roman" w:hAnsi="Times New Roman" w:cs="Times New Roman" w:hint="cs"/>
            <w:color w:val="242424"/>
            <w:sz w:val="24"/>
            <w:szCs w:val="24"/>
            <w:lang/>
          </w:rPr>
          <w:t>ð</w:t>
        </w:r>
        <w:r w:rsidRPr="00160675">
          <w:rPr>
            <w:rFonts w:ascii="Times New Roman" w:eastAsia="Times New Roman" w:hAnsi="Times New Roman" w:cs="Times New Roman"/>
            <w:color w:val="242424"/>
            <w:sz w:val="24"/>
            <w:szCs w:val="24"/>
            <w:lang/>
          </w:rPr>
          <w:t>ir m</w:t>
        </w:r>
        <w:r w:rsidRPr="00160675">
          <w:rPr>
            <w:rFonts w:ascii="Times New Roman" w:eastAsia="Times New Roman" w:hAnsi="Times New Roman" w:cs="Times New Roman" w:hint="cs"/>
            <w:color w:val="242424"/>
            <w:sz w:val="24"/>
            <w:szCs w:val="24"/>
            <w:lang/>
          </w:rPr>
          <w:t>æ</w:t>
        </w:r>
        <w:r w:rsidRPr="00160675">
          <w:rPr>
            <w:rFonts w:ascii="Times New Roman" w:eastAsia="Times New Roman" w:hAnsi="Times New Roman" w:cs="Times New Roman"/>
            <w:color w:val="242424"/>
            <w:sz w:val="24"/>
            <w:szCs w:val="24"/>
            <w:lang/>
          </w:rPr>
          <w:t>li s</w:t>
        </w:r>
        <w:r w:rsidRPr="00160675">
          <w:rPr>
            <w:rFonts w:ascii="Times New Roman" w:eastAsia="Times New Roman" w:hAnsi="Times New Roman" w:cs="Times New Roman" w:hint="cs"/>
            <w:color w:val="242424"/>
            <w:sz w:val="24"/>
            <w:szCs w:val="24"/>
            <w:lang/>
          </w:rPr>
          <w:t>é</w:t>
        </w:r>
        <w:r w:rsidRPr="00160675">
          <w:rPr>
            <w:rFonts w:ascii="Times New Roman" w:eastAsia="Times New Roman" w:hAnsi="Times New Roman" w:cs="Times New Roman"/>
            <w:color w:val="242424"/>
            <w:sz w:val="24"/>
            <w:szCs w:val="24"/>
            <w:lang/>
          </w:rPr>
          <w:t>rstaklega svo fyrir.</w:t>
        </w:r>
      </w:ins>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7DBE30F0" wp14:editId="04685CAE">
            <wp:extent cx="107315" cy="107315"/>
            <wp:effectExtent l="0" t="0" r="6985" b="6985"/>
            <wp:docPr id="88" name="Mynd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11.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Rökstuðningur og leiðbeiningar.</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2B82B7F" wp14:editId="5E696806">
            <wp:extent cx="107315" cy="107315"/>
            <wp:effectExtent l="0" t="0" r="6985" b="6985"/>
            <wp:docPr id="89" name="G11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Ákvörðun opinbers aðila um að synja beiðni um endurnot opinberra upplýsinga, að hluta eða í heild, skal rökstudd og tilkynnt skriflega. Hið sama gildir um ákvörðun um að endurnot skuli bundin sérstökum skilyrðum, sbr. 5. gr., synjun beiðni um að veita aðgang að upplýsingum til endurnota á tilteknu sniði, sbr. 9. gr., og ákvörðun um gjaldtöku, sbr. 10. gr.</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0CC89390" wp14:editId="05D1A593">
            <wp:extent cx="107315" cy="107315"/>
            <wp:effectExtent l="0" t="0" r="6985" b="6985"/>
            <wp:docPr id="90" name="G11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Þegar beiðni um endurnot er synjað á grundvelli 3. tölul. 2. mgr. 3. gr. skal tilgreina nafn rétthafa eða umboðsmanns hans. Söfnum, skjalasöfnum og bókasöfnum, þ.m.t. háskólabókasöfnum, er þó ekki skylt að tilgreina nafn rétthafa eða umboðsmanns hans.</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6C9BCF6" wp14:editId="14630AED">
            <wp:extent cx="107315" cy="107315"/>
            <wp:effectExtent l="0" t="0" r="6985" b="6985"/>
            <wp:docPr id="91" name="G11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Í ákvörðun ber að leiðbeina beiðanda um kæruheimild skv. 12. gr.</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6A6EC9B" wp14:editId="3CCFCD3A">
            <wp:extent cx="107315" cy="107315"/>
            <wp:effectExtent l="0" t="0" r="6985" b="6985"/>
            <wp:docPr id="92" name="G11M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1M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Um málsmeðferð fer að öðru leyti eftir stjórnsýslulögum.</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b/>
          <w:bCs/>
          <w:color w:val="242424"/>
          <w:sz w:val="24"/>
          <w:szCs w:val="24"/>
          <w:shd w:val="clear" w:color="auto" w:fill="FFFFFF"/>
          <w:lang/>
        </w:rPr>
        <w:t>IV. kafli.</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Stjórnsýslukæra.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0B00F886" wp14:editId="3F4AE6F9">
            <wp:extent cx="107315" cy="107315"/>
            <wp:effectExtent l="0" t="0" r="6985" b="6985"/>
            <wp:docPr id="93" name="Mynd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12.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Kæruheimild.</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78BC46F" wp14:editId="07FBB856">
            <wp:extent cx="107315" cy="107315"/>
            <wp:effectExtent l="0" t="0" r="6985" b="6985"/>
            <wp:docPr id="94" name="G12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Úrskurðarnefnd um upplýsingamál sker úr um ágreining um endurnot upplýsinga samkvæmt lögum þessum, þ.m.t. um gjaldtöku fyrir endurnotin.</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EDB5ED5" wp14:editId="20D1F5EF">
            <wp:extent cx="107315" cy="107315"/>
            <wp:effectExtent l="0" t="0" r="6985" b="6985"/>
            <wp:docPr id="95" name="G12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Um meðferð mála skv. 1. mgr. gilda ákvæði V. kafla upplýsingalaga og VII. kafla stjórnsýslulaga eftir því sem við á.</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b/>
          <w:bCs/>
          <w:color w:val="242424"/>
          <w:sz w:val="24"/>
          <w:szCs w:val="24"/>
          <w:shd w:val="clear" w:color="auto" w:fill="FFFFFF"/>
          <w:lang/>
        </w:rPr>
        <w:t>V. kafli.</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Ýmis ákvæði.</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31D4A286" wp14:editId="456BBA35">
            <wp:extent cx="107315" cy="107315"/>
            <wp:effectExtent l="0" t="0" r="6985" b="6985"/>
            <wp:docPr id="96" name="Mynd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13.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Innleiðing.</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0D360B0" wp14:editId="58312D2F">
            <wp:extent cx="107315" cy="107315"/>
            <wp:effectExtent l="0" t="0" r="6985" b="6985"/>
            <wp:docPr id="97" name="G13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Með lögum þessum er innleidd tilskipun Evrópuþingsins og ráðsins 2013/37/ESB frá 26. júní 2013, sem felld var inn í XI. viðauka við EES-samninginn með ákvörðun sameiginlegu EES-nefndarinnar nr. 59/2017, um breytingu á tilskipun 2003/98/EB frá 17. nóvember 2003 um endurnotkun upplýsinga frá hinu opinbera, sem felld var inn í XI. viðauka við EES-samninginn með ákvörðun sameiginlegu EES-nefndarinnar nr. 105/2005.</w:t>
      </w:r>
      <w:ins w:id="20" w:author="Helga Hauksdóttir" w:date="2023-10-06T15:06:00Z">
        <w:r w:rsidRPr="00160675">
          <w:t xml:space="preserve"> </w:t>
        </w:r>
        <w:r w:rsidRPr="00160675">
          <w:rPr>
            <w:rFonts w:ascii="Times New Roman" w:eastAsia="Times New Roman" w:hAnsi="Times New Roman" w:cs="Times New Roman"/>
            <w:color w:val="242424"/>
            <w:sz w:val="24"/>
            <w:szCs w:val="24"/>
            <w:shd w:val="clear" w:color="auto" w:fill="FFFFFF"/>
            <w:lang/>
          </w:rPr>
          <w:t>Jafnframt er innleidd tilskipun Evr</w:t>
        </w:r>
        <w:r w:rsidRPr="00160675">
          <w:rPr>
            <w:rFonts w:ascii="Times New Roman" w:eastAsia="Times New Roman" w:hAnsi="Times New Roman" w:cs="Times New Roman" w:hint="cs"/>
            <w:color w:val="242424"/>
            <w:sz w:val="24"/>
            <w:szCs w:val="24"/>
            <w:shd w:val="clear" w:color="auto" w:fill="FFFFFF"/>
            <w:lang/>
          </w:rPr>
          <w:t>ó</w:t>
        </w:r>
        <w:r w:rsidRPr="00160675">
          <w:rPr>
            <w:rFonts w:ascii="Times New Roman" w:eastAsia="Times New Roman" w:hAnsi="Times New Roman" w:cs="Times New Roman"/>
            <w:color w:val="242424"/>
            <w:sz w:val="24"/>
            <w:szCs w:val="24"/>
            <w:shd w:val="clear" w:color="auto" w:fill="FFFFFF"/>
            <w:lang/>
          </w:rPr>
          <w:t>pu</w:t>
        </w:r>
        <w:r w:rsidRPr="00160675">
          <w:rPr>
            <w:rFonts w:ascii="Times New Roman" w:eastAsia="Times New Roman" w:hAnsi="Times New Roman" w:cs="Times New Roman" w:hint="cs"/>
            <w:color w:val="242424"/>
            <w:sz w:val="24"/>
            <w:szCs w:val="24"/>
            <w:shd w:val="clear" w:color="auto" w:fill="FFFFFF"/>
            <w:lang/>
          </w:rPr>
          <w:t>þ</w:t>
        </w:r>
        <w:r w:rsidRPr="00160675">
          <w:rPr>
            <w:rFonts w:ascii="Times New Roman" w:eastAsia="Times New Roman" w:hAnsi="Times New Roman" w:cs="Times New Roman"/>
            <w:color w:val="242424"/>
            <w:sz w:val="24"/>
            <w:szCs w:val="24"/>
            <w:shd w:val="clear" w:color="auto" w:fill="FFFFFF"/>
            <w:lang/>
          </w:rPr>
          <w:t>ingsins og r</w:t>
        </w:r>
        <w:r w:rsidRPr="00160675">
          <w:rPr>
            <w:rFonts w:ascii="Times New Roman" w:eastAsia="Times New Roman" w:hAnsi="Times New Roman" w:cs="Times New Roman" w:hint="cs"/>
            <w:color w:val="242424"/>
            <w:sz w:val="24"/>
            <w:szCs w:val="24"/>
            <w:shd w:val="clear" w:color="auto" w:fill="FFFFFF"/>
            <w:lang/>
          </w:rPr>
          <w:t>áð</w:t>
        </w:r>
        <w:r w:rsidRPr="00160675">
          <w:rPr>
            <w:rFonts w:ascii="Times New Roman" w:eastAsia="Times New Roman" w:hAnsi="Times New Roman" w:cs="Times New Roman"/>
            <w:color w:val="242424"/>
            <w:sz w:val="24"/>
            <w:szCs w:val="24"/>
            <w:shd w:val="clear" w:color="auto" w:fill="FFFFFF"/>
            <w:lang/>
          </w:rPr>
          <w:t>sins 2019/1024/ESB fr</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20. j</w:t>
        </w:r>
        <w:r w:rsidRPr="00160675">
          <w:rPr>
            <w:rFonts w:ascii="Times New Roman" w:eastAsia="Times New Roman" w:hAnsi="Times New Roman" w:cs="Times New Roman" w:hint="cs"/>
            <w:color w:val="242424"/>
            <w:sz w:val="24"/>
            <w:szCs w:val="24"/>
            <w:shd w:val="clear" w:color="auto" w:fill="FFFFFF"/>
            <w:lang/>
          </w:rPr>
          <w:t>ú</w:t>
        </w:r>
        <w:r w:rsidRPr="00160675">
          <w:rPr>
            <w:rFonts w:ascii="Times New Roman" w:eastAsia="Times New Roman" w:hAnsi="Times New Roman" w:cs="Times New Roman"/>
            <w:color w:val="242424"/>
            <w:sz w:val="24"/>
            <w:szCs w:val="24"/>
            <w:shd w:val="clear" w:color="auto" w:fill="FFFFFF"/>
            <w:lang/>
          </w:rPr>
          <w:t>n</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 xml:space="preserve"> 2019, um opin g</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gn og endurnotkun 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singa fr</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hinu opinbera, sem felld var inn </w:t>
        </w:r>
        <w:r w:rsidRPr="00160675">
          <w:rPr>
            <w:rFonts w:ascii="Times New Roman" w:eastAsia="Times New Roman" w:hAnsi="Times New Roman" w:cs="Times New Roman" w:hint="cs"/>
            <w:color w:val="242424"/>
            <w:sz w:val="24"/>
            <w:szCs w:val="24"/>
            <w:shd w:val="clear" w:color="auto" w:fill="FFFFFF"/>
            <w:lang/>
          </w:rPr>
          <w:t>í</w:t>
        </w:r>
        <w:r w:rsidRPr="00160675">
          <w:rPr>
            <w:rFonts w:ascii="Times New Roman" w:eastAsia="Times New Roman" w:hAnsi="Times New Roman" w:cs="Times New Roman"/>
            <w:color w:val="242424"/>
            <w:sz w:val="24"/>
            <w:szCs w:val="24"/>
            <w:shd w:val="clear" w:color="auto" w:fill="FFFFFF"/>
            <w:lang/>
          </w:rPr>
          <w:t xml:space="preserve"> XI.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auka vi</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EES-samninginn me</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 </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kv</w:t>
        </w:r>
        <w:r w:rsidRPr="00160675">
          <w:rPr>
            <w:rFonts w:ascii="Times New Roman" w:eastAsia="Times New Roman" w:hAnsi="Times New Roman" w:cs="Times New Roman" w:hint="cs"/>
            <w:color w:val="242424"/>
            <w:sz w:val="24"/>
            <w:szCs w:val="24"/>
            <w:shd w:val="clear" w:color="auto" w:fill="FFFFFF"/>
            <w:lang/>
          </w:rPr>
          <w:t>ö</w:t>
        </w:r>
        <w:r w:rsidRPr="00160675">
          <w:rPr>
            <w:rFonts w:ascii="Times New Roman" w:eastAsia="Times New Roman" w:hAnsi="Times New Roman" w:cs="Times New Roman"/>
            <w:color w:val="242424"/>
            <w:sz w:val="24"/>
            <w:szCs w:val="24"/>
            <w:shd w:val="clear" w:color="auto" w:fill="FFFFFF"/>
            <w:lang/>
          </w:rPr>
          <w:t>r</w:t>
        </w:r>
        <w:r w:rsidRPr="00160675">
          <w:rPr>
            <w:rFonts w:ascii="Times New Roman" w:eastAsia="Times New Roman" w:hAnsi="Times New Roman" w:cs="Times New Roman" w:hint="cs"/>
            <w:color w:val="242424"/>
            <w:sz w:val="24"/>
            <w:szCs w:val="24"/>
            <w:shd w:val="clear" w:color="auto" w:fill="FFFFFF"/>
            <w:lang/>
          </w:rPr>
          <w:t>ð</w:t>
        </w:r>
        <w:r w:rsidRPr="00160675">
          <w:rPr>
            <w:rFonts w:ascii="Times New Roman" w:eastAsia="Times New Roman" w:hAnsi="Times New Roman" w:cs="Times New Roman"/>
            <w:color w:val="242424"/>
            <w:sz w:val="24"/>
            <w:szCs w:val="24"/>
            <w:shd w:val="clear" w:color="auto" w:fill="FFFFFF"/>
            <w:lang/>
          </w:rPr>
          <w:t xml:space="preserve">un sameiginlegu EES-nefndarinnar nr. 190/2022, og fellir </w:t>
        </w:r>
        <w:r w:rsidRPr="00160675">
          <w:rPr>
            <w:rFonts w:ascii="Times New Roman" w:eastAsia="Times New Roman" w:hAnsi="Times New Roman" w:cs="Times New Roman" w:hint="cs"/>
            <w:color w:val="242424"/>
            <w:sz w:val="24"/>
            <w:szCs w:val="24"/>
            <w:shd w:val="clear" w:color="auto" w:fill="FFFFFF"/>
            <w:lang/>
          </w:rPr>
          <w:t>ú</w:t>
        </w:r>
        <w:r w:rsidRPr="00160675">
          <w:rPr>
            <w:rFonts w:ascii="Times New Roman" w:eastAsia="Times New Roman" w:hAnsi="Times New Roman" w:cs="Times New Roman"/>
            <w:color w:val="242424"/>
            <w:sz w:val="24"/>
            <w:szCs w:val="24"/>
            <w:shd w:val="clear" w:color="auto" w:fill="FFFFFF"/>
            <w:lang/>
          </w:rPr>
          <w:t xml:space="preserve">r gildi </w:t>
        </w:r>
        <w:r w:rsidRPr="00160675">
          <w:rPr>
            <w:rFonts w:ascii="Times New Roman" w:eastAsia="Times New Roman" w:hAnsi="Times New Roman" w:cs="Times New Roman"/>
            <w:color w:val="242424"/>
            <w:sz w:val="24"/>
            <w:szCs w:val="24"/>
            <w:shd w:val="clear" w:color="auto" w:fill="FFFFFF"/>
            <w:lang/>
          </w:rPr>
          <w:lastRenderedPageBreak/>
          <w:t>tilskipun 2003/98/EB um endurnotkun uppl</w:t>
        </w:r>
        <w:r w:rsidRPr="00160675">
          <w:rPr>
            <w:rFonts w:ascii="Times New Roman" w:eastAsia="Times New Roman" w:hAnsi="Times New Roman" w:cs="Times New Roman" w:hint="cs"/>
            <w:color w:val="242424"/>
            <w:sz w:val="24"/>
            <w:szCs w:val="24"/>
            <w:shd w:val="clear" w:color="auto" w:fill="FFFFFF"/>
            <w:lang/>
          </w:rPr>
          <w:t>ý</w:t>
        </w:r>
        <w:r w:rsidRPr="00160675">
          <w:rPr>
            <w:rFonts w:ascii="Times New Roman" w:eastAsia="Times New Roman" w:hAnsi="Times New Roman" w:cs="Times New Roman"/>
            <w:color w:val="242424"/>
            <w:sz w:val="24"/>
            <w:szCs w:val="24"/>
            <w:shd w:val="clear" w:color="auto" w:fill="FFFFFF"/>
            <w:lang/>
          </w:rPr>
          <w:t>singa fr</w:t>
        </w:r>
        <w:r w:rsidRPr="00160675">
          <w:rPr>
            <w:rFonts w:ascii="Times New Roman" w:eastAsia="Times New Roman" w:hAnsi="Times New Roman" w:cs="Times New Roman" w:hint="cs"/>
            <w:color w:val="242424"/>
            <w:sz w:val="24"/>
            <w:szCs w:val="24"/>
            <w:shd w:val="clear" w:color="auto" w:fill="FFFFFF"/>
            <w:lang/>
          </w:rPr>
          <w:t>á</w:t>
        </w:r>
        <w:r w:rsidRPr="00160675">
          <w:rPr>
            <w:rFonts w:ascii="Times New Roman" w:eastAsia="Times New Roman" w:hAnsi="Times New Roman" w:cs="Times New Roman"/>
            <w:color w:val="242424"/>
            <w:sz w:val="24"/>
            <w:szCs w:val="24"/>
            <w:shd w:val="clear" w:color="auto" w:fill="FFFFFF"/>
            <w:lang/>
          </w:rPr>
          <w:t xml:space="preserve"> hinu opinbera.</w:t>
        </w:r>
      </w:ins>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719F3777" wp14:editId="041FD6CE">
            <wp:extent cx="107315" cy="107315"/>
            <wp:effectExtent l="0" t="0" r="6985" b="6985"/>
            <wp:docPr id="98" name="Mynd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14.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Gildistaka.</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4805901" wp14:editId="5AE34FBB">
            <wp:extent cx="107315" cy="107315"/>
            <wp:effectExtent l="0" t="0" r="6985" b="6985"/>
            <wp:docPr id="99" name="G14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Lög þessi taka þegar gildi.</w:t>
      </w:r>
      <w:r w:rsidR="00FA28C5" w:rsidRPr="00FA28C5">
        <w:rPr>
          <w:rFonts w:ascii="Times New Roman" w:eastAsia="Times New Roman" w:hAnsi="Times New Roman" w:cs="Times New Roman"/>
          <w:color w:val="242424"/>
          <w:sz w:val="24"/>
          <w:szCs w:val="24"/>
          <w:lang/>
        </w:rPr>
        <w:br/>
      </w:r>
      <w:r w:rsidR="00FA28C5" w:rsidRPr="00FA28C5">
        <w:rPr>
          <w:rFonts w:ascii="Times New Roman" w:eastAsia="Times New Roman" w:hAnsi="Times New Roman" w:cs="Times New Roman"/>
          <w:noProof/>
          <w:sz w:val="24"/>
          <w:szCs w:val="24"/>
          <w:lang/>
        </w:rPr>
        <w:drawing>
          <wp:inline distT="0" distB="0" distL="0" distR="0" wp14:anchorId="5D76A700" wp14:editId="2BF1A4AF">
            <wp:extent cx="107315" cy="107315"/>
            <wp:effectExtent l="0" t="0" r="6985" b="6985"/>
            <wp:docPr id="100" name="Mynd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15" cy="107315"/>
                    </a:xfrm>
                    <a:prstGeom prst="rect">
                      <a:avLst/>
                    </a:prstGeom>
                    <a:noFill/>
                    <a:ln>
                      <a:noFill/>
                    </a:ln>
                  </pic:spPr>
                </pic:pic>
              </a:graphicData>
            </a:graphic>
          </wp:inline>
        </w:drawing>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b/>
          <w:bCs/>
          <w:color w:val="242424"/>
          <w:sz w:val="24"/>
          <w:szCs w:val="24"/>
          <w:shd w:val="clear" w:color="auto" w:fill="FFFFFF"/>
          <w:lang/>
        </w:rPr>
        <w:t>15. gr.</w:t>
      </w:r>
      <w:r w:rsidR="00FA28C5" w:rsidRPr="00FA28C5">
        <w:rPr>
          <w:rFonts w:ascii="Times New Roman" w:eastAsia="Times New Roman" w:hAnsi="Times New Roman" w:cs="Times New Roman"/>
          <w:color w:val="242424"/>
          <w:sz w:val="24"/>
          <w:szCs w:val="24"/>
          <w:shd w:val="clear" w:color="auto" w:fill="FFFFFF"/>
          <w:lang/>
        </w:rPr>
        <w:t> </w:t>
      </w:r>
      <w:r w:rsidR="00FA28C5" w:rsidRPr="00FA28C5">
        <w:rPr>
          <w:rFonts w:ascii="Times New Roman" w:eastAsia="Times New Roman" w:hAnsi="Times New Roman" w:cs="Times New Roman"/>
          <w:i/>
          <w:iCs/>
          <w:color w:val="242424"/>
          <w:sz w:val="24"/>
          <w:szCs w:val="24"/>
          <w:shd w:val="clear" w:color="auto" w:fill="FFFFFF"/>
          <w:lang/>
        </w:rPr>
        <w:t>Breyting á öðrum lögum. </w:t>
      </w:r>
      <w:hyperlink r:id="rId13" w:tooltip="Hér hefur annaðhvort verið fellt brott ákvæði um breytingar á öðrum lögum eða um brottfall þeirra, eða úrelt ákvæði til bráðabirgða." w:history="1">
        <w:r w:rsidR="00FA28C5" w:rsidRPr="00FA28C5">
          <w:rPr>
            <w:rFonts w:ascii="Times New Roman" w:eastAsia="Times New Roman" w:hAnsi="Times New Roman" w:cs="Times New Roman"/>
            <w:i/>
            <w:iCs/>
            <w:color w:val="1C79C2"/>
            <w:sz w:val="24"/>
            <w:szCs w:val="24"/>
            <w:u w:val="single"/>
            <w:lang/>
          </w:rPr>
          <w:t>…</w:t>
        </w:r>
      </w:hyperlink>
    </w:p>
    <w:sectPr w:rsidR="00BF0E3C" w:rsidSect="00AB4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iraGO Light">
    <w:altName w:val="Cambria"/>
    <w:panose1 w:val="00000000000000000000"/>
    <w:charset w:val="00"/>
    <w:family w:val="roman"/>
    <w:notTrueType/>
    <w:pitch w:val="default"/>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elga Hauksdóttir">
    <w15:presenceInfo w15:providerId="AD" w15:userId="S::Helga.hauksdottir@hvin.is::6b10a4ce-ed22-4535-9b7d-5c4250b5ac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8C5"/>
    <w:rsid w:val="00160675"/>
    <w:rsid w:val="00AB4AF8"/>
    <w:rsid w:val="00BF0E3C"/>
    <w:rsid w:val="00D53571"/>
    <w:rsid w:val="00FA28C5"/>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66C7"/>
  <w15:chartTrackingRefBased/>
  <w15:docId w15:val="{281FDCDA-F53A-42CC-970C-19CE86F04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Blrutexti">
    <w:name w:val="Balloon Text"/>
    <w:basedOn w:val="Venjulegur"/>
    <w:link w:val="BlrutextiStaf"/>
    <w:uiPriority w:val="99"/>
    <w:semiHidden/>
    <w:unhideWhenUsed/>
    <w:rsid w:val="00160675"/>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1606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79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hingi.is/lagas/153c/2022006.html" TargetMode="External"/><Relationship Id="rId13" Type="http://schemas.openxmlformats.org/officeDocument/2006/relationships/hyperlink" Target="https://www.althingi.is/altext/stjt/2018.045.html" TargetMode="External"/><Relationship Id="rId3" Type="http://schemas.openxmlformats.org/officeDocument/2006/relationships/webSettings" Target="webSettings.xml"/><Relationship Id="rId7" Type="http://schemas.openxmlformats.org/officeDocument/2006/relationships/hyperlink" Target="https://www.althingi.is/lagasafn/pdf/153c/i32016R0679.pdf" TargetMode="External"/><Relationship Id="rId12"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althingi.is/altext/stjt/2018.090.html" TargetMode="External"/><Relationship Id="rId11" Type="http://schemas.openxmlformats.org/officeDocument/2006/relationships/hyperlink" Target="https://www.althingi.is/altext/stjt/2018.090.html" TargetMode="External"/><Relationship Id="rId5" Type="http://schemas.openxmlformats.org/officeDocument/2006/relationships/hyperlink" Target="https://www.althingi.is/altext/148/s/0366.html" TargetMode="External"/><Relationship Id="rId15" Type="http://schemas.microsoft.com/office/2011/relationships/people" Target="people.xml"/><Relationship Id="rId10" Type="http://schemas.openxmlformats.org/officeDocument/2006/relationships/image" Target="media/image2.jpeg"/><Relationship Id="rId4" Type="http://schemas.openxmlformats.org/officeDocument/2006/relationships/hyperlink" Target="https://www.althingi.is/thingstorf/thingmalalistar-eftir-thingum/ferill/?ltg=148&amp;mnr=264" TargetMode="Externa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þema">
  <a:themeElements>
    <a:clrScheme name="Skyblue">
      <a:dk1>
        <a:sysClr val="windowText" lastClr="000000"/>
      </a:dk1>
      <a:lt1>
        <a:sysClr val="window" lastClr="FFFFFF"/>
      </a:lt1>
      <a:dk2>
        <a:srgbClr val="003D85"/>
      </a:dk2>
      <a:lt2>
        <a:srgbClr val="4E8ECC"/>
      </a:lt2>
      <a:accent1>
        <a:srgbClr val="C8DEF6"/>
      </a:accent1>
      <a:accent2>
        <a:srgbClr val="A0CBEA"/>
      </a:accent2>
      <a:accent3>
        <a:srgbClr val="4E8ECC"/>
      </a:accent3>
      <a:accent4>
        <a:srgbClr val="003D85"/>
      </a:accent4>
      <a:accent5>
        <a:srgbClr val="1A336A"/>
      </a:accent5>
      <a:accent6>
        <a:srgbClr val="CA003B"/>
      </a:accent6>
      <a:hlink>
        <a:srgbClr val="0563C1"/>
      </a:hlink>
      <a:folHlink>
        <a:srgbClr val="954F72"/>
      </a:folHlink>
    </a:clrScheme>
    <a:fontScheme name="Icelandic Ministry of Finance and Economic Affairs">
      <a:majorFont>
        <a:latin typeface="FiraGO Light"/>
        <a:ea typeface=""/>
        <a:cs typeface=""/>
      </a:majorFont>
      <a:minorFont>
        <a:latin typeface="FiraGO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Hauksdóttir</dc:creator>
  <cp:keywords/>
  <dc:description/>
  <cp:lastModifiedBy>Helga Hauksdóttir</cp:lastModifiedBy>
  <cp:revision>2</cp:revision>
  <dcterms:created xsi:type="dcterms:W3CDTF">2023-10-06T14:57:00Z</dcterms:created>
  <dcterms:modified xsi:type="dcterms:W3CDTF">2023-10-06T15:07:00Z</dcterms:modified>
</cp:coreProperties>
</file>